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54006C36" w:rsidR="005B1E38" w:rsidRDefault="009C7C99" w:rsidP="00706301">
      <w:pPr>
        <w:pStyle w:val="Heading"/>
        <w:rPr>
          <w:ins w:id="0" w:author="Ulisses Antonio" w:date="2022-11-23T13:22:00Z"/>
          <w:bCs/>
          <w:szCs w:val="22"/>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w:t>
      </w:r>
      <w:r w:rsidR="0053494E" w:rsidRPr="00216FFA">
        <w:rPr>
          <w:highlight w:val="green"/>
          <w:rPrChange w:id="1" w:author="Ulisses Antonio" w:date="2022-11-23T13:22:00Z">
            <w:rPr/>
          </w:rPrChange>
        </w:rPr>
        <w:t>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ins w:id="2" w:author="Ulisses Antonio" w:date="2022-11-23T13:22:00Z">
        <w:r w:rsidR="00216FFA">
          <w:rPr>
            <w:bCs/>
            <w:szCs w:val="22"/>
          </w:rPr>
          <w:t xml:space="preserve"> </w:t>
        </w:r>
      </w:ins>
      <w:ins w:id="3" w:author="Ulisses Antonio" w:date="2022-11-23T13:23:00Z">
        <w:r w:rsidR="00216FFA">
          <w:rPr>
            <w:bCs/>
            <w:szCs w:val="22"/>
          </w:rPr>
          <w:t xml:space="preserve">[Nota Virgo: </w:t>
        </w:r>
        <w:r w:rsidR="00216FFA">
          <w:t xml:space="preserve">pelo fato da C.F ser sob condição suspensiva, entendemos que no D+0 não teremos garantia real, gentileza ajustar para </w:t>
        </w:r>
        <w:proofErr w:type="gramStart"/>
        <w:r w:rsidR="00216FFA">
          <w:t>“ a</w:t>
        </w:r>
        <w:proofErr w:type="gramEnd"/>
        <w:r w:rsidR="00216FFA">
          <w:t xml:space="preserve"> ser convolada em garantia real”</w:t>
        </w:r>
      </w:ins>
    </w:p>
    <w:p w14:paraId="44B22026" w14:textId="77777777" w:rsidR="00216FFA" w:rsidRPr="00F6090E" w:rsidRDefault="00216FFA" w:rsidP="00706301">
      <w:pPr>
        <w:pStyle w:val="Heading"/>
        <w:rPr>
          <w:b w:val="0"/>
        </w:rPr>
      </w:pP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4"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4"/>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2D942C"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DB78B5">
        <w:rPr>
          <w:rFonts w:ascii="Arial" w:hAnsi="Arial" w:cs="Arial"/>
          <w:sz w:val="20"/>
          <w:szCs w:val="20"/>
        </w:rPr>
        <w:t>novembro</w:t>
      </w:r>
      <w:r w:rsidR="00DB78B5"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w:t>
      </w:r>
      <w:r w:rsidR="0053494E" w:rsidRPr="003D6639">
        <w:rPr>
          <w:sz w:val="20"/>
          <w:szCs w:val="22"/>
          <w:highlight w:val="green"/>
          <w:rPrChange w:id="5" w:author="Ulisses Antonio" w:date="2022-11-23T13:24:00Z">
            <w:rPr>
              <w:sz w:val="20"/>
              <w:szCs w:val="22"/>
            </w:rPr>
          </w:rPrChange>
        </w:rPr>
        <w:t>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6"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 xml:space="preserve">com </w:t>
      </w:r>
      <w:r w:rsidR="00EE14DB" w:rsidRPr="003D6639">
        <w:rPr>
          <w:i/>
          <w:highlight w:val="green"/>
          <w:rPrChange w:id="7" w:author="Ulisses Antonio" w:date="2022-11-23T13:24:00Z">
            <w:rPr>
              <w:i/>
            </w:rPr>
          </w:rPrChange>
        </w:rPr>
        <w:t>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6"/>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8" w:name="_Hlk74854540"/>
      <w:bookmarkStart w:id="9" w:name="_Hlk105575246"/>
      <w:bookmarkStart w:id="10"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8"/>
      <w:r w:rsidR="00A5369D" w:rsidRPr="00F6090E">
        <w:t>(“</w:t>
      </w:r>
      <w:r w:rsidR="001A62BA" w:rsidRPr="00F6090E">
        <w:rPr>
          <w:b/>
        </w:rPr>
        <w:t>Emissora</w:t>
      </w:r>
      <w:r w:rsidR="00A5369D" w:rsidRPr="00F6090E">
        <w:t>”)</w:t>
      </w:r>
      <w:bookmarkEnd w:id="9"/>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11"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10"/>
    <w:bookmarkEnd w:id="1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12" w:name="_Ref532040236"/>
    </w:p>
    <w:p w14:paraId="06B25AF1" w14:textId="6CF81C07" w:rsidR="00977B16" w:rsidRPr="00F6090E" w:rsidRDefault="00977B16" w:rsidP="00532070">
      <w:pPr>
        <w:pStyle w:val="Recitals"/>
      </w:pPr>
      <w:bookmarkStart w:id="13" w:name="_Hlk72934595"/>
      <w:r w:rsidRPr="00F6090E">
        <w:t xml:space="preserve">a Emissora tem interesse em emitir debêntures simples, não conversíveis em ações, da espécie </w:t>
      </w:r>
      <w:r w:rsidR="00EE14DB" w:rsidRPr="00F6090E">
        <w:rPr>
          <w:iCs/>
        </w:rPr>
        <w:t xml:space="preserve">com </w:t>
      </w:r>
      <w:r w:rsidR="00EE14DB" w:rsidRPr="003D6639">
        <w:rPr>
          <w:iCs/>
          <w:highlight w:val="green"/>
          <w:rPrChange w:id="14" w:author="Ulisses Antonio" w:date="2022-11-23T13:24:00Z">
            <w:rPr>
              <w:iCs/>
            </w:rPr>
          </w:rPrChange>
        </w:rPr>
        <w:t>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15"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16" w:name="_Hlk72934776"/>
      <w:bookmarkEnd w:id="13"/>
      <w:bookmarkEnd w:id="15"/>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7" w:name="_Hlk21103837"/>
      <w:r w:rsidR="00815FBD" w:rsidRPr="00815FBD">
        <w:rPr>
          <w:b/>
        </w:rPr>
        <w:t>OLIVEIRA TRUST DISTRIBUIDORA DE TÍTULOS E VALORES MOBILIÁRIOS S.A.</w:t>
      </w:r>
      <w:bookmarkEnd w:id="17"/>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16"/>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25AF07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proofErr w:type="spellStart"/>
      <w:r w:rsidR="00391CEC">
        <w:t>ii</w:t>
      </w:r>
      <w:proofErr w:type="spellEnd"/>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proofErr w:type="spellStart"/>
      <w:r w:rsidR="00196B81" w:rsidRPr="00F6090E">
        <w:rPr>
          <w:i/>
          <w:iCs/>
        </w:rPr>
        <w:t>Completion</w:t>
      </w:r>
      <w:proofErr w:type="spellEnd"/>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6479065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A069A5">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417F35">
        <w:t xml:space="preserve">Carta </w:t>
      </w:r>
      <w:r w:rsidR="00702654">
        <w:t>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374E9FDC" w:rsidR="00973E47" w:rsidRPr="00F6090E" w:rsidRDefault="003709E1" w:rsidP="0090313F">
      <w:pPr>
        <w:pStyle w:val="Level2"/>
      </w:pPr>
      <w:bookmarkStart w:id="18" w:name="_Hlk71054814"/>
      <w:bookmarkEnd w:id="12"/>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DB78B5">
        <w:t>novembro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5D3E3930"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proofErr w:type="spellStart"/>
      <w:r w:rsidR="009E13CF">
        <w:t>iv</w:t>
      </w:r>
      <w:proofErr w:type="spellEnd"/>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proofErr w:type="spellStart"/>
      <w:r w:rsidR="00EA1CF6" w:rsidRPr="00D12BC5">
        <w:rPr>
          <w:b/>
          <w:bCs/>
        </w:rPr>
        <w:t>SPEs</w:t>
      </w:r>
      <w:proofErr w:type="spellEnd"/>
      <w:r w:rsidR="00EA1CF6">
        <w:t>”</w:t>
      </w:r>
      <w:r w:rsidR="00D55621">
        <w:t>)</w:t>
      </w:r>
      <w:r w:rsidR="00C921FF">
        <w:t xml:space="preserve">; e </w:t>
      </w:r>
      <w:r w:rsidR="006E7B0D">
        <w:t>a Fiadora</w:t>
      </w:r>
      <w:r w:rsidR="00C921FF" w:rsidRPr="00F6090E">
        <w:t xml:space="preserve"> </w:t>
      </w:r>
      <w:r w:rsidR="00C921FF">
        <w:t xml:space="preserve">(quando em conjunto com </w:t>
      </w:r>
      <w:proofErr w:type="spellStart"/>
      <w:r w:rsidR="00C921FF">
        <w:t>SPEs</w:t>
      </w:r>
      <w:proofErr w:type="spellEnd"/>
      <w:r w:rsidR="00C921FF">
        <w:t>,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B78B5">
        <w:t>novembro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proofErr w:type="spellStart"/>
      <w:r w:rsidR="008E48BB" w:rsidRPr="00D12BC5">
        <w:rPr>
          <w:b/>
          <w:bCs/>
          <w:szCs w:val="20"/>
        </w:rPr>
        <w:t>SPEs</w:t>
      </w:r>
      <w:proofErr w:type="spellEnd"/>
      <w:r w:rsidR="001401B6" w:rsidRPr="00F6090E">
        <w:t>”)</w:t>
      </w:r>
      <w:r w:rsidR="001401B6" w:rsidRPr="00D12BC5">
        <w:rPr>
          <w:rFonts w:cstheme="minorHAnsi"/>
        </w:rPr>
        <w:t>.</w:t>
      </w:r>
      <w:r w:rsidR="00607FD5" w:rsidRPr="00D12BC5">
        <w:rPr>
          <w:rFonts w:cstheme="minorHAnsi"/>
        </w:rPr>
        <w:t xml:space="preserve"> </w:t>
      </w:r>
    </w:p>
    <w:p w14:paraId="4A0C698E" w14:textId="1A751880"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DB78B5">
        <w:t>novembro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w:t>
      </w:r>
      <w:proofErr w:type="spellStart"/>
      <w:r w:rsidR="0059606F">
        <w:t>SPEs</w:t>
      </w:r>
      <w:proofErr w:type="spellEnd"/>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9" w:name="_Ref330905317"/>
      <w:bookmarkStart w:id="20" w:name="_Ref67932560"/>
      <w:bookmarkEnd w:id="18"/>
      <w:r w:rsidRPr="00F6090E">
        <w:t>Requisitos</w:t>
      </w:r>
      <w:bookmarkStart w:id="21" w:name="_Ref376965967"/>
      <w:bookmarkEnd w:id="19"/>
      <w:r w:rsidRPr="00F6090E">
        <w:t xml:space="preserve"> </w:t>
      </w:r>
      <w:r w:rsidR="003F14CD">
        <w:t>d</w:t>
      </w:r>
      <w:r w:rsidRPr="00F6090E">
        <w:t>a Emissão</w:t>
      </w:r>
      <w:bookmarkEnd w:id="20"/>
      <w:bookmarkEnd w:id="21"/>
    </w:p>
    <w:p w14:paraId="734FE0D4" w14:textId="077B6EB7" w:rsidR="00B155CE" w:rsidRPr="00F6090E" w:rsidRDefault="00C713EF" w:rsidP="00F31D1C">
      <w:pPr>
        <w:pStyle w:val="Level2"/>
      </w:pPr>
      <w:bookmarkStart w:id="22"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22"/>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23"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23"/>
    </w:p>
    <w:p w14:paraId="45C51B5F" w14:textId="61E403D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A069A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w:t>
      </w:r>
      <w:proofErr w:type="spellStart"/>
      <w:r w:rsidR="00E87C89">
        <w:rPr>
          <w:iCs/>
          <w:u w:val="single"/>
        </w:rPr>
        <w:t>SPEs</w:t>
      </w:r>
      <w:proofErr w:type="spellEnd"/>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w:t>
      </w:r>
      <w:proofErr w:type="spellStart"/>
      <w:r w:rsidR="00E87C89">
        <w:rPr>
          <w:iCs/>
        </w:rPr>
        <w:t>SPEs</w:t>
      </w:r>
      <w:proofErr w:type="spellEnd"/>
      <w:r w:rsidR="00E87C89">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proofErr w:type="spellStart"/>
      <w:r w:rsidR="00962D78">
        <w:t>SPEs</w:t>
      </w:r>
      <w:proofErr w:type="spellEnd"/>
      <w:r w:rsidR="00962D78">
        <w:t xml:space="preserve">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24"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24"/>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proofErr w:type="spellStart"/>
      <w:r w:rsidR="008A4DE7">
        <w:t>SPEs</w:t>
      </w:r>
      <w:proofErr w:type="spellEnd"/>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5" w:name="_Ref71579068"/>
      <w:bookmarkStart w:id="26" w:name="_Ref67942898"/>
      <w:bookmarkStart w:id="27"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8" w:name="_Hlk105002744"/>
      <w:r w:rsidR="005E317B" w:rsidRPr="00F6090E">
        <w:rPr>
          <w:u w:val="single"/>
        </w:rPr>
        <w:t>de Emissão</w:t>
      </w:r>
      <w:r w:rsidR="00483CB2" w:rsidRPr="00F6090E">
        <w:rPr>
          <w:u w:val="single"/>
        </w:rPr>
        <w:t xml:space="preserve"> </w:t>
      </w:r>
      <w:bookmarkEnd w:id="28"/>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9"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30" w:name="_DV_M42"/>
      <w:bookmarkStart w:id="31" w:name="_Ref71581175"/>
      <w:bookmarkStart w:id="32" w:name="_Toc499990318"/>
      <w:bookmarkEnd w:id="25"/>
      <w:bookmarkEnd w:id="26"/>
      <w:bookmarkEnd w:id="27"/>
      <w:bookmarkEnd w:id="29"/>
      <w:bookmarkEnd w:id="30"/>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31"/>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33"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4" w:name="_Ref201729546"/>
      <w:bookmarkEnd w:id="33"/>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2E1999D8"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A069A5">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4"/>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2"/>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w:t>
      </w:r>
      <w:proofErr w:type="spellStart"/>
      <w:r w:rsidR="00111B16" w:rsidRPr="00111B16">
        <w:rPr>
          <w:bCs/>
          <w:szCs w:val="20"/>
        </w:rPr>
        <w:t>ii</w:t>
      </w:r>
      <w:proofErr w:type="spellEnd"/>
      <w:r w:rsidR="00111B16" w:rsidRPr="00111B16">
        <w:rPr>
          <w:bCs/>
          <w:szCs w:val="20"/>
        </w:rPr>
        <w:t>) o aluguel e leasing operacional, de curta ou longa duração, de máquinas e equipamentos, elétricos ou não, sem operador (CNAE 7739-0/99) e (</w:t>
      </w:r>
      <w:proofErr w:type="spellStart"/>
      <w:r w:rsidR="00111B16" w:rsidRPr="00111B16">
        <w:rPr>
          <w:bCs/>
          <w:szCs w:val="20"/>
        </w:rPr>
        <w:t>iii</w:t>
      </w:r>
      <w:proofErr w:type="spellEnd"/>
      <w:r w:rsidR="00111B16" w:rsidRPr="00111B16">
        <w:rPr>
          <w:bCs/>
          <w:szCs w:val="20"/>
        </w:rPr>
        <w:t>)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35" w:name="_Ref368578037"/>
      <w:bookmarkStart w:id="36" w:name="_DV_C73"/>
      <w:bookmarkStart w:id="37" w:name="_Ref64476226"/>
      <w:r w:rsidRPr="00110C52">
        <w:rPr>
          <w:color w:val="auto"/>
        </w:rPr>
        <w:t xml:space="preserve">Destinação </w:t>
      </w:r>
      <w:r w:rsidR="003B6BA4" w:rsidRPr="00110C52">
        <w:rPr>
          <w:color w:val="auto"/>
        </w:rPr>
        <w:t xml:space="preserve">de </w:t>
      </w:r>
      <w:r w:rsidRPr="00110C52">
        <w:rPr>
          <w:color w:val="auto"/>
        </w:rPr>
        <w:t>Recursos</w:t>
      </w:r>
      <w:bookmarkEnd w:id="35"/>
      <w:bookmarkEnd w:id="36"/>
      <w:bookmarkEnd w:id="37"/>
      <w:r w:rsidR="003F3A11" w:rsidRPr="00110C52">
        <w:rPr>
          <w:color w:val="auto"/>
        </w:rPr>
        <w:t xml:space="preserve"> </w:t>
      </w:r>
    </w:p>
    <w:p w14:paraId="6A52E228" w14:textId="7CD4561C" w:rsidR="00D71243" w:rsidRPr="00F6090E" w:rsidRDefault="00D71243">
      <w:pPr>
        <w:pStyle w:val="Level2"/>
      </w:pPr>
      <w:bookmarkStart w:id="38" w:name="_Ref80864128"/>
      <w:bookmarkStart w:id="39" w:name="_Ref111829529"/>
      <w:bookmarkStart w:id="40" w:name="_Ref32257146"/>
      <w:bookmarkStart w:id="41" w:name="_Ref524356116"/>
      <w:bookmarkStart w:id="42" w:name="_Ref71653132"/>
      <w:bookmarkStart w:id="43" w:name="_DV_C74"/>
      <w:bookmarkStart w:id="44" w:name="_Ref64477020"/>
      <w:bookmarkStart w:id="45" w:name="_Ref68622535"/>
      <w:bookmarkStart w:id="46" w:name="_Ref264564155"/>
      <w:bookmarkStart w:id="47"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8" w:name="_Hlk86333963"/>
      <w:r w:rsidR="00E3031D">
        <w:t>Usina Rubi; e</w:t>
      </w:r>
      <w:r w:rsidR="008375E0">
        <w:t>/ou</w:t>
      </w:r>
      <w:r w:rsidR="00E3031D">
        <w:t xml:space="preserve"> (e) Usina Jacarandá</w:t>
      </w:r>
      <w:bookmarkEnd w:id="48"/>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8"/>
      <w:r w:rsidR="003F3A11">
        <w:t xml:space="preserve"> </w:t>
      </w:r>
      <w:bookmarkEnd w:id="39"/>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0FBF873" w:rsidR="00713250" w:rsidRPr="00713250" w:rsidRDefault="00713250" w:rsidP="00713250">
      <w:pPr>
        <w:pStyle w:val="Level2"/>
      </w:pPr>
      <w:bookmarkStart w:id="49" w:name="_Ref83823657"/>
      <w:bookmarkStart w:id="50"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Pr="0050616A">
        <w:t xml:space="preserve">R$ </w:t>
      </w:r>
      <w:r w:rsidR="00170C0F" w:rsidRPr="0050616A">
        <w:t>20.006.553,11</w:t>
      </w:r>
      <w:r w:rsidR="00C63DCD" w:rsidRPr="0050616A">
        <w:t xml:space="preserve"> (</w:t>
      </w:r>
      <w:r w:rsidR="00170C0F" w:rsidRPr="0050616A">
        <w:t xml:space="preserve">vinte </w:t>
      </w:r>
      <w:r w:rsidR="00396A94" w:rsidRPr="0050616A">
        <w:t xml:space="preserve">milhões, </w:t>
      </w:r>
      <w:r w:rsidR="00170C0F" w:rsidRPr="0050616A">
        <w:t>seis</w:t>
      </w:r>
      <w:r w:rsidR="00396A94" w:rsidRPr="0050616A">
        <w:t xml:space="preserve"> mil, </w:t>
      </w:r>
      <w:r w:rsidR="00170C0F" w:rsidRPr="0050616A">
        <w:t>quinhentos e cinquenta e três</w:t>
      </w:r>
      <w:r w:rsidR="004706A6" w:rsidRPr="0050616A">
        <w:t xml:space="preserve"> reais e </w:t>
      </w:r>
      <w:r w:rsidR="00170C0F" w:rsidRPr="0050616A">
        <w:t xml:space="preserve">onze </w:t>
      </w:r>
      <w:r w:rsidR="004706A6" w:rsidRPr="0050616A">
        <w:t>centavos</w:t>
      </w:r>
      <w:r w:rsidR="00C63DCD" w:rsidRPr="0050616A">
        <w:t>)</w:t>
      </w:r>
      <w:r w:rsidR="008268C4" w:rsidRPr="0050616A">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9"/>
      <w:r w:rsidR="00167472" w:rsidRPr="00F6090E">
        <w:t xml:space="preserve"> </w:t>
      </w:r>
      <w:bookmarkEnd w:id="50"/>
    </w:p>
    <w:p w14:paraId="53B5C708" w14:textId="3DCF7699"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A069A5">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A069A5">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000D0FEA"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A069A5">
        <w:t>10.3</w:t>
      </w:r>
      <w:r w:rsidR="00C643EC" w:rsidRPr="00F6090E">
        <w:rPr>
          <w:highlight w:val="yellow"/>
        </w:rPr>
        <w:fldChar w:fldCharType="end"/>
      </w:r>
      <w:r w:rsidR="00EE55BD" w:rsidRPr="00F6090E">
        <w:t>;</w:t>
      </w:r>
    </w:p>
    <w:p w14:paraId="6D033CCC" w14:textId="716127AB"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A069A5">
        <w:t>4.1</w:t>
      </w:r>
      <w:r w:rsidR="008B7AF9" w:rsidRPr="006867A5">
        <w:fldChar w:fldCharType="end"/>
      </w:r>
      <w:r w:rsidR="008B7AF9" w:rsidRPr="006867A5">
        <w:t xml:space="preserve"> </w:t>
      </w:r>
      <w:r w:rsidR="00D71243" w:rsidRPr="006867A5">
        <w:t>acima; e</w:t>
      </w:r>
      <w:r w:rsidR="008538C6" w:rsidRPr="006867A5">
        <w:t xml:space="preserve"> </w:t>
      </w:r>
    </w:p>
    <w:p w14:paraId="6D174169" w14:textId="07D8A843" w:rsidR="00567D0A" w:rsidRPr="00F6090E" w:rsidRDefault="00970005" w:rsidP="00567D0A">
      <w:pPr>
        <w:pStyle w:val="Level4"/>
        <w:tabs>
          <w:tab w:val="clear" w:pos="2041"/>
          <w:tab w:val="num" w:pos="1361"/>
        </w:tabs>
        <w:ind w:left="1360"/>
      </w:pPr>
      <w:bookmarkStart w:id="51"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A069A5">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51"/>
      <w:r w:rsidR="009B5DDF">
        <w:t xml:space="preserve"> </w:t>
      </w:r>
      <w:r w:rsidR="009B5DDF" w:rsidRPr="00094C83">
        <w:rPr>
          <w:b/>
          <w:bCs/>
          <w:highlight w:val="yellow"/>
        </w:rPr>
        <w:t xml:space="preserve">[Nota </w:t>
      </w:r>
      <w:proofErr w:type="spellStart"/>
      <w:r w:rsidR="009B5DDF" w:rsidRPr="00094C83">
        <w:rPr>
          <w:b/>
          <w:bCs/>
          <w:highlight w:val="yellow"/>
        </w:rPr>
        <w:t>Lefosse</w:t>
      </w:r>
      <w:proofErr w:type="spellEnd"/>
      <w:r w:rsidR="009B5DDF" w:rsidRPr="00094C83">
        <w:rPr>
          <w:b/>
          <w:bCs/>
          <w:highlight w:val="yellow"/>
        </w:rPr>
        <w:t xml:space="preserve">: RZK, favor confirmar </w:t>
      </w:r>
      <w:r w:rsidR="009B5DDF">
        <w:rPr>
          <w:b/>
          <w:bCs/>
          <w:highlight w:val="yellow"/>
        </w:rPr>
        <w:t>informações pendentes abaixo</w:t>
      </w:r>
      <w:r w:rsidR="009B5DDF" w:rsidRPr="00094C83">
        <w:rPr>
          <w:b/>
          <w:bCs/>
          <w:highlight w:val="yellow"/>
        </w:rPr>
        <w:t>.]</w:t>
      </w:r>
    </w:p>
    <w:p w14:paraId="7F4FD09B" w14:textId="6EF88068"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w:t>
      </w:r>
      <w:r w:rsidR="002645C2" w:rsidRPr="002645C2">
        <w:t>4º Ofício de Justiça de Campos de Goytacazes/RJ</w:t>
      </w:r>
      <w:r w:rsidRPr="0025285A">
        <w:t xml:space="preserve"> sob</w:t>
      </w:r>
      <w:r w:rsidRPr="00F6090E">
        <w:t xml:space="preserve"> a matrícula nº </w:t>
      </w:r>
      <w:r w:rsidR="0002516B" w:rsidRPr="0002516B">
        <w:t>11</w:t>
      </w:r>
      <w:r w:rsidR="0002516B">
        <w:t>.</w:t>
      </w:r>
      <w:r w:rsidR="0002516B" w:rsidRPr="0002516B">
        <w:t>673</w:t>
      </w:r>
      <w:r w:rsidR="008013D5">
        <w:t xml:space="preserve">, correspondente a </w:t>
      </w:r>
      <w:r w:rsidR="00BB2F00">
        <w:t>área de 140.000 m</w:t>
      </w:r>
      <w:r w:rsidR="006A0666">
        <w:t>²</w:t>
      </w:r>
      <w:r w:rsidR="00E601C1">
        <w:t xml:space="preserve"> do imóvel rural</w:t>
      </w:r>
      <w:r w:rsidR="00D37A4E">
        <w:t xml:space="preserve"> localizado no 2º distrito do município </w:t>
      </w:r>
      <w:r w:rsidR="00521692">
        <w:t>de Campos de Goytacazes/RJ</w:t>
      </w:r>
      <w:r w:rsidR="008013D5">
        <w:t xml:space="preserve">, </w:t>
      </w:r>
      <w:r w:rsidR="007A4E6B">
        <w:t>denominado</w:t>
      </w:r>
      <w:r w:rsidR="008013D5">
        <w:t xml:space="preserve"> </w:t>
      </w:r>
      <w:r w:rsidR="00F147B5">
        <w:t>“Fazenda Limão”</w:t>
      </w:r>
      <w:r w:rsidR="00C94072">
        <w:t xml:space="preserve"> e</w:t>
      </w:r>
      <w:r w:rsidR="00462674">
        <w:t xml:space="preserve"> de propriedade de </w:t>
      </w:r>
      <w:proofErr w:type="spellStart"/>
      <w:r w:rsidR="00376412" w:rsidRPr="00376412">
        <w:t>Farmisa</w:t>
      </w:r>
      <w:proofErr w:type="spellEnd"/>
      <w:r w:rsidR="00376412" w:rsidRPr="00376412">
        <w:t xml:space="preserve"> </w:t>
      </w:r>
      <w:r w:rsidR="00391CEC">
        <w:t>–</w:t>
      </w:r>
      <w:r w:rsidR="00376412" w:rsidRPr="00376412">
        <w:t xml:space="preserve"> Fazendas Reunidas Miranda S.A.</w:t>
      </w:r>
      <w:r w:rsidR="00163447">
        <w:t xml:space="preserve">; </w:t>
      </w:r>
    </w:p>
    <w:p w14:paraId="0034F8B2" w14:textId="717A85C5"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w:t>
      </w:r>
      <w:r w:rsidR="007E289A" w:rsidRPr="007E289A">
        <w:t>Cartório de Registro de Imóveis de Nova Londrina/PR</w:t>
      </w:r>
      <w:r w:rsidRPr="0025285A">
        <w:t xml:space="preserve"> sob</w:t>
      </w:r>
      <w:r w:rsidRPr="00F6090E">
        <w:t xml:space="preserve"> a</w:t>
      </w:r>
      <w:r w:rsidR="007E289A">
        <w:t>s</w:t>
      </w:r>
      <w:r w:rsidRPr="00F6090E">
        <w:t xml:space="preserve"> matrícula</w:t>
      </w:r>
      <w:r w:rsidR="007E289A">
        <w:t>s</w:t>
      </w:r>
      <w:r w:rsidRPr="00F6090E">
        <w:t xml:space="preserve"> nº </w:t>
      </w:r>
      <w:r w:rsidR="00F735B4" w:rsidRPr="00F735B4">
        <w:t>2.687 e 4.719</w:t>
      </w:r>
      <w:r>
        <w:t xml:space="preserve">, </w:t>
      </w:r>
      <w:r w:rsidR="00002A5C">
        <w:t xml:space="preserve">sendo a matrícula </w:t>
      </w:r>
      <w:r w:rsidR="000341C5">
        <w:t xml:space="preserve">4.719 </w:t>
      </w:r>
      <w:r>
        <w:t xml:space="preserve">correspondente a </w:t>
      </w:r>
      <w:r w:rsidR="004F0C1E">
        <w:t xml:space="preserve">área total </w:t>
      </w:r>
      <w:r w:rsidR="00110C09">
        <w:t xml:space="preserve">da fração do imóvel correspondente </w:t>
      </w:r>
      <w:r w:rsidR="004F76BB">
        <w:t xml:space="preserve">à Chácara Moura (também descrita </w:t>
      </w:r>
      <w:r w:rsidR="004F76BB">
        <w:lastRenderedPageBreak/>
        <w:t>como Chácara nº 150)</w:t>
      </w:r>
      <w:r w:rsidR="00973C3B">
        <w:t xml:space="preserve">, Gleba Ribeirão do Tigre, Estrada </w:t>
      </w:r>
      <w:proofErr w:type="spellStart"/>
      <w:r w:rsidR="00973C3B">
        <w:t>Boiadeira</w:t>
      </w:r>
      <w:proofErr w:type="spellEnd"/>
      <w:r w:rsidR="00973C3B">
        <w:t>, Colônia Parana</w:t>
      </w:r>
      <w:r w:rsidR="00B86A41">
        <w:t>vaí, Nova Londrina/PR, CEP 87970-000</w:t>
      </w:r>
      <w:r>
        <w:t xml:space="preserve"> e de propriedade de </w:t>
      </w:r>
      <w:r w:rsidR="000341C5" w:rsidRPr="000341C5">
        <w:t xml:space="preserve">Ilson Rodrigues de Moura e Aparecida </w:t>
      </w:r>
      <w:proofErr w:type="spellStart"/>
      <w:r w:rsidR="000341C5" w:rsidRPr="000341C5">
        <w:t>Dezanet</w:t>
      </w:r>
      <w:proofErr w:type="spellEnd"/>
      <w:r w:rsidR="000341C5" w:rsidRPr="000341C5">
        <w:t xml:space="preserve"> de Moura</w:t>
      </w:r>
      <w:r w:rsidR="000341C5">
        <w:t xml:space="preserve"> e a matrícula </w:t>
      </w:r>
      <w:r w:rsidR="00422C84">
        <w:t>2.687 correspondente à Área total do imóvel correspondente à Chácara Mega Sonho – 2 (Chácara 116), Gleba Ribeirão do Tigre, Colônia Paranavaí, Estrada Porto Tigre, S/N, Km 2, Nova Londrina/PR, CEP 87970-000</w:t>
      </w:r>
      <w:r w:rsidR="00116A1B">
        <w:t xml:space="preserve"> e de </w:t>
      </w:r>
      <w:r w:rsidR="00854D1D">
        <w:t xml:space="preserve">propriedade de </w:t>
      </w:r>
      <w:r w:rsidR="00854D1D" w:rsidRPr="00854D1D">
        <w:t>Jaime Mega e Nair Aparecida Mega</w:t>
      </w:r>
      <w:r>
        <w:t>; e</w:t>
      </w:r>
    </w:p>
    <w:p w14:paraId="4A6B8049" w14:textId="48B30D3F"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Jacara</w:t>
      </w:r>
      <w:r w:rsidR="004B5FED">
        <w:t>n</w:t>
      </w:r>
      <w:r w:rsidR="001C6CA1">
        <w:t>dá</w:t>
      </w:r>
      <w:r w:rsidRPr="00F6090E">
        <w:t xml:space="preserve">, localizado no imóvel registrado no </w:t>
      </w:r>
      <w:r w:rsidR="003C1A5E" w:rsidRPr="003C1A5E">
        <w:t>Oficial de Registro de Imóveis, Títulos e Documentos e Civil de Pessoa Jurídica da Comarca de Indaiatuba</w:t>
      </w:r>
      <w:r w:rsidRPr="0025285A">
        <w:t xml:space="preserve"> sob</w:t>
      </w:r>
      <w:r w:rsidRPr="00F6090E">
        <w:t xml:space="preserve"> a matrícula nº </w:t>
      </w:r>
      <w:r w:rsidR="003C1A5E">
        <w:t xml:space="preserve">126.656, </w:t>
      </w:r>
      <w:r>
        <w:t xml:space="preserve">correspondente a </w:t>
      </w:r>
      <w:r w:rsidR="00D04746">
        <w:t xml:space="preserve">área de aproximadamente </w:t>
      </w:r>
      <w:r w:rsidR="00A54851">
        <w:t xml:space="preserve">130.000,00 m² (cento e trinta mil metros quadrados) do imóvel rural </w:t>
      </w:r>
      <w:r w:rsidR="00CC57F3">
        <w:t>localizado na Alameda Comendador Santoro Mirone, s/n, CEP 13347-685</w:t>
      </w:r>
      <w:r w:rsidRPr="008D534F">
        <w:t xml:space="preserve">, </w:t>
      </w:r>
      <w:r w:rsidRPr="00A84806">
        <w:t xml:space="preserve">no município de </w:t>
      </w:r>
      <w:r w:rsidR="00A0304E">
        <w:t>Indaiatuba/SP</w:t>
      </w:r>
      <w:r>
        <w:t xml:space="preserve"> e de propriedade de </w:t>
      </w:r>
      <w:r w:rsidR="00A0304E" w:rsidRPr="00A0304E">
        <w:t>Pimenta Holding LTDA.</w:t>
      </w:r>
      <w:r w:rsidR="001C6CA1">
        <w:t>.</w:t>
      </w:r>
    </w:p>
    <w:p w14:paraId="59228010" w14:textId="454DAF5E"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069A5">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52"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w:t>
      </w:r>
      <w:proofErr w:type="spellStart"/>
      <w:r w:rsidR="0062005C" w:rsidRPr="00F6090E">
        <w:t>i</w:t>
      </w:r>
      <w:r w:rsidR="00797919">
        <w:t>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52"/>
    </w:p>
    <w:p w14:paraId="695BECFE" w14:textId="49F186B6"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w:t>
      </w:r>
      <w:r w:rsidRPr="00F6090E">
        <w:lastRenderedPageBreak/>
        <w:t xml:space="preserve">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069A5">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53" w:name="_Ref80864344"/>
      <w:r w:rsidRPr="00F6090E">
        <w:t>A Emissora deverá prestar contas à Debenturista, com cópia ao Agente Fiduciário dos CRI, da destinação de recursos descrita na Cláusula</w:t>
      </w:r>
      <w:r w:rsidR="00797919">
        <w:t xml:space="preserve"> 4.3 (</w:t>
      </w:r>
      <w:proofErr w:type="spellStart"/>
      <w:r w:rsidR="00797919">
        <w:t>iv</w:t>
      </w:r>
      <w:proofErr w:type="spellEnd"/>
      <w:r w:rsidR="00797919">
        <w:t>)</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53"/>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3D579DC" w:rsidR="00D71243" w:rsidRPr="00F6090E" w:rsidRDefault="00D71243" w:rsidP="00D71243">
      <w:pPr>
        <w:pStyle w:val="Level2"/>
      </w:pPr>
      <w:bookmarkStart w:id="54" w:name="_Ref80864357"/>
      <w:bookmarkStart w:id="55"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A069A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4"/>
    </w:p>
    <w:bookmarkEnd w:id="55"/>
    <w:p w14:paraId="494745C3" w14:textId="6C36137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A069A5">
        <w:t>4.9</w:t>
      </w:r>
      <w:r w:rsidR="008B7AF9" w:rsidRPr="00F6090E">
        <w:fldChar w:fldCharType="end"/>
      </w:r>
      <w:r w:rsidR="008922C8" w:rsidRPr="00F6090E">
        <w:t xml:space="preserve"> </w:t>
      </w:r>
      <w:r w:rsidRPr="00F6090E">
        <w:t>acima.</w:t>
      </w:r>
    </w:p>
    <w:p w14:paraId="5CCD5BAE" w14:textId="17458D44"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069A5">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40"/>
      <w:bookmarkEnd w:id="41"/>
    </w:p>
    <w:p w14:paraId="1BAC0329" w14:textId="2AAEF6D9"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w:t>
      </w:r>
      <w:r w:rsidR="00A67CC7" w:rsidRPr="00F6090E">
        <w:lastRenderedPageBreak/>
        <w:t xml:space="preserve">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A069A5">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w:t>
      </w:r>
      <w:proofErr w:type="gramStart"/>
      <w:r>
        <w:t>a mesma</w:t>
      </w:r>
      <w:proofErr w:type="gramEnd"/>
      <w:r>
        <w:t xml:space="preserve">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6" w:name="_Toc499990326"/>
      <w:bookmarkEnd w:id="42"/>
      <w:bookmarkEnd w:id="43"/>
      <w:bookmarkEnd w:id="44"/>
      <w:bookmarkEnd w:id="45"/>
      <w:bookmarkEnd w:id="46"/>
      <w:bookmarkEnd w:id="47"/>
      <w:r w:rsidRPr="00F6090E">
        <w:rPr>
          <w:color w:val="auto"/>
        </w:rPr>
        <w:lastRenderedPageBreak/>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7"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7"/>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6EFD6AE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A069A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8" w:name="_Hlk3800877"/>
      <w:r w:rsidR="00666F93" w:rsidRPr="00F6090E">
        <w:t xml:space="preserve">a qualquer momento até o </w:t>
      </w:r>
      <w:r w:rsidR="00B61090" w:rsidRPr="00F6090E">
        <w:t>encerramento</w:t>
      </w:r>
      <w:r w:rsidR="00666F93" w:rsidRPr="00F6090E">
        <w:t xml:space="preserve"> da Oferta</w:t>
      </w:r>
      <w:bookmarkEnd w:id="58"/>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3A1B007E" w:rsidR="00662B77" w:rsidRPr="00F6090E" w:rsidRDefault="00662B77" w:rsidP="00706301">
      <w:pPr>
        <w:pStyle w:val="Level2"/>
      </w:pPr>
      <w:bookmarkStart w:id="59"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A069A5">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60" w:name="_Ref457471959"/>
      <w:bookmarkStart w:id="61" w:name="_Ref491022002"/>
      <w:bookmarkEnd w:id="59"/>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62" w:name="_Ref82534589"/>
      <w:bookmarkStart w:id="63" w:name="_Ref264481789"/>
      <w:bookmarkStart w:id="64" w:name="_Ref310606049"/>
      <w:bookmarkEnd w:id="60"/>
      <w:bookmarkEnd w:id="61"/>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62"/>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442794DB" w:rsidR="001C5EC0" w:rsidRPr="00F6090E" w:rsidRDefault="00770B80" w:rsidP="001B52F3">
      <w:pPr>
        <w:pStyle w:val="Level5"/>
        <w:tabs>
          <w:tab w:val="clear" w:pos="2721"/>
          <w:tab w:val="num" w:pos="2041"/>
        </w:tabs>
        <w:ind w:left="2040"/>
      </w:pPr>
      <w:bookmarkStart w:id="65"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t>
      </w:r>
      <w:proofErr w:type="spellStart"/>
      <w:r w:rsidR="00A54B83" w:rsidRPr="00646B5E">
        <w:rPr>
          <w:i/>
          <w:iCs/>
        </w:rPr>
        <w:t>We</w:t>
      </w:r>
      <w:proofErr w:type="spellEnd"/>
      <w:r w:rsidR="00A54B83" w:rsidRPr="00646B5E">
        <w:rPr>
          <w:i/>
          <w:iCs/>
        </w:rPr>
        <w:t xml:space="preserve"> Trust In </w:t>
      </w:r>
      <w:proofErr w:type="spellStart"/>
      <w:r w:rsidR="00A54B83" w:rsidRPr="00646B5E">
        <w:rPr>
          <w:i/>
          <w:iCs/>
        </w:rPr>
        <w:t>Sustainable</w:t>
      </w:r>
      <w:proofErr w:type="spellEnd"/>
      <w:r w:rsidR="00A54B83" w:rsidRPr="00646B5E">
        <w:rPr>
          <w:i/>
          <w:iCs/>
        </w:rPr>
        <w:t xml:space="preserve"> Energy </w:t>
      </w:r>
      <w:r w:rsidR="00391CEC">
        <w:rPr>
          <w:i/>
          <w:iCs/>
        </w:rPr>
        <w:t>–</w:t>
      </w:r>
      <w:r w:rsidR="00A54B83" w:rsidRPr="00646B5E">
        <w:rPr>
          <w:i/>
          <w:iCs/>
        </w:rPr>
        <w:t xml:space="preserve">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lastRenderedPageBreak/>
        <w:t>“</w:t>
      </w:r>
      <w:r w:rsidR="00D7184C" w:rsidRPr="00646B5E">
        <w:rPr>
          <w:i/>
          <w:iCs/>
          <w:color w:val="000000"/>
        </w:rPr>
        <w:t xml:space="preserve">Instrumento Particular de Contrato de Prestação de Serviços de Operação e Manutenção, celebrado em 08/11/2019 entre RZK ENERGIA S.A. (atual denominação de </w:t>
      </w:r>
      <w:proofErr w:type="spellStart"/>
      <w:r w:rsidR="00D7184C" w:rsidRPr="00646B5E">
        <w:rPr>
          <w:i/>
          <w:iCs/>
          <w:color w:val="000000"/>
        </w:rPr>
        <w:t>We</w:t>
      </w:r>
      <w:proofErr w:type="spellEnd"/>
      <w:r w:rsidR="00D7184C" w:rsidRPr="00646B5E">
        <w:rPr>
          <w:i/>
          <w:iCs/>
          <w:color w:val="000000"/>
        </w:rPr>
        <w:t xml:space="preserve"> Trust In </w:t>
      </w:r>
      <w:proofErr w:type="spellStart"/>
      <w:r w:rsidR="00D7184C" w:rsidRPr="00646B5E">
        <w:rPr>
          <w:i/>
          <w:iCs/>
          <w:color w:val="000000"/>
        </w:rPr>
        <w:t>Sustainable</w:t>
      </w:r>
      <w:proofErr w:type="spellEnd"/>
      <w:r w:rsidR="00D7184C" w:rsidRPr="00646B5E">
        <w:rPr>
          <w:i/>
          <w:iCs/>
          <w:color w:val="000000"/>
        </w:rPr>
        <w:t xml:space="preserv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w:t>
      </w:r>
      <w:proofErr w:type="spellStart"/>
      <w:r w:rsidR="004B7626" w:rsidRPr="00186766">
        <w:t>ii</w:t>
      </w:r>
      <w:proofErr w:type="spellEnd"/>
      <w:r w:rsidR="004B7626" w:rsidRPr="00186766">
        <w:t xml:space="preserve">)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t>
      </w:r>
      <w:proofErr w:type="spellStart"/>
      <w:r w:rsidR="00CA080E" w:rsidRPr="00646B5E">
        <w:rPr>
          <w:i/>
          <w:iCs/>
        </w:rPr>
        <w:t>We</w:t>
      </w:r>
      <w:proofErr w:type="spellEnd"/>
      <w:r w:rsidR="00CA080E" w:rsidRPr="00646B5E">
        <w:rPr>
          <w:i/>
          <w:iCs/>
        </w:rPr>
        <w:t xml:space="preserve"> Trust In </w:t>
      </w:r>
      <w:proofErr w:type="spellStart"/>
      <w:r w:rsidR="00CA080E" w:rsidRPr="00646B5E">
        <w:rPr>
          <w:i/>
          <w:iCs/>
        </w:rPr>
        <w:t>Sustainable</w:t>
      </w:r>
      <w:proofErr w:type="spellEnd"/>
      <w:r w:rsidR="00CA080E" w:rsidRPr="00646B5E">
        <w:rPr>
          <w:i/>
          <w:iCs/>
        </w:rPr>
        <w:t xml:space="preserv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t>
      </w:r>
      <w:proofErr w:type="spellStart"/>
      <w:r w:rsidR="00536505" w:rsidRPr="00646B5E">
        <w:rPr>
          <w:i/>
          <w:iCs/>
        </w:rPr>
        <w:t>We</w:t>
      </w:r>
      <w:proofErr w:type="spellEnd"/>
      <w:r w:rsidR="00536505" w:rsidRPr="00646B5E">
        <w:rPr>
          <w:i/>
          <w:iCs/>
        </w:rPr>
        <w:t xml:space="preserve"> Trust In </w:t>
      </w:r>
      <w:proofErr w:type="spellStart"/>
      <w:r w:rsidR="00536505" w:rsidRPr="00646B5E">
        <w:rPr>
          <w:i/>
          <w:iCs/>
        </w:rPr>
        <w:t>Sustainable</w:t>
      </w:r>
      <w:proofErr w:type="spellEnd"/>
      <w:r w:rsidR="00536505" w:rsidRPr="00646B5E">
        <w:rPr>
          <w:i/>
          <w:iCs/>
        </w:rPr>
        <w:t xml:space="preserv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w:t>
      </w:r>
      <w:proofErr w:type="spellStart"/>
      <w:r w:rsidR="00300003">
        <w:t>iii</w:t>
      </w:r>
      <w:proofErr w:type="spellEnd"/>
      <w:r w:rsidR="00300003">
        <w:t xml:space="preserve">)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t>
      </w:r>
      <w:proofErr w:type="spellStart"/>
      <w:r w:rsidR="00F25563" w:rsidRPr="00646B5E">
        <w:rPr>
          <w:i/>
          <w:iCs/>
        </w:rPr>
        <w:t>We</w:t>
      </w:r>
      <w:proofErr w:type="spellEnd"/>
      <w:r w:rsidR="00F25563" w:rsidRPr="00646B5E">
        <w:rPr>
          <w:i/>
          <w:iCs/>
        </w:rPr>
        <w:t xml:space="preserve"> Trust In </w:t>
      </w:r>
      <w:proofErr w:type="spellStart"/>
      <w:r w:rsidR="00F25563" w:rsidRPr="00646B5E">
        <w:rPr>
          <w:i/>
          <w:iCs/>
        </w:rPr>
        <w:t>Sustainable</w:t>
      </w:r>
      <w:proofErr w:type="spellEnd"/>
      <w:r w:rsidR="00F25563" w:rsidRPr="00646B5E">
        <w:rPr>
          <w:i/>
          <w:iCs/>
        </w:rPr>
        <w:t xml:space="preserv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t>
      </w:r>
      <w:proofErr w:type="spellStart"/>
      <w:r w:rsidR="00FC0209" w:rsidRPr="00646B5E">
        <w:rPr>
          <w:i/>
          <w:iCs/>
        </w:rPr>
        <w:t>We</w:t>
      </w:r>
      <w:proofErr w:type="spellEnd"/>
      <w:r w:rsidR="00FC0209" w:rsidRPr="00646B5E">
        <w:rPr>
          <w:i/>
          <w:iCs/>
        </w:rPr>
        <w:t xml:space="preserve"> Trust In </w:t>
      </w:r>
      <w:proofErr w:type="spellStart"/>
      <w:r w:rsidR="00FC0209" w:rsidRPr="00646B5E">
        <w:rPr>
          <w:i/>
          <w:iCs/>
        </w:rPr>
        <w:t>Sustainable</w:t>
      </w:r>
      <w:proofErr w:type="spellEnd"/>
      <w:r w:rsidR="00FC0209" w:rsidRPr="00646B5E">
        <w:rPr>
          <w:i/>
          <w:iCs/>
        </w:rPr>
        <w:t xml:space="preserv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proofErr w:type="spellStart"/>
      <w:r w:rsidR="003E60DE">
        <w:t>iv</w:t>
      </w:r>
      <w:proofErr w:type="spellEnd"/>
      <w:r w:rsidR="003E60DE">
        <w:t xml:space="preserve">)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w:t>
      </w:r>
      <w:r w:rsidR="00CC258D" w:rsidRPr="00646B5E">
        <w:rPr>
          <w:i/>
          <w:iCs/>
          <w:color w:val="000000"/>
        </w:rPr>
        <w:lastRenderedPageBreak/>
        <w:t>(BRASIL)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65"/>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1C047CEF" w:rsidR="001C5EC0" w:rsidRDefault="001C5EC0" w:rsidP="00110C52">
      <w:pPr>
        <w:pStyle w:val="Level4"/>
        <w:tabs>
          <w:tab w:val="clear" w:pos="2041"/>
          <w:tab w:val="num" w:pos="1361"/>
        </w:tabs>
        <w:ind w:left="1360"/>
      </w:pPr>
      <w:r w:rsidRPr="006867A5">
        <w:t xml:space="preserve">apresentar à Debenturista 1 (uma) cópia digitalizada do Contrato de Cessão Fiduciária de Recebíveis devidamente registrado no respectivo Cartório de </w:t>
      </w:r>
      <w:proofErr w:type="gramStart"/>
      <w:r w:rsidRPr="006867A5">
        <w:t>RTD;</w:t>
      </w:r>
      <w:ins w:id="66" w:author="Ulisses Antonio" w:date="2022-11-23T11:43:00Z">
        <w:r w:rsidR="00E85309">
          <w:t>[</w:t>
        </w:r>
        <w:proofErr w:type="gramEnd"/>
        <w:r w:rsidR="00E85309">
          <w:t>Nota Virgo: gentileza listar cartórios]</w:t>
        </w:r>
      </w:ins>
    </w:p>
    <w:p w14:paraId="1B1EC4BA" w14:textId="5A80507B"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w:t>
      </w:r>
      <w:proofErr w:type="gramStart"/>
      <w:r w:rsidRPr="006867A5">
        <w:t>RTD;</w:t>
      </w:r>
      <w:ins w:id="67" w:author="Ulisses Antonio" w:date="2022-11-23T11:43:00Z">
        <w:r w:rsidR="00E85309">
          <w:t>[</w:t>
        </w:r>
        <w:proofErr w:type="gramEnd"/>
        <w:r w:rsidR="00E85309">
          <w:t>Nota Virgo: idem comentário acima]</w:t>
        </w:r>
      </w:ins>
    </w:p>
    <w:p w14:paraId="7E0C7CF5" w14:textId="330D1FF5"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w:t>
      </w:r>
      <w:proofErr w:type="gramStart"/>
      <w:r>
        <w:t>Fiança</w:t>
      </w:r>
      <w:r w:rsidRPr="006867A5">
        <w:t>;</w:t>
      </w:r>
      <w:ins w:id="68" w:author="Ulisses Antonio" w:date="2022-11-23T11:44:00Z">
        <w:r w:rsidR="007C04B8">
          <w:t>[</w:t>
        </w:r>
        <w:proofErr w:type="gramEnd"/>
        <w:r w:rsidR="007C04B8">
          <w:t>Idem acima]</w:t>
        </w:r>
      </w:ins>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C462EB8" w:rsidR="003D0AC8" w:rsidRPr="00F6090E" w:rsidRDefault="0019070C" w:rsidP="00110C52">
      <w:pPr>
        <w:pStyle w:val="Level4"/>
        <w:tabs>
          <w:tab w:val="clear" w:pos="2041"/>
          <w:tab w:val="num" w:pos="1361"/>
        </w:tabs>
        <w:ind w:left="1360"/>
      </w:pPr>
      <w:ins w:id="69" w:author="Ulisses Antonio" w:date="2022-11-23T11:47:00Z">
        <w:r>
          <w:t>apresentar</w:t>
        </w:r>
      </w:ins>
      <w:ins w:id="70" w:author="Ulisses Antonio" w:date="2022-11-23T11:45:00Z">
        <w:r w:rsidR="00070B2E">
          <w:t xml:space="preserve"> à Debenturista comprovante de </w:t>
        </w:r>
      </w:ins>
      <w:r w:rsidR="003D0AC8"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16ECDD85" w:rsidR="00E73FBE" w:rsidRDefault="00C84753" w:rsidP="00F079E2">
      <w:pPr>
        <w:pStyle w:val="Level4"/>
        <w:tabs>
          <w:tab w:val="clear" w:pos="2041"/>
          <w:tab w:val="num" w:pos="1361"/>
        </w:tabs>
        <w:ind w:left="1360"/>
      </w:pPr>
      <w:ins w:id="71" w:author="Ulisses Antonio" w:date="2022-11-23T11:48:00Z">
        <w:r>
          <w:t>apresentar à Debenturista comprovante de</w:t>
        </w:r>
        <w:r w:rsidRPr="00914C67">
          <w:t xml:space="preserve"> </w:t>
        </w:r>
      </w:ins>
      <w:r w:rsidR="00FC58C2" w:rsidRPr="00914C67">
        <w:t xml:space="preserve">constituição da Fiança </w:t>
      </w:r>
      <w:r w:rsidR="000F4DDE" w:rsidRPr="00914C67">
        <w:t>B</w:t>
      </w:r>
      <w:r w:rsidR="00FC58C2" w:rsidRPr="00914C67">
        <w:t>ancária por meio da celebração da Carta Fiança</w:t>
      </w:r>
      <w:r w:rsidR="00832389">
        <w:t>; e</w:t>
      </w:r>
    </w:p>
    <w:p w14:paraId="207DFB2D" w14:textId="0F173B39" w:rsidR="00832389" w:rsidRPr="00914C67" w:rsidRDefault="00C84753" w:rsidP="00F079E2">
      <w:pPr>
        <w:pStyle w:val="Level4"/>
        <w:tabs>
          <w:tab w:val="clear" w:pos="2041"/>
          <w:tab w:val="num" w:pos="1361"/>
        </w:tabs>
        <w:ind w:left="1360"/>
      </w:pPr>
      <w:ins w:id="72" w:author="Ulisses Antonio" w:date="2022-11-23T11:48:00Z">
        <w:r>
          <w:lastRenderedPageBreak/>
          <w:t xml:space="preserve">apresentar à Debenturista comprovante de </w:t>
        </w:r>
      </w:ins>
      <w:r w:rsidR="00832389">
        <w:t>obtenção de classificação de risco (</w:t>
      </w:r>
      <w:r w:rsidR="00832389" w:rsidRPr="00832389">
        <w:rPr>
          <w:i/>
          <w:iCs/>
        </w:rPr>
        <w:t>rating</w:t>
      </w:r>
      <w:r w:rsidR="00832389">
        <w:t>) para a Oferta</w:t>
      </w:r>
      <w:r w:rsidR="00520AF0">
        <w:t xml:space="preserve">, fornecida pela </w:t>
      </w:r>
      <w:r w:rsidR="00520AF0" w:rsidRPr="00340650">
        <w:t>Moody’s América Latina Ltda</w:t>
      </w:r>
      <w:r w:rsidR="00832389" w:rsidRPr="00340650">
        <w:t>.</w:t>
      </w:r>
      <w:r w:rsidR="00832389">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73"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3"/>
      <w:r w:rsidR="00BF7335" w:rsidRPr="00F6090E">
        <w:t xml:space="preserve"> </w:t>
      </w:r>
    </w:p>
    <w:p w14:paraId="687C1D69" w14:textId="3741C2FF"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A069A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74"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74"/>
    </w:p>
    <w:p w14:paraId="169AE567" w14:textId="0EDD942E" w:rsidR="009F573B" w:rsidRDefault="009F573B" w:rsidP="009F573B">
      <w:pPr>
        <w:pStyle w:val="Level3"/>
      </w:pPr>
      <w:bookmarkStart w:id="75" w:name="_Ref111829559"/>
      <w:bookmarkStart w:id="76"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bookmarkEnd w:id="75"/>
    </w:p>
    <w:p w14:paraId="101BA98E" w14:textId="1996ABF7" w:rsidR="00E075AB" w:rsidRPr="00F6090E" w:rsidRDefault="00947703" w:rsidP="001855A5">
      <w:pPr>
        <w:pStyle w:val="Level3"/>
      </w:pPr>
      <w:r>
        <w:t>As apólices relativas aos itens (i) e (</w:t>
      </w:r>
      <w:proofErr w:type="spellStart"/>
      <w:r>
        <w:t>ii</w:t>
      </w:r>
      <w:proofErr w:type="spellEnd"/>
      <w:r>
        <w:t xml:space="preserve">) da </w:t>
      </w:r>
      <w:r w:rsidR="003C7A1F">
        <w:t>C</w:t>
      </w:r>
      <w:r>
        <w:t xml:space="preserve">láusula </w:t>
      </w:r>
      <w:r w:rsidR="003C7A1F">
        <w:fldChar w:fldCharType="begin"/>
      </w:r>
      <w:r w:rsidR="003C7A1F">
        <w:instrText xml:space="preserve"> REF _Ref111829559 \r \h </w:instrText>
      </w:r>
      <w:r w:rsidR="003C7A1F">
        <w:fldChar w:fldCharType="separate"/>
      </w:r>
      <w:r w:rsidR="00A069A5">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A069A5">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76"/>
    </w:p>
    <w:p w14:paraId="6408AE9B" w14:textId="0710E180" w:rsidR="00D33F26" w:rsidRPr="00F6090E" w:rsidRDefault="00D33F26" w:rsidP="001B6D60">
      <w:pPr>
        <w:pStyle w:val="Level3"/>
      </w:pPr>
      <w:bookmarkStart w:id="77"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w:t>
      </w:r>
      <w:r w:rsidRPr="00F6090E">
        <w:lastRenderedPageBreak/>
        <w:t xml:space="preserve">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77"/>
    </w:p>
    <w:p w14:paraId="1A326589" w14:textId="2ED0E2EF"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A069A5">
        <w:t>6.1.1(</w:t>
      </w:r>
      <w:proofErr w:type="spellStart"/>
      <w:r w:rsidR="00A069A5">
        <w:t>xiv</w:t>
      </w:r>
      <w:proofErr w:type="spellEnd"/>
      <w:r w:rsidR="00A069A5">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A069A5">
        <w:t>6.1.1(</w:t>
      </w:r>
      <w:proofErr w:type="spellStart"/>
      <w:r w:rsidR="00A069A5">
        <w:t>xiv</w:t>
      </w:r>
      <w:proofErr w:type="spellEnd"/>
      <w:r w:rsidR="00A069A5">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w:t>
      </w:r>
      <w:del w:id="78" w:author="Ulisses Antonio" w:date="2022-11-23T11:50:00Z">
        <w:r w:rsidRPr="00F6090E" w:rsidDel="00A21136">
          <w:rPr>
            <w:u w:val="single"/>
          </w:rPr>
          <w:delText>s</w:delText>
        </w:r>
      </w:del>
      <w:r w:rsidRPr="00F6090E">
        <w:rPr>
          <w:u w:val="single"/>
        </w:rPr>
        <w:t xml:space="preserve"> CCI aos CRI</w:t>
      </w:r>
      <w:r w:rsidR="00BE486D" w:rsidRPr="00F6090E">
        <w:rPr>
          <w:u w:val="single"/>
        </w:rPr>
        <w:t>.</w:t>
      </w:r>
    </w:p>
    <w:p w14:paraId="28FE5930" w14:textId="6ABA9288" w:rsidR="003E2DEF" w:rsidRPr="00F6090E" w:rsidRDefault="003E2DEF" w:rsidP="00FC4BF0">
      <w:pPr>
        <w:pStyle w:val="Level3"/>
      </w:pPr>
      <w:r w:rsidRPr="00F6090E">
        <w:t>A</w:t>
      </w:r>
      <w:del w:id="79" w:author="Ulisses Antonio" w:date="2022-11-23T11:50:00Z">
        <w:r w:rsidRPr="00F6090E" w:rsidDel="00A21136">
          <w:delText>s</w:delText>
        </w:r>
      </w:del>
      <w:r w:rsidRPr="00F6090E">
        <w:t xml:space="preserve"> CCI ser</w:t>
      </w:r>
      <w:ins w:id="80" w:author="Ulisses Antonio" w:date="2022-11-23T11:50:00Z">
        <w:r w:rsidR="00A21136">
          <w:t>á</w:t>
        </w:r>
      </w:ins>
      <w:del w:id="81" w:author="Ulisses Antonio" w:date="2022-11-23T11:50:00Z">
        <w:r w:rsidRPr="00F6090E" w:rsidDel="00A21136">
          <w:delText>ão</w:delText>
        </w:r>
      </w:del>
      <w:r w:rsidRPr="00F6090E">
        <w:t xml:space="preserve"> vinculada</w:t>
      </w:r>
      <w:del w:id="82" w:author="Ulisses Antonio" w:date="2022-11-23T11:50:00Z">
        <w:r w:rsidRPr="00F6090E" w:rsidDel="00A21136">
          <w:delText>s</w:delText>
        </w:r>
      </w:del>
      <w:r w:rsidRPr="00F6090E">
        <w:t xml:space="preserve">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w:t>
      </w:r>
      <w:del w:id="83" w:author="Ulisses Antonio" w:date="2022-11-23T11:51:00Z">
        <w:r w:rsidRPr="00F6090E" w:rsidDel="000F4985">
          <w:delText>s</w:delText>
        </w:r>
      </w:del>
      <w:r w:rsidRPr="00F6090E">
        <w:t xml:space="preserve">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w:t>
      </w:r>
      <w:r w:rsidRPr="00F6090E">
        <w:lastRenderedPageBreak/>
        <w:t>a Securitizadora estará isenta de quaisquer penalidades e descumprimento de obrigações a ela imputadas referentes ao não cumprimento do prazo previsto, sendo que a Emissora se responsabiliza pelos eventuais ônus decorrentes de tais inadimplementos.</w:t>
      </w:r>
    </w:p>
    <w:bookmarkEnd w:id="63"/>
    <w:bookmarkEnd w:id="64"/>
    <w:p w14:paraId="25D92484" w14:textId="53097F7B" w:rsidR="00973E47" w:rsidRPr="00F6090E" w:rsidRDefault="00973E47" w:rsidP="00706301">
      <w:pPr>
        <w:pStyle w:val="Level2"/>
      </w:pPr>
      <w:r w:rsidRPr="00F6090E">
        <w:rPr>
          <w:u w:val="single"/>
        </w:rPr>
        <w:t>Número da Emissão</w:t>
      </w:r>
      <w:r w:rsidRPr="00F6090E">
        <w:t xml:space="preserve">. </w:t>
      </w:r>
      <w:bookmarkStart w:id="8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B56984D" w:rsidR="00270338" w:rsidRDefault="00973E47" w:rsidP="00706301">
      <w:pPr>
        <w:pStyle w:val="Level2"/>
      </w:pPr>
      <w:bookmarkStart w:id="85" w:name="_Ref106207753"/>
      <w:r w:rsidRPr="00F6090E">
        <w:rPr>
          <w:u w:val="single"/>
        </w:rPr>
        <w:t>Valor Total da Emissão</w:t>
      </w:r>
      <w:bookmarkStart w:id="86" w:name="_Ref264653613"/>
      <w:bookmarkEnd w:id="84"/>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A069A5">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A069A5">
        <w:t>5.15.1</w:t>
      </w:r>
      <w:r w:rsidR="00B409F0">
        <w:fldChar w:fldCharType="end"/>
      </w:r>
      <w:r w:rsidR="00B409F0" w:rsidRPr="00B409F0">
        <w:t xml:space="preserve"> abaixo</w:t>
      </w:r>
      <w:r w:rsidR="00270338" w:rsidRPr="00F6090E">
        <w:t>.</w:t>
      </w:r>
      <w:bookmarkEnd w:id="85"/>
      <w:r w:rsidR="00270338" w:rsidRPr="00F6090E">
        <w:t xml:space="preserve"> </w:t>
      </w:r>
    </w:p>
    <w:p w14:paraId="6EF56B0C" w14:textId="51A63B07" w:rsidR="00B409F0" w:rsidRPr="00B409F0" w:rsidRDefault="00B409F0" w:rsidP="00B409F0">
      <w:pPr>
        <w:pStyle w:val="Level3"/>
      </w:pPr>
      <w:bookmarkStart w:id="8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87"/>
    </w:p>
    <w:p w14:paraId="253DEB18" w14:textId="1150B0D2"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A069A5">
        <w:t>5.14</w:t>
      </w:r>
      <w:r w:rsidR="00073F7E">
        <w:rPr>
          <w:highlight w:val="yellow"/>
        </w:rPr>
        <w:fldChar w:fldCharType="end"/>
      </w:r>
      <w:r w:rsidR="00073F7E">
        <w:t xml:space="preserve"> acima.</w:t>
      </w:r>
    </w:p>
    <w:p w14:paraId="4E61EFF5" w14:textId="013055D7" w:rsidR="00073F7E" w:rsidRPr="00F6090E" w:rsidRDefault="00073F7E" w:rsidP="009161C7">
      <w:pPr>
        <w:pStyle w:val="Level3"/>
      </w:pPr>
      <w:bookmarkStart w:id="88" w:name="_Ref106207809"/>
      <w:r>
        <w:t xml:space="preserve">Serão canceladas as Debêntures que eventualmente não forem subscritas e integralizadas na forma prevista nesta Escritura de Emissão, ou caso a Debenturista manifeste, previamente à sua subscrição, que não </w:t>
      </w:r>
      <w:del w:id="89" w:author="Ulisses Antonio" w:date="2022-11-23T11:53:00Z">
        <w:r w:rsidDel="00CC20DC">
          <w:delText>tem a intenção</w:delText>
        </w:r>
      </w:del>
      <w:ins w:id="90" w:author="Ulisses Antonio" w:date="2022-11-23T11:53:00Z">
        <w:r w:rsidR="00CC20DC">
          <w:t>há recursos suficientes oriundos da integralização dos CRI para</w:t>
        </w:r>
      </w:ins>
      <w:r>
        <w:t xml:space="preserve"> </w:t>
      </w:r>
      <w:del w:id="91" w:author="Ulisses Antonio" w:date="2022-11-23T11:54:00Z">
        <w:r w:rsidDel="00CC20DC">
          <w:delText xml:space="preserve">de </w:delText>
        </w:r>
      </w:del>
      <w:r>
        <w:t>subscrever determinada quantidade de Debêntures.</w:t>
      </w:r>
      <w:bookmarkEnd w:id="8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92" w:name="_Ref137548372"/>
      <w:bookmarkStart w:id="93" w:name="_Ref168458019"/>
      <w:bookmarkStart w:id="94" w:name="_Ref191891571"/>
      <w:bookmarkStart w:id="95" w:name="_Ref130363099"/>
      <w:bookmarkStart w:id="96" w:name="_Toc499990343"/>
      <w:bookmarkEnd w:id="56"/>
      <w:bookmarkEnd w:id="86"/>
      <w:r w:rsidRPr="00B409F0">
        <w:rPr>
          <w:u w:val="single"/>
        </w:rPr>
        <w:t>Séries</w:t>
      </w:r>
      <w:r w:rsidRPr="00F6090E">
        <w:t xml:space="preserve">. </w:t>
      </w:r>
      <w:bookmarkEnd w:id="92"/>
      <w:r w:rsidRPr="00F6090E">
        <w:t xml:space="preserve">A Emissão </w:t>
      </w:r>
      <w:r w:rsidR="00025C88" w:rsidRPr="00F6090E">
        <w:t>será realizada em série única</w:t>
      </w:r>
      <w:r w:rsidRPr="00F6090E">
        <w:t>.</w:t>
      </w:r>
      <w:bookmarkEnd w:id="93"/>
      <w:bookmarkEnd w:id="94"/>
      <w:r w:rsidR="00486599" w:rsidRPr="00F6090E">
        <w:t xml:space="preserve"> </w:t>
      </w:r>
    </w:p>
    <w:bookmarkEnd w:id="95"/>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71AD7C30"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 xml:space="preserve">espécie com </w:t>
      </w:r>
      <w:r w:rsidR="0061244C" w:rsidRPr="00BF38A1">
        <w:rPr>
          <w:rFonts w:cstheme="minorHAnsi"/>
          <w:highlight w:val="green"/>
          <w:rPrChange w:id="97" w:author="Ulisses Antonio" w:date="2022-11-23T11:55:00Z">
            <w:rPr>
              <w:rFonts w:cstheme="minorHAnsi"/>
            </w:rPr>
          </w:rPrChange>
        </w:rPr>
        <w:t>garantia real</w:t>
      </w:r>
      <w:r w:rsidR="0061244C" w:rsidRPr="00F6090E">
        <w:rPr>
          <w:rFonts w:cstheme="minorHAnsi"/>
        </w:rPr>
        <w:t>,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xml:space="preserve">, da Lei das Sociedades por </w:t>
      </w:r>
      <w:proofErr w:type="gramStart"/>
      <w:r w:rsidR="005E054F" w:rsidRPr="00F6090E">
        <w:t>Ações</w:t>
      </w:r>
      <w:r w:rsidRPr="00F6090E">
        <w:t>.</w:t>
      </w:r>
      <w:bookmarkStart w:id="98" w:name="_Ref264653840"/>
      <w:bookmarkStart w:id="99" w:name="_Ref278297550"/>
      <w:ins w:id="100" w:author="Ulisses Antonio" w:date="2022-11-23T11:55:00Z">
        <w:r w:rsidR="00BF38A1">
          <w:t>[</w:t>
        </w:r>
        <w:proofErr w:type="gramEnd"/>
        <w:r w:rsidR="00BF38A1">
          <w:t xml:space="preserve">Nota Virgo: pelo fato da C.F </w:t>
        </w:r>
      </w:ins>
      <w:ins w:id="101" w:author="Ulisses Antonio" w:date="2022-11-23T11:56:00Z">
        <w:r w:rsidR="00DC1954">
          <w:t>ser sob condição suspensiva, entendemos que no D+0 não teremos garantia real,</w:t>
        </w:r>
        <w:r w:rsidR="006470D3">
          <w:t xml:space="preserve"> gentileza ajustar para “ a ser convolada em garantia real”</w:t>
        </w:r>
        <w:r w:rsidR="001A48AE">
          <w:t>]</w:t>
        </w:r>
      </w:ins>
    </w:p>
    <w:p w14:paraId="2CA4D344" w14:textId="6CF0764F" w:rsidR="00973E47" w:rsidRPr="00F6090E" w:rsidRDefault="00973E47" w:rsidP="00A36A89">
      <w:pPr>
        <w:pStyle w:val="Level2"/>
      </w:pPr>
      <w:bookmarkStart w:id="102" w:name="_Ref279826913"/>
      <w:r w:rsidRPr="00F6090E">
        <w:rPr>
          <w:u w:val="single"/>
        </w:rPr>
        <w:t>Data de Emissão</w:t>
      </w:r>
      <w:r w:rsidRPr="00F6090E">
        <w:t xml:space="preserve">. Para todos os efeitos legais, a data de emissão das Debêntures </w:t>
      </w:r>
      <w:r w:rsidR="000B433A" w:rsidRPr="00F6090E">
        <w:t xml:space="preserve">será </w:t>
      </w:r>
      <w:r w:rsidR="00603F5E">
        <w:rPr>
          <w:bCs/>
        </w:rPr>
        <w:t>28</w:t>
      </w:r>
      <w:r w:rsidR="00603F5E" w:rsidRPr="00F6090E">
        <w:rPr>
          <w:bCs/>
        </w:rPr>
        <w:t xml:space="preserve"> </w:t>
      </w:r>
      <w:r w:rsidR="003C3B66" w:rsidRPr="00F6090E">
        <w:rPr>
          <w:bCs/>
        </w:rPr>
        <w:t xml:space="preserve">de </w:t>
      </w:r>
      <w:r w:rsidR="006A22AA">
        <w:rPr>
          <w:bCs/>
        </w:rPr>
        <w:t>novembro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03" w:name="_Ref535067474"/>
      <w:bookmarkEnd w:id="98"/>
      <w:bookmarkEnd w:id="99"/>
      <w:bookmarkEnd w:id="102"/>
      <w:r w:rsidR="0031086E" w:rsidRPr="00F6090E">
        <w:t xml:space="preserve"> </w:t>
      </w:r>
    </w:p>
    <w:p w14:paraId="24E3F32D" w14:textId="46E77918" w:rsidR="00A003E2" w:rsidRPr="00F6090E" w:rsidRDefault="00973E47" w:rsidP="00A36A89">
      <w:pPr>
        <w:pStyle w:val="Level2"/>
      </w:pPr>
      <w:bookmarkStart w:id="104"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w:t>
      </w:r>
      <w:r w:rsidR="00131475" w:rsidRPr="00F6090E">
        <w:lastRenderedPageBreak/>
        <w:t xml:space="preserve">previstos nesta Escritura de Emissão, o prazo das Debêntures será de </w:t>
      </w:r>
      <w:bookmarkStart w:id="105" w:name="_Hlk77930108"/>
      <w:bookmarkStart w:id="106" w:name="_Hlk77933592"/>
      <w:r w:rsidR="003E75B8">
        <w:t>4.9</w:t>
      </w:r>
      <w:del w:id="107" w:author="Ulisses Antonio" w:date="2022-11-23T12:04:00Z">
        <w:r w:rsidR="003E75B8" w:rsidDel="00211BC3">
          <w:delText>9</w:delText>
        </w:r>
      </w:del>
      <w:ins w:id="108" w:author="Ulisses Antonio" w:date="2022-11-23T12:04:00Z">
        <w:r w:rsidR="00211BC3">
          <w:t>8</w:t>
        </w:r>
      </w:ins>
      <w:r w:rsidR="0027059D">
        <w:t>8</w:t>
      </w:r>
      <w:r w:rsidR="003E75B8" w:rsidRPr="00F6090E">
        <w:t xml:space="preserve"> </w:t>
      </w:r>
      <w:bookmarkEnd w:id="105"/>
      <w:r w:rsidR="003E75B8" w:rsidRPr="00F6090E">
        <w:t>(</w:t>
      </w:r>
      <w:r w:rsidR="003E75B8">
        <w:t xml:space="preserve">quatro mil, novecentos e </w:t>
      </w:r>
      <w:del w:id="109" w:author="Ulisses Antonio" w:date="2022-11-23T12:04:00Z">
        <w:r w:rsidR="003E75B8" w:rsidDel="00211BC3">
          <w:delText xml:space="preserve">noventa </w:delText>
        </w:r>
      </w:del>
      <w:ins w:id="110" w:author="Ulisses Antonio" w:date="2022-11-23T12:04:00Z">
        <w:r w:rsidR="00211BC3">
          <w:t xml:space="preserve">oitenta </w:t>
        </w:r>
      </w:ins>
      <w:r w:rsidR="003E75B8">
        <w:t xml:space="preserve">e </w:t>
      </w:r>
      <w:r w:rsidR="0027059D">
        <w:t>oito</w:t>
      </w:r>
      <w:r w:rsidR="003E75B8" w:rsidRPr="00F6090E">
        <w:t xml:space="preserve">) </w:t>
      </w:r>
      <w:r w:rsidR="007C15B7" w:rsidRPr="00F6090E">
        <w:t>dias</w:t>
      </w:r>
      <w:ins w:id="111" w:author="Ulisses Antonio" w:date="2022-11-23T12:04:00Z">
        <w:r w:rsidR="00211BC3">
          <w:t xml:space="preserve"> corridos</w:t>
        </w:r>
      </w:ins>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106"/>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104"/>
      <w:r w:rsidR="00B7686E">
        <w:t xml:space="preserve"> </w:t>
      </w:r>
    </w:p>
    <w:p w14:paraId="0EEFC0CB" w14:textId="16DB9330" w:rsidR="00963C8B" w:rsidRPr="00F6090E" w:rsidRDefault="00973E47" w:rsidP="001F0DDF">
      <w:pPr>
        <w:pStyle w:val="Level2"/>
      </w:pPr>
      <w:bookmarkStart w:id="11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12BA5">
        <w:t>26</w:t>
      </w:r>
      <w:r w:rsidR="00112BA5"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041E31A7"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A069A5">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13" w:name="_Ref260242522"/>
      <w:bookmarkStart w:id="114" w:name="_Ref67488126"/>
      <w:bookmarkStart w:id="115" w:name="_Ref130286776"/>
      <w:bookmarkStart w:id="116" w:name="_Ref130611431"/>
      <w:bookmarkStart w:id="117" w:name="_Ref168843122"/>
      <w:bookmarkStart w:id="118" w:name="_Ref130282854"/>
      <w:bookmarkEnd w:id="11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19" w:name="_Ref164156803"/>
      <w:bookmarkEnd w:id="11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14"/>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09F2FB29"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Valor Nominal Unitário ou saldo do Valor Nominal Unitário, conforme aplicável, das Debêntures, após atualização</w:t>
      </w:r>
      <w:ins w:id="120" w:author="Ulisses Antonio" w:date="2022-11-23T12:05:00Z">
        <w:r w:rsidR="006A1DED">
          <w:t>, Incorporação</w:t>
        </w:r>
      </w:ins>
      <w:r w:rsidR="004726ED" w:rsidRPr="00F6090E">
        <w:t xml:space="preserve">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21"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22"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lastRenderedPageBreak/>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23" w:name="_Hlk71315295"/>
      <w:r w:rsidR="00A603A6" w:rsidRPr="00F6090E">
        <w:t xml:space="preserve">(i) </w:t>
      </w:r>
      <w:bookmarkEnd w:id="123"/>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24" w:name="_Hlk71315306"/>
      <w:r w:rsidR="00656826" w:rsidRPr="00F6090E">
        <w:t>, conforme o caso</w:t>
      </w:r>
      <w:bookmarkEnd w:id="124"/>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03826B1F"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del w:id="125" w:author="Ulisses Antonio" w:date="2022-11-23T12:06:00Z">
        <w:r w:rsidR="002377DA" w:rsidRPr="002B3FAF" w:rsidDel="000F1051">
          <w:rPr>
            <w:highlight w:val="yellow"/>
          </w:rPr>
          <w:delText>[</w:delText>
        </w:r>
        <w:r w:rsidR="002377DA" w:rsidRPr="002B3FAF" w:rsidDel="000F1051">
          <w:rPr>
            <w:highlight w:val="yellow"/>
          </w:rPr>
          <w:sym w:font="Symbol" w:char="F0B7"/>
        </w:r>
        <w:r w:rsidR="002377DA" w:rsidRPr="002B3FAF" w:rsidDel="000F1051">
          <w:rPr>
            <w:highlight w:val="yellow"/>
          </w:rPr>
          <w:delText>]</w:delText>
        </w:r>
        <w:r w:rsidR="002377DA" w:rsidRPr="00F6090E" w:rsidDel="000F1051">
          <w:delText xml:space="preserve"> </w:delText>
        </w:r>
      </w:del>
      <w:ins w:id="126" w:author="Ulisses Antonio" w:date="2022-11-23T12:06:00Z">
        <w:r w:rsidR="000F1051">
          <w:t>23</w:t>
        </w:r>
        <w:r w:rsidR="000F1051" w:rsidRPr="00F6090E">
          <w:t xml:space="preserve"> </w:t>
        </w:r>
      </w:ins>
      <w:del w:id="127" w:author="Ulisses Antonio" w:date="2022-11-23T12:06:00Z">
        <w:r w:rsidR="00022CB2" w:rsidRPr="00F6090E" w:rsidDel="000F1051">
          <w:delText>(</w:delText>
        </w:r>
        <w:r w:rsidR="002377DA" w:rsidRPr="002B3FAF" w:rsidDel="000F1051">
          <w:rPr>
            <w:highlight w:val="yellow"/>
          </w:rPr>
          <w:delText>[</w:delText>
        </w:r>
        <w:r w:rsidR="002377DA" w:rsidRPr="002B3FAF" w:rsidDel="000F1051">
          <w:rPr>
            <w:highlight w:val="yellow"/>
          </w:rPr>
          <w:sym w:font="Symbol" w:char="F0B7"/>
        </w:r>
        <w:r w:rsidR="002377DA" w:rsidRPr="002B3FAF" w:rsidDel="000F1051">
          <w:rPr>
            <w:highlight w:val="yellow"/>
          </w:rPr>
          <w:delText>]</w:delText>
        </w:r>
        <w:r w:rsidR="00022CB2" w:rsidRPr="00F6090E" w:rsidDel="000F1051">
          <w:delText>)</w:delText>
        </w:r>
        <w:r w:rsidR="00070694" w:rsidRPr="00F6090E" w:rsidDel="000F1051">
          <w:delText xml:space="preserve"> </w:delText>
        </w:r>
      </w:del>
      <w:ins w:id="128" w:author="Ulisses Antonio" w:date="2022-11-23T12:06:00Z">
        <w:r w:rsidR="000F1051" w:rsidRPr="00F6090E">
          <w:t>(</w:t>
        </w:r>
        <w:r w:rsidR="000F1051">
          <w:t>vinte e tr</w:t>
        </w:r>
      </w:ins>
      <w:ins w:id="129" w:author="Ulisses Antonio" w:date="2022-11-23T12:07:00Z">
        <w:r w:rsidR="000F1051">
          <w:t>ês</w:t>
        </w:r>
      </w:ins>
      <w:ins w:id="130" w:author="Ulisses Antonio" w:date="2022-11-23T12:06:00Z">
        <w:r w:rsidR="000F1051" w:rsidRPr="00F6090E">
          <w:t xml:space="preserve">) </w:t>
        </w:r>
      </w:ins>
      <w:r w:rsidR="00A615A6" w:rsidRPr="00F6090E">
        <w:rPr>
          <w:bCs/>
        </w:rPr>
        <w:t>Dias Úteis</w:t>
      </w:r>
      <w:r w:rsidRPr="00F6090E">
        <w:t>;</w:t>
      </w:r>
      <w:r w:rsidR="006A22AA">
        <w:t xml:space="preserve"> </w:t>
      </w:r>
      <w:del w:id="131" w:author="Ulisses Antonio" w:date="2022-11-23T12:07:00Z">
        <w:r w:rsidR="006A22AA" w:rsidRPr="00EF28A4" w:rsidDel="00E379CF">
          <w:rPr>
            <w:b/>
            <w:bCs/>
            <w:highlight w:val="yellow"/>
          </w:rPr>
          <w:delText xml:space="preserve">[Nota Lefosse: Virgo e RZK, favor </w:delText>
        </w:r>
        <w:r w:rsidR="006A22AA" w:rsidDel="00E379CF">
          <w:rPr>
            <w:b/>
            <w:bCs/>
            <w:highlight w:val="yellow"/>
          </w:rPr>
          <w:delText>definir data</w:delText>
        </w:r>
        <w:r w:rsidR="006A22AA" w:rsidRPr="00EF28A4" w:rsidDel="00E379CF">
          <w:rPr>
            <w:b/>
            <w:bCs/>
            <w:highlight w:val="yellow"/>
          </w:rPr>
          <w:delText>.]</w:delText>
        </w:r>
      </w:del>
    </w:p>
    <w:p w14:paraId="710B4981" w14:textId="51E8B3D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32"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21"/>
      <w:bookmarkEnd w:id="13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000000"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133" w:name="_Hlk63853532"/>
      <w:bookmarkStart w:id="13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33"/>
    <w:bookmarkEnd w:id="134"/>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35" w:name="_Ref80818551"/>
      <w:bookmarkStart w:id="13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w:t>
      </w:r>
      <w:r w:rsidR="001C0B92" w:rsidRPr="00F6090E">
        <w:lastRenderedPageBreak/>
        <w:t>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35"/>
    </w:p>
    <w:p w14:paraId="67F53B4F" w14:textId="27415CB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A069A5">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137"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37"/>
    </w:p>
    <w:p w14:paraId="768FDE9C" w14:textId="650C3E06"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A069A5">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A069A5">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22588B22" w:rsidR="006637B2" w:rsidRPr="00F6090E" w:rsidRDefault="00D4331C" w:rsidP="00037BDD">
      <w:pPr>
        <w:pStyle w:val="Level2"/>
      </w:pPr>
      <w:bookmarkStart w:id="138" w:name="_Ref67948046"/>
      <w:bookmarkStart w:id="139" w:name="_Ref67429167"/>
      <w:bookmarkStart w:id="140" w:name="_Ref64477682"/>
      <w:bookmarkStart w:id="141" w:name="_Ref328665579"/>
      <w:bookmarkStart w:id="142" w:name="_Ref279828381"/>
      <w:bookmarkStart w:id="143" w:name="_Ref289698191"/>
      <w:bookmarkStart w:id="144" w:name="_DV_C115"/>
      <w:bookmarkEnd w:id="122"/>
      <w:bookmarkEnd w:id="136"/>
      <w:r w:rsidRPr="00F6090E">
        <w:rPr>
          <w:u w:val="single"/>
        </w:rPr>
        <w:t>Remuneração</w:t>
      </w:r>
      <w:r w:rsidR="00973E47" w:rsidRPr="00F6090E">
        <w:t xml:space="preserve">: </w:t>
      </w:r>
      <w:bookmarkStart w:id="14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46" w:name="_Hlk78384188"/>
      <w:r w:rsidR="008268C4">
        <w:rPr>
          <w:szCs w:val="20"/>
        </w:rPr>
        <w:t>7,53</w:t>
      </w:r>
      <w:r w:rsidR="008268C4" w:rsidRPr="00F6090E">
        <w:rPr>
          <w:szCs w:val="20"/>
        </w:rPr>
        <w:t xml:space="preserve">% </w:t>
      </w:r>
      <w:r w:rsidR="005140FF" w:rsidRPr="00F6090E">
        <w:rPr>
          <w:szCs w:val="20"/>
        </w:rPr>
        <w:t>(</w:t>
      </w:r>
      <w:r w:rsidR="008268C4">
        <w:rPr>
          <w:szCs w:val="20"/>
        </w:rPr>
        <w:t xml:space="preserve">sete inteiros e cinquenta e três centésimos </w:t>
      </w:r>
      <w:r w:rsidR="00196B81" w:rsidRPr="004E4157">
        <w:t>por cento)</w:t>
      </w:r>
      <w:bookmarkEnd w:id="146"/>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4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38"/>
      <w:bookmarkEnd w:id="139"/>
      <w:bookmarkEnd w:id="140"/>
      <w:r w:rsidR="0089627A" w:rsidRPr="00F6090E">
        <w:t xml:space="preserve"> </w:t>
      </w:r>
    </w:p>
    <w:p w14:paraId="7AD8735F" w14:textId="1FDDF935" w:rsidR="00EB77BD" w:rsidRPr="00F6090E" w:rsidRDefault="00EB77BD" w:rsidP="001A64D4">
      <w:pPr>
        <w:pStyle w:val="Level3"/>
      </w:pPr>
      <w:bookmarkStart w:id="147" w:name="_Ref286330516"/>
      <w:bookmarkStart w:id="148" w:name="_Ref286331549"/>
      <w:bookmarkStart w:id="149" w:name="_Ref286154048"/>
      <w:bookmarkEnd w:id="115"/>
      <w:bookmarkEnd w:id="116"/>
      <w:bookmarkEnd w:id="117"/>
      <w:bookmarkEnd w:id="119"/>
      <w:bookmarkEnd w:id="141"/>
      <w:bookmarkEnd w:id="142"/>
      <w:bookmarkEnd w:id="143"/>
      <w:r w:rsidRPr="00F6090E">
        <w:lastRenderedPageBreak/>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533D17">
        <w:t>26</w:t>
      </w:r>
      <w:r w:rsidR="00533D17"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1AE29C4"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3B1C90" w:rsidR="00EB77BD" w:rsidRPr="00F6090E" w:rsidRDefault="00EB77BD" w:rsidP="00647865">
      <w:pPr>
        <w:pStyle w:val="Body"/>
        <w:ind w:left="1361"/>
      </w:pPr>
      <w:r w:rsidRPr="00F6090E">
        <w:t>taxa =</w:t>
      </w:r>
      <w:r w:rsidR="007A054E">
        <w:t xml:space="preserve"> </w:t>
      </w:r>
      <w:r w:rsidR="007A054E">
        <w:rPr>
          <w:szCs w:val="20"/>
        </w:rPr>
        <w:t>7,5300</w:t>
      </w:r>
      <w:r w:rsidR="008F36E9" w:rsidRPr="00F6090E">
        <w:t>;</w:t>
      </w:r>
      <w:r w:rsidR="00FD2E65">
        <w:t xml:space="preserve"> </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50" w:name="_DV_M80"/>
      <w:bookmarkStart w:id="151" w:name="_DV_M81"/>
      <w:bookmarkStart w:id="152" w:name="_DV_M195"/>
      <w:bookmarkStart w:id="153" w:name="_Toc499990356"/>
      <w:bookmarkEnd w:id="96"/>
      <w:bookmarkEnd w:id="144"/>
      <w:bookmarkEnd w:id="147"/>
      <w:bookmarkEnd w:id="148"/>
      <w:bookmarkEnd w:id="149"/>
      <w:bookmarkEnd w:id="150"/>
      <w:bookmarkEnd w:id="151"/>
      <w:bookmarkEnd w:id="15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54" w:name="_Ref534176584"/>
      <w:bookmarkEnd w:id="103"/>
      <w:bookmarkEnd w:id="118"/>
    </w:p>
    <w:p w14:paraId="44C0F747" w14:textId="1EB21FAD" w:rsidR="00D83475" w:rsidRPr="00F6090E" w:rsidRDefault="007E4ADA" w:rsidP="00D83475">
      <w:pPr>
        <w:pStyle w:val="Level2"/>
      </w:pPr>
      <w:bookmarkStart w:id="155" w:name="_Ref85716376"/>
      <w:bookmarkStart w:id="156" w:name="_Ref73994132"/>
      <w:bookmarkStart w:id="157" w:name="_Ref72745076"/>
      <w:bookmarkStart w:id="158" w:name="_Ref77212517"/>
      <w:bookmarkStart w:id="159"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A069A5">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55"/>
      <w:r w:rsidR="00A15560" w:rsidRPr="00F6090E">
        <w:t xml:space="preserve"> </w:t>
      </w:r>
    </w:p>
    <w:p w14:paraId="307AF735" w14:textId="2A4AA29B" w:rsidR="00117912" w:rsidRPr="00F6090E" w:rsidRDefault="00117912" w:rsidP="00265917">
      <w:pPr>
        <w:pStyle w:val="Level3"/>
      </w:pPr>
      <w:r w:rsidRPr="00F6090E">
        <w:lastRenderedPageBreak/>
        <w:t>Caso o ICSD seja</w:t>
      </w:r>
      <w:r w:rsidR="00196575">
        <w:t xml:space="preserve"> igual ou</w:t>
      </w:r>
      <w:r w:rsidRPr="00F6090E">
        <w:t xml:space="preserve">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47CF8CC6" w:rsidR="008F544F" w:rsidRPr="00F6090E" w:rsidRDefault="00CB0F18" w:rsidP="00265917">
      <w:pPr>
        <w:pStyle w:val="Level3"/>
      </w:pPr>
      <w:bookmarkStart w:id="160"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 subsequentes</w:t>
      </w:r>
      <w:r w:rsidR="008F544F" w:rsidRPr="00F6090E">
        <w:t>:</w:t>
      </w:r>
      <w:bookmarkEnd w:id="160"/>
      <w:r w:rsidR="008F544F" w:rsidRPr="00F6090E">
        <w:t xml:space="preserve"> </w:t>
      </w:r>
      <w:bookmarkStart w:id="161" w:name="_Hlk119352229"/>
      <w:r w:rsidR="00FD2E65" w:rsidRPr="00EF5800">
        <w:rPr>
          <w:b/>
          <w:bCs/>
          <w:highlight w:val="yellow"/>
        </w:rPr>
        <w:t xml:space="preserve">[Nota </w:t>
      </w:r>
      <w:proofErr w:type="spellStart"/>
      <w:r w:rsidR="00FD2E65" w:rsidRPr="00EF5800">
        <w:rPr>
          <w:b/>
          <w:bCs/>
          <w:highlight w:val="yellow"/>
        </w:rPr>
        <w:t>Lefosse</w:t>
      </w:r>
      <w:proofErr w:type="spellEnd"/>
      <w:r w:rsidR="00FD2E65" w:rsidRPr="00EF5800">
        <w:rPr>
          <w:b/>
          <w:bCs/>
          <w:highlight w:val="yellow"/>
        </w:rPr>
        <w:t>: RZK, favor confirmar a</w:t>
      </w:r>
      <w:r w:rsidR="00FD2E65">
        <w:rPr>
          <w:b/>
          <w:bCs/>
          <w:highlight w:val="yellow"/>
        </w:rPr>
        <w:t xml:space="preserve"> data para primeira apuração do ICSD.</w:t>
      </w:r>
      <w:r w:rsidR="00FD2E65" w:rsidRPr="00EF5800">
        <w:rPr>
          <w:b/>
          <w:bCs/>
          <w:highlight w:val="yellow"/>
        </w:rPr>
        <w:t>]</w:t>
      </w:r>
      <w:bookmarkEnd w:id="161"/>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w:t>
      </w:r>
      <w:proofErr w:type="spellStart"/>
      <w:r w:rsidRPr="00BB5692">
        <w:t>SPEs</w:t>
      </w:r>
      <w:proofErr w:type="spellEnd"/>
      <w:r w:rsidRPr="00BB5692">
        <w:t>, das respectivas autorizações para (i) despacho de energia dos Empreendimentos Alvo; e (</w:t>
      </w:r>
      <w:proofErr w:type="spellStart"/>
      <w:r w:rsidRPr="00BB5692">
        <w:t>ii</w:t>
      </w:r>
      <w:proofErr w:type="spellEnd"/>
      <w:r w:rsidRPr="00BB5692">
        <w:t xml:space="preserve">)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lastRenderedPageBreak/>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56"/>
      <w:bookmarkEnd w:id="157"/>
      <w:bookmarkEnd w:id="158"/>
    </w:p>
    <w:bookmarkEnd w:id="153"/>
    <w:bookmarkEnd w:id="159"/>
    <w:p w14:paraId="79FABE24" w14:textId="5119E6A5"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w:t>
      </w:r>
      <w:ins w:id="162" w:author="Ulisses Antonio" w:date="2022-11-23T12:14:00Z">
        <w:r w:rsidR="00EB69E5">
          <w:t xml:space="preserve"> a partir da Data de Emissão</w:t>
        </w:r>
        <w:r w:rsidR="00E67E8E">
          <w:t>,</w:t>
        </w:r>
      </w:ins>
      <w:r w:rsidR="00792838">
        <w:t xml:space="preserve">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w:t>
      </w:r>
      <w:r w:rsidRPr="003B70A0">
        <w:t>do Resgate Antecipado Facultativo</w:t>
      </w:r>
      <w:r w:rsidRPr="00792838">
        <w:t xml:space="preserve"> (conforme abaixo definido); e </w:t>
      </w:r>
      <w:r w:rsidRPr="003B70A0">
        <w:rPr>
          <w:b/>
        </w:rPr>
        <w:t>(</w:t>
      </w:r>
      <w:proofErr w:type="spellStart"/>
      <w:r w:rsidRPr="00BF3C23">
        <w:rPr>
          <w:b/>
          <w:bCs/>
        </w:rPr>
        <w:t>iii</w:t>
      </w:r>
      <w:proofErr w:type="spellEnd"/>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63"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 xml:space="preserve">pro rata </w:t>
      </w:r>
      <w:proofErr w:type="spellStart"/>
      <w:r w:rsidRPr="00107089">
        <w:rPr>
          <w:i/>
          <w:iCs/>
        </w:rPr>
        <w:t>temporis</w:t>
      </w:r>
      <w:proofErr w:type="spellEnd"/>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63"/>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72DA9393" w:rsidR="005E553C" w:rsidRDefault="00BF3C23" w:rsidP="00BF3C23">
      <w:pPr>
        <w:pStyle w:val="Body"/>
        <w:ind w:left="1361"/>
      </w:pPr>
      <w:r w:rsidRPr="00493F79">
        <w:lastRenderedPageBreak/>
        <w:t xml:space="preserve">C = </w:t>
      </w:r>
      <w:bookmarkStart w:id="164"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A069A5">
        <w:rPr>
          <w:szCs w:val="20"/>
        </w:rPr>
        <w:t>5.24</w:t>
      </w:r>
      <w:r w:rsidR="0001290C">
        <w:rPr>
          <w:szCs w:val="20"/>
        </w:rPr>
        <w:fldChar w:fldCharType="end"/>
      </w:r>
      <w:r w:rsidR="0001290C">
        <w:rPr>
          <w:szCs w:val="20"/>
        </w:rPr>
        <w:t xml:space="preserve"> </w:t>
      </w:r>
      <w:r w:rsidR="004D1173">
        <w:rPr>
          <w:szCs w:val="20"/>
        </w:rPr>
        <w:t>acima.</w:t>
      </w:r>
      <w:bookmarkEnd w:id="164"/>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proofErr w:type="spellStart"/>
      <w:r>
        <w:t>VNEk</w:t>
      </w:r>
      <w:proofErr w:type="spellEnd"/>
      <w:r>
        <w:t xml:space="preserve">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proofErr w:type="spellStart"/>
      <w:r>
        <w:t>FVPk</w:t>
      </w:r>
      <w:proofErr w:type="spellEnd"/>
      <w:r>
        <w:t xml:space="preserve">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65" w:name="_Ref84237991"/>
      <w:bookmarkStart w:id="166"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65"/>
      <w:r w:rsidR="002C173F">
        <w:t xml:space="preserve"> </w:t>
      </w:r>
    </w:p>
    <w:p w14:paraId="79F8147D" w14:textId="6356BEB1" w:rsidR="00A52056" w:rsidRPr="00F6090E" w:rsidRDefault="00A52056" w:rsidP="00A52056">
      <w:pPr>
        <w:pStyle w:val="Level2"/>
      </w:pPr>
      <w:bookmarkStart w:id="16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A069A5">
        <w:t>5.29</w:t>
      </w:r>
      <w:r w:rsidR="00C93A69" w:rsidRPr="00F6090E">
        <w:fldChar w:fldCharType="end"/>
      </w:r>
      <w:r w:rsidR="00C93A69" w:rsidRPr="00F6090E">
        <w:t xml:space="preserve"> acima.</w:t>
      </w:r>
      <w:bookmarkEnd w:id="167"/>
      <w:r w:rsidR="005B6DA4">
        <w:t xml:space="preserve"> </w:t>
      </w:r>
    </w:p>
    <w:bookmarkEnd w:id="16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 xml:space="preserve">forem </w:t>
      </w:r>
      <w:r w:rsidRPr="00F6090E">
        <w:lastRenderedPageBreak/>
        <w:t>Debenturistas</w:t>
      </w:r>
      <w:proofErr w:type="gramEnd"/>
      <w:r w:rsidRPr="00F6090E">
        <w:t xml:space="preserve"> no encerramento do Dia Útil imediatamente anterior à respectiva data de pagamento.</w:t>
      </w:r>
    </w:p>
    <w:p w14:paraId="2F5B448F" w14:textId="408842A5" w:rsidR="00973E47" w:rsidRPr="00F6090E" w:rsidRDefault="007B0CF2" w:rsidP="009C2CDB">
      <w:pPr>
        <w:pStyle w:val="Level2"/>
      </w:pPr>
      <w:bookmarkStart w:id="16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68"/>
    </w:p>
    <w:p w14:paraId="5533F206" w14:textId="34EC9749" w:rsidR="00881601" w:rsidRPr="00F6090E" w:rsidRDefault="00973E47" w:rsidP="009C2CDB">
      <w:pPr>
        <w:pStyle w:val="Level2"/>
      </w:pPr>
      <w:bookmarkStart w:id="16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70" w:name="_Ref279851957"/>
      <w:bookmarkEnd w:id="16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70"/>
    </w:p>
    <w:p w14:paraId="31758AD3" w14:textId="0C9119AA" w:rsidR="00A63B80" w:rsidRPr="00F6090E" w:rsidRDefault="00973E47" w:rsidP="009C2CDB">
      <w:pPr>
        <w:pStyle w:val="Level2"/>
      </w:pPr>
      <w:bookmarkStart w:id="17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54"/>
    </w:p>
    <w:p w14:paraId="23DB8120" w14:textId="33601783" w:rsidR="00103955" w:rsidRPr="00F6090E" w:rsidRDefault="00716B5E" w:rsidP="00647865">
      <w:pPr>
        <w:pStyle w:val="Level2"/>
      </w:pPr>
      <w:bookmarkStart w:id="172" w:name="_Ref457475238"/>
      <w:bookmarkStart w:id="17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w:t>
      </w:r>
      <w:r w:rsidR="00B66FB2" w:rsidRPr="00F6090E">
        <w:lastRenderedPageBreak/>
        <w:t xml:space="preserve">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71"/>
    </w:p>
    <w:p w14:paraId="3591A648" w14:textId="3A395AA5" w:rsidR="00EB76D8" w:rsidRPr="00F6090E" w:rsidRDefault="00EB76D8" w:rsidP="00CC3DEE">
      <w:pPr>
        <w:pStyle w:val="Level3"/>
      </w:pPr>
      <w:bookmarkStart w:id="174" w:name="_Ref64478153"/>
      <w:bookmarkStart w:id="17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6DC7ECFB" w:rsidR="00AA2CF7" w:rsidRPr="00E9311D" w:rsidRDefault="006C64CD" w:rsidP="00BC6573">
      <w:pPr>
        <w:pStyle w:val="Level2"/>
        <w:rPr>
          <w:b/>
        </w:rPr>
      </w:pPr>
      <w:bookmarkStart w:id="176" w:name="_Ref80864086"/>
      <w:bookmarkStart w:id="177" w:name="_Ref244087124"/>
      <w:bookmarkStart w:id="178" w:name="_Ref32256871"/>
      <w:bookmarkStart w:id="179" w:name="_Ref31847991"/>
      <w:bookmarkStart w:id="180" w:name="_Ref66996171"/>
      <w:bookmarkEnd w:id="172"/>
      <w:bookmarkEnd w:id="173"/>
      <w:bookmarkEnd w:id="174"/>
      <w:bookmarkEnd w:id="17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w:t>
      </w:r>
      <w:r w:rsidR="00F41FE5" w:rsidRPr="00672A2A">
        <w:lastRenderedPageBreak/>
        <w:t>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81" w:name="_Hlk111899434"/>
      <w:r w:rsidR="001F2990">
        <w:t>Itaú Unibanco S.A.</w:t>
      </w:r>
      <w:bookmarkEnd w:id="181"/>
      <w:r w:rsidR="00BC6573" w:rsidRPr="00672A2A">
        <w:t xml:space="preserve">", nos termos do </w:t>
      </w:r>
      <w:r w:rsidR="001F2990" w:rsidRPr="00672A2A">
        <w:t>“</w:t>
      </w:r>
      <w:bookmarkStart w:id="182"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82"/>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DB78B5">
        <w:t>novembro</w:t>
      </w:r>
      <w:r w:rsidR="00DB78B5"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9B5DDF">
        <w:t xml:space="preserve"> </w:t>
      </w:r>
      <w:r w:rsidR="009B5DDF" w:rsidRPr="00094C83">
        <w:rPr>
          <w:b/>
          <w:bCs/>
          <w:highlight w:val="yellow"/>
        </w:rPr>
        <w:t xml:space="preserve">[Nota </w:t>
      </w:r>
      <w:proofErr w:type="spellStart"/>
      <w:r w:rsidR="009B5DDF" w:rsidRPr="00094C83">
        <w:rPr>
          <w:b/>
          <w:bCs/>
          <w:highlight w:val="yellow"/>
        </w:rPr>
        <w:t>Lefosse</w:t>
      </w:r>
      <w:proofErr w:type="spellEnd"/>
      <w:r w:rsidR="009B5DDF" w:rsidRPr="00094C83">
        <w:rPr>
          <w:b/>
          <w:bCs/>
          <w:highlight w:val="yellow"/>
        </w:rPr>
        <w:t xml:space="preserve">: RZK, favor confirmar </w:t>
      </w:r>
      <w:r w:rsidR="009B5DDF">
        <w:rPr>
          <w:b/>
          <w:bCs/>
          <w:highlight w:val="yellow"/>
        </w:rPr>
        <w:t>assinatura</w:t>
      </w:r>
      <w:proofErr w:type="gramStart"/>
      <w:r w:rsidR="009B5DDF" w:rsidRPr="00094C83">
        <w:rPr>
          <w:b/>
          <w:bCs/>
          <w:highlight w:val="yellow"/>
        </w:rPr>
        <w:t>.]</w:t>
      </w:r>
      <w:ins w:id="183" w:author="Ulisses Antonio" w:date="2022-11-23T12:17:00Z">
        <w:r w:rsidR="00E36D68">
          <w:rPr>
            <w:b/>
            <w:bCs/>
          </w:rPr>
          <w:t>[</w:t>
        </w:r>
        <w:proofErr w:type="gramEnd"/>
        <w:r w:rsidR="00E36D68">
          <w:rPr>
            <w:b/>
            <w:bCs/>
          </w:rPr>
          <w:t xml:space="preserve">Nota Virgo: </w:t>
        </w:r>
        <w:r w:rsidR="009E4DE1">
          <w:rPr>
            <w:b/>
            <w:bCs/>
          </w:rPr>
          <w:t>importante que seja assinado em conjunto com os outros documentos da oferta, pois esse item é uma CP]</w:t>
        </w:r>
      </w:ins>
    </w:p>
    <w:p w14:paraId="25E8CDBA" w14:textId="1E2C0BCB"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A069A5">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84"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proofErr w:type="spellStart"/>
      <w:r w:rsidR="00DE3FB2" w:rsidRPr="00E44DFF">
        <w:rPr>
          <w:i/>
          <w:iCs/>
        </w:rPr>
        <w:t>Completion</w:t>
      </w:r>
      <w:proofErr w:type="spellEnd"/>
      <w:r w:rsidR="00DE3FB2" w:rsidRPr="00E44DFF">
        <w:t xml:space="preserve"> Financeiro</w:t>
      </w:r>
      <w:r w:rsidR="00DE3FB2">
        <w:t xml:space="preserve">, a </w:t>
      </w:r>
      <w:r w:rsidR="00DE3FB2" w:rsidRPr="00F6090E">
        <w:t xml:space="preserve">Fiadora, por este ato e na melhor forma de direito, presta </w:t>
      </w:r>
      <w:bookmarkStart w:id="185"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85"/>
      <w:r w:rsidR="00DE3FB2">
        <w:t>.</w:t>
      </w:r>
      <w:bookmarkEnd w:id="184"/>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 xml:space="preserve">A Fiadora expressamente </w:t>
      </w:r>
      <w:proofErr w:type="gramStart"/>
      <w:r w:rsidRPr="00F6090E">
        <w:t>renuncia</w:t>
      </w:r>
      <w:proofErr w:type="gramEnd"/>
      <w:r w:rsidRPr="00F6090E">
        <w:t xml:space="preserve">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86"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 xml:space="preserve">exigir tais valores e/ou </w:t>
      </w:r>
      <w:r w:rsidRPr="00F6090E">
        <w:lastRenderedPageBreak/>
        <w:t>demandar da Emissora, assim como somente executar os Contrato de Cessão Fiduciária de Recebíveis, após a Debenturista ter recebido, integralmente, sem qualquer Ônus, os valores devidos para quitação integral das Obrigações Garantidas.</w:t>
      </w:r>
      <w:bookmarkEnd w:id="186"/>
    </w:p>
    <w:p w14:paraId="676FBC2A" w14:textId="77777777" w:rsidR="00DE3FB2" w:rsidRPr="00F6090E" w:rsidRDefault="00DE3FB2" w:rsidP="00DE3FB2">
      <w:pPr>
        <w:pStyle w:val="Level3"/>
      </w:pPr>
      <w:bookmarkStart w:id="187"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87"/>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88" w:name="_Ref106212022"/>
      <w:bookmarkStart w:id="189" w:name="_Ref35958331"/>
      <w:bookmarkStart w:id="190" w:name="_Hlk85623066"/>
      <w:r w:rsidRPr="002C0D30">
        <w:t>A Fiança Corporativa entrará em vigor na Data da Emissão (“</w:t>
      </w:r>
      <w:r w:rsidRPr="002C0D30">
        <w:rPr>
          <w:b/>
          <w:bCs/>
        </w:rPr>
        <w:t>Data de Início da Fiança Corporativa</w:t>
      </w:r>
      <w:r w:rsidRPr="002C0D30">
        <w:t xml:space="preserve">”) e vigorará exclusivamente até o </w:t>
      </w:r>
      <w:proofErr w:type="spellStart"/>
      <w:r w:rsidRPr="002C0D30">
        <w:rPr>
          <w:i/>
          <w:iCs/>
        </w:rPr>
        <w:t>Completion</w:t>
      </w:r>
      <w:proofErr w:type="spellEnd"/>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909ECBB" w:rsidR="00AA2CF7" w:rsidRPr="00E44DFF" w:rsidRDefault="00411264" w:rsidP="00B76C3F">
      <w:pPr>
        <w:pStyle w:val="Level2"/>
      </w:pPr>
      <w:bookmarkStart w:id="191" w:name="_Ref111825368"/>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proofErr w:type="gramStart"/>
      <w:r w:rsidR="00AA2CF7" w:rsidRPr="00E44DFF">
        <w:t>:</w:t>
      </w:r>
      <w:bookmarkEnd w:id="188"/>
      <w:bookmarkEnd w:id="191"/>
      <w:ins w:id="192" w:author="Ulisses Antonio" w:date="2022-11-23T12:18:00Z">
        <w:r w:rsidR="00BF2745">
          <w:t>[</w:t>
        </w:r>
        <w:proofErr w:type="gramEnd"/>
        <w:r w:rsidR="00BF2745">
          <w:t>Nota Virgo: gentileza colocar como fator de risco</w:t>
        </w:r>
        <w:r w:rsidR="000B5851">
          <w:t>, dado que será atestado pela própria emissora]</w:t>
        </w:r>
      </w:ins>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lastRenderedPageBreak/>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4B85D17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A069A5">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76"/>
    <w:bookmarkEnd w:id="177"/>
    <w:bookmarkEnd w:id="178"/>
    <w:bookmarkEnd w:id="189"/>
    <w:bookmarkEnd w:id="190"/>
    <w:p w14:paraId="202D6863" w14:textId="38959691" w:rsidR="00FB5360" w:rsidRDefault="00430D75" w:rsidP="008F120D">
      <w:pPr>
        <w:pStyle w:val="Level2"/>
      </w:pPr>
      <w:r w:rsidRPr="00F6090E">
        <w:rPr>
          <w:u w:val="single"/>
        </w:rPr>
        <w:t>Garantia Rea</w:t>
      </w:r>
      <w:bookmarkStart w:id="193" w:name="_Ref521440061"/>
      <w:bookmarkEnd w:id="17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94" w:name="_Ref34693743"/>
      <w:bookmarkEnd w:id="193"/>
    </w:p>
    <w:p w14:paraId="41F14A1A" w14:textId="7E8D41E3"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xml:space="preserve">; </w:t>
      </w:r>
      <w:proofErr w:type="gramStart"/>
      <w:r w:rsidR="003B6086">
        <w:rPr>
          <w:szCs w:val="20"/>
        </w:rPr>
        <w:t>e</w:t>
      </w:r>
      <w:ins w:id="195" w:author="Ulisses Antonio" w:date="2022-11-23T12:20:00Z">
        <w:r w:rsidR="0076602F">
          <w:rPr>
            <w:szCs w:val="20"/>
          </w:rPr>
          <w:t>[</w:t>
        </w:r>
        <w:proofErr w:type="gramEnd"/>
        <w:r w:rsidR="0076602F">
          <w:rPr>
            <w:szCs w:val="20"/>
          </w:rPr>
          <w:t>Nota Virgo: gentileza complementar com texto</w:t>
        </w:r>
        <w:r w:rsidR="003D660D">
          <w:rPr>
            <w:szCs w:val="20"/>
          </w:rPr>
          <w:t xml:space="preserve"> “observado a implementação da condição suspensiva.....]</w:t>
        </w:r>
      </w:ins>
    </w:p>
    <w:p w14:paraId="4F259301" w14:textId="219393C8" w:rsidR="00FB5360" w:rsidRPr="00F42DD0" w:rsidRDefault="00FB5360" w:rsidP="005C0D9B">
      <w:pPr>
        <w:pStyle w:val="Level4"/>
        <w:tabs>
          <w:tab w:val="clear" w:pos="2041"/>
          <w:tab w:val="num" w:pos="1361"/>
        </w:tabs>
        <w:ind w:left="1361"/>
      </w:pPr>
      <w:bookmarkStart w:id="196" w:name="_Ref535169016"/>
      <w:bookmarkStart w:id="197"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xml:space="preserve">”). Os demais termos e condições </w:t>
      </w:r>
      <w:r w:rsidRPr="00F42DD0">
        <w:lastRenderedPageBreak/>
        <w:t>da Alienação Fiduciária de Ações seguem descritos no Contrato de Alienação Fiduciária de Ações</w:t>
      </w:r>
      <w:bookmarkEnd w:id="196"/>
      <w:bookmarkEnd w:id="197"/>
      <w:r w:rsidR="003B6086">
        <w:t>.</w:t>
      </w:r>
    </w:p>
    <w:p w14:paraId="3681FA01" w14:textId="2CA7BAF0" w:rsidR="006F5B20" w:rsidRPr="00F6090E" w:rsidRDefault="00EF5E66" w:rsidP="00402FC5">
      <w:pPr>
        <w:pStyle w:val="Level2"/>
      </w:pPr>
      <w:bookmarkStart w:id="198" w:name="_Ref82534597"/>
      <w:bookmarkEnd w:id="180"/>
      <w:bookmarkEnd w:id="194"/>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98"/>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99" w:name="_Ref66121734"/>
    </w:p>
    <w:p w14:paraId="380C455A" w14:textId="49E66CF5" w:rsidR="00973E47" w:rsidRPr="00F6090E" w:rsidRDefault="009155AE" w:rsidP="00EF5E66">
      <w:pPr>
        <w:pStyle w:val="Level2"/>
      </w:pPr>
      <w:bookmarkStart w:id="200" w:name="_Ref23543361"/>
      <w:bookmarkStart w:id="201" w:name="_Ref392008548"/>
      <w:bookmarkStart w:id="202" w:name="_Ref534176672"/>
      <w:bookmarkStart w:id="20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w:t>
      </w:r>
      <w:r w:rsidRPr="00F6090E">
        <w:lastRenderedPageBreak/>
        <w:t xml:space="preserve">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A069A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A069A5">
        <w:t>6.1.2</w:t>
      </w:r>
      <w:r w:rsidR="0033210E" w:rsidRPr="00F6090E">
        <w:fldChar w:fldCharType="end"/>
      </w:r>
      <w:r w:rsidRPr="00F6090E">
        <w:t xml:space="preserve"> abaixo (cada uma, um “</w:t>
      </w:r>
      <w:r w:rsidRPr="00F6090E">
        <w:rPr>
          <w:b/>
        </w:rPr>
        <w:t>Evento de Vencimento Antecipado</w:t>
      </w:r>
      <w:bookmarkEnd w:id="200"/>
      <w:bookmarkEnd w:id="201"/>
      <w:r w:rsidRPr="00F6090E">
        <w:t>”)</w:t>
      </w:r>
      <w:bookmarkEnd w:id="202"/>
      <w:r w:rsidR="00973E47" w:rsidRPr="00F6090E">
        <w:t>.</w:t>
      </w:r>
      <w:bookmarkEnd w:id="203"/>
      <w:r w:rsidR="006742D2">
        <w:t xml:space="preserve"> </w:t>
      </w:r>
    </w:p>
    <w:p w14:paraId="64CDE9AF" w14:textId="0FE490F1" w:rsidR="00973E47" w:rsidRPr="00F6090E" w:rsidRDefault="00D8162D">
      <w:pPr>
        <w:pStyle w:val="Level3"/>
      </w:pPr>
      <w:bookmarkStart w:id="204" w:name="_Ref356481657"/>
      <w:r w:rsidRPr="00F6090E">
        <w:rPr>
          <w:u w:val="single"/>
        </w:rPr>
        <w:t>Vencimento Antecipado Automático</w:t>
      </w:r>
      <w:r w:rsidRPr="00F6090E">
        <w:t xml:space="preserve">. </w:t>
      </w:r>
      <w:bookmarkStart w:id="205" w:name="_Ref416256173"/>
      <w:bookmarkStart w:id="206"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A069A5">
        <w:t>6.1.3</w:t>
      </w:r>
      <w:r w:rsidR="0033210E" w:rsidRPr="00F6090E">
        <w:fldChar w:fldCharType="end"/>
      </w:r>
      <w:r w:rsidR="0033210E" w:rsidRPr="00F6090E">
        <w:t xml:space="preserve"> </w:t>
      </w:r>
      <w:r w:rsidR="009155AE" w:rsidRPr="00F6090E">
        <w:t>abaixo</w:t>
      </w:r>
      <w:bookmarkEnd w:id="205"/>
      <w:bookmarkEnd w:id="20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04"/>
    </w:p>
    <w:p w14:paraId="054BA095" w14:textId="6499D569" w:rsidR="00A9585D" w:rsidRPr="00F6090E" w:rsidRDefault="00A9585D" w:rsidP="0000177A">
      <w:pPr>
        <w:pStyle w:val="Level4"/>
      </w:pPr>
      <w:bookmarkStart w:id="207"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068DE4E"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A069A5">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20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proofErr w:type="spellStart"/>
      <w:r w:rsidR="00A06BA7" w:rsidRPr="004A2811">
        <w:t>SPEs</w:t>
      </w:r>
      <w:proofErr w:type="spellEnd"/>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proofErr w:type="spellStart"/>
      <w:r w:rsidR="00A06BA7" w:rsidRPr="004A2811">
        <w:t>SPEs</w:t>
      </w:r>
      <w:proofErr w:type="spellEnd"/>
      <w:r w:rsidRPr="004A2811">
        <w:t xml:space="preserve">; e (g) </w:t>
      </w:r>
      <w:r w:rsidR="00C1186F" w:rsidRPr="004A2811">
        <w:t>qualquer administrador ou representante das seguintes pessoas: (i) Emissora; (</w:t>
      </w:r>
      <w:proofErr w:type="spellStart"/>
      <w:r w:rsidR="00C1186F" w:rsidRPr="004A2811">
        <w:t>ii</w:t>
      </w:r>
      <w:proofErr w:type="spellEnd"/>
      <w:r w:rsidR="00C1186F" w:rsidRPr="004A2811">
        <w:t>)</w:t>
      </w:r>
      <w:r w:rsidR="008A61F5" w:rsidRPr="004A2811">
        <w:t xml:space="preserve"> </w:t>
      </w:r>
      <w:proofErr w:type="spellStart"/>
      <w:r w:rsidR="00A06BA7" w:rsidRPr="004A2811">
        <w:t>SPEs</w:t>
      </w:r>
      <w:proofErr w:type="spellEnd"/>
      <w:r w:rsidR="00C1186F" w:rsidRPr="004A2811">
        <w:t>; (</w:t>
      </w:r>
      <w:proofErr w:type="spellStart"/>
      <w:r w:rsidR="00C1186F" w:rsidRPr="004A2811">
        <w:t>i</w:t>
      </w:r>
      <w:r w:rsidR="00F81B0E" w:rsidRPr="004A2811">
        <w:t>ii</w:t>
      </w:r>
      <w:proofErr w:type="spellEnd"/>
      <w:r w:rsidR="00C1186F" w:rsidRPr="004A2811">
        <w:t>) qualquer Controlada; (</w:t>
      </w:r>
      <w:proofErr w:type="spellStart"/>
      <w:r w:rsidR="00E90FF5" w:rsidRPr="004A2811">
        <w:t>i</w:t>
      </w:r>
      <w:r w:rsidR="00C1186F" w:rsidRPr="004A2811">
        <w:t>v</w:t>
      </w:r>
      <w:proofErr w:type="spellEnd"/>
      <w:r w:rsidR="00C1186F" w:rsidRPr="004A2811">
        <w:t>)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proofErr w:type="spellStart"/>
      <w:r w:rsidR="00CE20C7" w:rsidRPr="004A2811">
        <w:t>SPEs</w:t>
      </w:r>
      <w:proofErr w:type="spellEnd"/>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208"/>
      <w:r w:rsidR="00465084" w:rsidRPr="004A2811">
        <w:rPr>
          <w:b/>
          <w:bCs/>
        </w:rPr>
        <w:t xml:space="preserve"> </w:t>
      </w:r>
    </w:p>
    <w:p w14:paraId="0E66FD32" w14:textId="37246646" w:rsidR="00A9585D" w:rsidRPr="00F6090E" w:rsidRDefault="00A9585D" w:rsidP="0000177A">
      <w:pPr>
        <w:pStyle w:val="Level4"/>
      </w:pPr>
      <w:bookmarkStart w:id="20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xml:space="preserve">, incluindo, sem qualquer </w:t>
      </w:r>
      <w:r w:rsidR="00AF61E8" w:rsidRPr="00F6090E">
        <w:lastRenderedPageBreak/>
        <w:t>limitação, todos os seus direitos e obrigações, sem prévia aprovação dos Debenturistas</w:t>
      </w:r>
      <w:r w:rsidRPr="00F6090E">
        <w:t>;</w:t>
      </w:r>
      <w:bookmarkEnd w:id="209"/>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w:t>
      </w:r>
      <w:proofErr w:type="spellStart"/>
      <w:r w:rsidR="00316673">
        <w:t>xxii</w:t>
      </w:r>
      <w:r w:rsidR="00252F39">
        <w:t>i</w:t>
      </w:r>
      <w:proofErr w:type="spellEnd"/>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proofErr w:type="spellStart"/>
      <w:r w:rsidR="004F6351">
        <w:t>SPEs</w:t>
      </w:r>
      <w:proofErr w:type="spellEnd"/>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10" w:name="_Hlk77262135"/>
      <w:r w:rsidRPr="00F6090E">
        <w:t>transformação da forma societária da Emissora, de modo que ela deixe de ser uma sociedade por ações, nos termos dos artigos 220 a 222 da Lei das Sociedades por Ações;</w:t>
      </w:r>
      <w:bookmarkEnd w:id="210"/>
      <w:r w:rsidRPr="00F6090E">
        <w:t xml:space="preserve"> </w:t>
      </w:r>
    </w:p>
    <w:p w14:paraId="5BC5EB15" w14:textId="53696E3F" w:rsidR="00A9585D" w:rsidRPr="00F6090E" w:rsidRDefault="00A9585D" w:rsidP="0000177A">
      <w:pPr>
        <w:pStyle w:val="Level4"/>
      </w:pPr>
      <w:bookmarkStart w:id="211" w:name="_Ref328666873"/>
      <w:bookmarkStart w:id="212" w:name="_Hlk72787197"/>
      <w:bookmarkStart w:id="21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11"/>
      <w:r w:rsidRPr="00F6090E">
        <w:t xml:space="preserve"> e/ou</w:t>
      </w:r>
      <w:r w:rsidRPr="00F6090E" w:rsidDel="00781E6A">
        <w:t xml:space="preserve"> (b) liquidação das obrigações assumidas no âmbito desta Escritura</w:t>
      </w:r>
      <w:r w:rsidRPr="00F6090E">
        <w:t xml:space="preserve">; </w:t>
      </w:r>
      <w:bookmarkEnd w:id="212"/>
      <w:bookmarkEnd w:id="213"/>
    </w:p>
    <w:p w14:paraId="519BB40A" w14:textId="2643B5A9" w:rsidR="00A9585D" w:rsidRPr="00F6090E" w:rsidRDefault="00A9585D" w:rsidP="0000177A">
      <w:pPr>
        <w:pStyle w:val="Level4"/>
      </w:pPr>
      <w:bookmarkStart w:id="214" w:name="_Ref73999283"/>
      <w:bookmarkStart w:id="215" w:name="_Ref279344707"/>
      <w:bookmarkStart w:id="21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217" w:name="_Ref272931224"/>
      <w:bookmarkEnd w:id="214"/>
      <w:bookmarkEnd w:id="215"/>
      <w:bookmarkEnd w:id="216"/>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w:t>
      </w:r>
      <w:r w:rsidRPr="00F6090E">
        <w:lastRenderedPageBreak/>
        <w:t>condição de garantidora(s) e/ou coobrigada(s), em especial, sem limitação, aquelas obrigações oriundas de dívidas bancárias e operações de mercado de capitais, locais ou internacionais;</w:t>
      </w:r>
      <w:bookmarkEnd w:id="217"/>
      <w:r w:rsidRPr="00F6090E">
        <w:t xml:space="preserve"> </w:t>
      </w:r>
    </w:p>
    <w:p w14:paraId="68762954" w14:textId="33E5570F" w:rsidR="00954354" w:rsidRPr="00F6090E" w:rsidRDefault="00A9585D" w:rsidP="0000177A">
      <w:pPr>
        <w:pStyle w:val="Level4"/>
      </w:pPr>
      <w:bookmarkStart w:id="218"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218"/>
    </w:p>
    <w:p w14:paraId="5223544F" w14:textId="6C5144BD" w:rsidR="00A9585D" w:rsidRPr="00F6090E" w:rsidRDefault="00A9585D" w:rsidP="0000177A">
      <w:pPr>
        <w:pStyle w:val="Level4"/>
      </w:pPr>
      <w:bookmarkStart w:id="21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9"/>
      <w:r w:rsidRPr="00F6090E">
        <w:t>;</w:t>
      </w:r>
      <w:r w:rsidR="00CF2F37" w:rsidRPr="00F6090E">
        <w:t xml:space="preserve"> </w:t>
      </w:r>
      <w:bookmarkStart w:id="220" w:name="_Ref74042853"/>
      <w:r w:rsidRPr="00F6090E">
        <w:t>destruição ou deterioração total ou parcial dos Empreendimentos Alvo que torne inviável sua implementação ou sua continuidade;</w:t>
      </w:r>
      <w:bookmarkEnd w:id="220"/>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096C2FF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A069A5">
        <w:t>(</w:t>
      </w:r>
      <w:proofErr w:type="spellStart"/>
      <w:r w:rsidR="00A069A5">
        <w:t>xiii</w:t>
      </w:r>
      <w:proofErr w:type="spellEnd"/>
      <w:r w:rsidR="00A069A5">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A069A5">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221"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221"/>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54AE9E6" w:rsidR="00A62DEE" w:rsidRDefault="006F2008" w:rsidP="00A61887">
      <w:pPr>
        <w:pStyle w:val="Level4"/>
      </w:pPr>
      <w:r w:rsidRPr="00F6090E">
        <w:lastRenderedPageBreak/>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A069A5">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222" w:name="_DV_M45"/>
      <w:bookmarkStart w:id="223" w:name="_Ref356481704"/>
      <w:bookmarkStart w:id="224" w:name="_Ref359943338"/>
      <w:bookmarkStart w:id="225" w:name="_Ref72928605"/>
      <w:bookmarkStart w:id="226" w:name="_Ref66121768"/>
      <w:bookmarkStart w:id="227" w:name="_Ref130283254"/>
      <w:bookmarkEnd w:id="199"/>
      <w:bookmarkEnd w:id="207"/>
      <w:bookmarkEnd w:id="22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23"/>
      <w:bookmarkEnd w:id="224"/>
      <w:r w:rsidR="00C03477" w:rsidRPr="00F6090E">
        <w:t>:</w:t>
      </w:r>
      <w:bookmarkEnd w:id="225"/>
      <w:r w:rsidR="00B3446C" w:rsidRPr="00F6090E">
        <w:t xml:space="preserve"> </w:t>
      </w:r>
    </w:p>
    <w:p w14:paraId="22EC5CF2" w14:textId="028F5CD0" w:rsidR="00EB5DB7" w:rsidRPr="00EF28A4" w:rsidRDefault="00EB5DB7" w:rsidP="0000177A">
      <w:pPr>
        <w:pStyle w:val="Level4"/>
      </w:pPr>
      <w:bookmarkStart w:id="228" w:name="_Hlk71820799"/>
      <w:bookmarkStart w:id="229" w:name="_Hlk26219835"/>
      <w:bookmarkStart w:id="230" w:name="_Hlk35950504"/>
      <w:bookmarkStart w:id="231"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w:t>
      </w:r>
      <w:proofErr w:type="spellStart"/>
      <w:r>
        <w:t>SPEs</w:t>
      </w:r>
      <w:proofErr w:type="spellEnd"/>
      <w:r>
        <w:t xml:space="preserve">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23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xml:space="preserve">, nos </w:t>
      </w:r>
      <w:r w:rsidR="00A61887" w:rsidRPr="00F6090E">
        <w:lastRenderedPageBreak/>
        <w:t>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232"/>
    </w:p>
    <w:p w14:paraId="1F5CC738" w14:textId="7B7F1103" w:rsidR="00C16715" w:rsidRPr="00F6090E" w:rsidRDefault="00C16715" w:rsidP="0000177A">
      <w:pPr>
        <w:pStyle w:val="Level4"/>
      </w:pPr>
      <w:bookmarkStart w:id="233"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A069A5">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3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34"/>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proofErr w:type="spellStart"/>
      <w:r w:rsidR="006E0EC9">
        <w:rPr>
          <w:szCs w:val="20"/>
        </w:rPr>
        <w:t>SPEs</w:t>
      </w:r>
      <w:proofErr w:type="spellEnd"/>
      <w:r w:rsidRPr="00E84867">
        <w:rPr>
          <w:szCs w:val="20"/>
        </w:rPr>
        <w:t>;</w:t>
      </w:r>
      <w:bookmarkEnd w:id="233"/>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578B4BAE"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A069A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A069A5">
        <w:t>6.1.1(</w:t>
      </w:r>
      <w:proofErr w:type="spellStart"/>
      <w:r w:rsidR="00A069A5">
        <w:t>iv</w:t>
      </w:r>
      <w:proofErr w:type="spellEnd"/>
      <w:r w:rsidR="00A069A5">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35" w:name="_Ref272931218"/>
      <w:bookmarkStart w:id="236" w:name="_Ref130283570"/>
      <w:bookmarkStart w:id="237" w:name="_Ref130301134"/>
      <w:bookmarkStart w:id="238" w:name="_Ref137104995"/>
      <w:bookmarkStart w:id="239"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condição de </w:t>
      </w:r>
      <w:r w:rsidRPr="00F6090E">
        <w:lastRenderedPageBreak/>
        <w:t>garantidora(s) e/ou coobrigada(s), em especial, sem limitação, aquelas obrigações oriundas de dívidas bancárias e operações de mercado de capitais, locais ou internacionais;</w:t>
      </w:r>
      <w:bookmarkEnd w:id="235"/>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24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40"/>
      <w:r w:rsidRPr="00B176FF">
        <w:t>;</w:t>
      </w:r>
      <w:r w:rsidR="00580456">
        <w:t xml:space="preserve"> </w:t>
      </w:r>
    </w:p>
    <w:p w14:paraId="75A97BBB" w14:textId="4BE601AB" w:rsidR="00EB5DB7" w:rsidRPr="00F6090E" w:rsidRDefault="00EB5DB7" w:rsidP="00A51ABB">
      <w:pPr>
        <w:pStyle w:val="Level4"/>
      </w:pPr>
      <w:r w:rsidRPr="00F6090E">
        <w:t xml:space="preserve">atuação, pela Emissora e/ou por qualquer Parte Relacionada, em desconformidade com as normas que lhes são aplicáveis que versam </w:t>
      </w:r>
      <w:r w:rsidRPr="00F6090E">
        <w:lastRenderedPageBreak/>
        <w:t>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4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42" w:name="_Ref279344869"/>
      <w:bookmarkEnd w:id="236"/>
      <w:bookmarkEnd w:id="237"/>
      <w:bookmarkEnd w:id="238"/>
      <w:bookmarkEnd w:id="239"/>
      <w:bookmarkEnd w:id="241"/>
    </w:p>
    <w:p w14:paraId="47F51EF0" w14:textId="08809755" w:rsidR="009716BA" w:rsidRPr="00F6090E" w:rsidRDefault="009716BA" w:rsidP="009716BA">
      <w:pPr>
        <w:pStyle w:val="Level4"/>
      </w:pPr>
      <w:bookmarkStart w:id="24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43"/>
      <w:r w:rsidR="006D5976" w:rsidRPr="00F6090E">
        <w:t>;</w:t>
      </w:r>
    </w:p>
    <w:bookmarkEnd w:id="242"/>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44"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44"/>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45" w:name="_Ref4876044"/>
      <w:bookmarkStart w:id="246" w:name="_Hlk24451196"/>
      <w:bookmarkStart w:id="247" w:name="_Ref23529309"/>
      <w:bookmarkStart w:id="248" w:name="_Ref35829296"/>
      <w:bookmarkStart w:id="249" w:name="_Ref391996829"/>
      <w:bookmarkStart w:id="250" w:name="_Ref490825376"/>
      <w:bookmarkStart w:id="251" w:name="_Ref534176562"/>
      <w:bookmarkStart w:id="252" w:name="_Ref130283218"/>
      <w:bookmarkEnd w:id="226"/>
      <w:bookmarkEnd w:id="227"/>
      <w:bookmarkEnd w:id="228"/>
      <w:bookmarkEnd w:id="229"/>
      <w:bookmarkEnd w:id="230"/>
      <w:bookmarkEnd w:id="231"/>
      <w:r w:rsidRPr="00F6090E">
        <w:t xml:space="preserve">Na ocorrência de um Evento de Vencimento Antecipado Não Automático, a Debenturista deverá seguir o que vier a ser decidido pelos Titulares de CRI, em </w:t>
      </w:r>
      <w:bookmarkStart w:id="253"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lastRenderedPageBreak/>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45"/>
      <w:bookmarkEnd w:id="253"/>
      <w:r w:rsidR="005C7DD5" w:rsidRPr="00F6090E">
        <w:t xml:space="preserve"> </w:t>
      </w:r>
    </w:p>
    <w:p w14:paraId="748D3B44" w14:textId="7F9CBC01" w:rsidR="00003BB9" w:rsidRPr="00F6090E" w:rsidRDefault="00003BB9" w:rsidP="00944C9A">
      <w:pPr>
        <w:pStyle w:val="Level3"/>
      </w:pPr>
      <w:bookmarkStart w:id="254"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A069A5">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54"/>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4AA177EA"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A069A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3C9EE0A5" w:rsidR="00003BB9" w:rsidRPr="00F6090E" w:rsidRDefault="00003BB9" w:rsidP="00741B11">
      <w:pPr>
        <w:pStyle w:val="Level3"/>
        <w:rPr>
          <w:rFonts w:eastAsia="Arial Unicode MS"/>
        </w:rPr>
      </w:pPr>
      <w:bookmarkStart w:id="255" w:name="_Ref74043111"/>
      <w:r w:rsidRPr="00F6090E">
        <w:t>Na eventual decretação do vencimento antecipado das obrigações decorrentes das Debêntures, a Emissora deverá resgatar a totalidade das Debêntures antecipadamente vencidas, com o seu consequente cancelamento, mediante o pagamento do saldo devedor</w:t>
      </w:r>
      <w:ins w:id="256" w:author="Ulisses Antonio" w:date="2022-11-23T12:25:00Z">
        <w:r w:rsidR="00735FFB">
          <w:t xml:space="preserve"> atualizado</w:t>
        </w:r>
      </w:ins>
      <w:r w:rsidRPr="00F6090E">
        <w:t xml:space="preserve">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55"/>
    </w:p>
    <w:p w14:paraId="382D4A13" w14:textId="5268F0E3" w:rsidR="00003BB9" w:rsidRDefault="00003BB9" w:rsidP="00944C9A">
      <w:pPr>
        <w:pStyle w:val="Level3"/>
      </w:pPr>
      <w:bookmarkStart w:id="25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57"/>
    </w:p>
    <w:p w14:paraId="1BB71126" w14:textId="310C4F52" w:rsidR="00B431EF" w:rsidRDefault="00B431EF" w:rsidP="00B431EF">
      <w:pPr>
        <w:pStyle w:val="Level3"/>
      </w:pPr>
      <w:r>
        <w:lastRenderedPageBreak/>
        <w:t xml:space="preserve">Ficando certo e ajustado que, na ocorrência de qualquer uma das operações de que trata a Cláusula </w:t>
      </w:r>
      <w:r>
        <w:fldChar w:fldCharType="begin"/>
      </w:r>
      <w:r>
        <w:instrText xml:space="preserve"> REF _Ref105005627 \r \h </w:instrText>
      </w:r>
      <w:r>
        <w:fldChar w:fldCharType="separate"/>
      </w:r>
      <w:r w:rsidR="00A069A5">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proofErr w:type="spellStart"/>
      <w:r w:rsidRPr="00F6090E">
        <w:rPr>
          <w:i/>
          <w:iCs/>
        </w:rPr>
        <w:t>Completion</w:t>
      </w:r>
      <w:proofErr w:type="spellEnd"/>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46"/>
    <w:bookmarkEnd w:id="247"/>
    <w:bookmarkEnd w:id="248"/>
    <w:bookmarkEnd w:id="249"/>
    <w:bookmarkEnd w:id="250"/>
    <w:bookmarkEnd w:id="251"/>
    <w:bookmarkEnd w:id="252"/>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58" w:name="_DV_C376"/>
      <w:r w:rsidRPr="00F6090E">
        <w:rPr>
          <w:szCs w:val="20"/>
        </w:rPr>
        <w:t xml:space="preserve"> de Emissão e nos demais Documentos da Operação, </w:t>
      </w:r>
      <w:bookmarkEnd w:id="258"/>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proofErr w:type="spellStart"/>
      <w:r w:rsidR="00AB29F6" w:rsidRPr="00F6090E">
        <w:rPr>
          <w:i/>
          <w:iCs/>
        </w:rPr>
        <w:t>Completion</w:t>
      </w:r>
      <w:proofErr w:type="spellEnd"/>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59" w:name="_Ref67956094"/>
      <w:r w:rsidRPr="00F6090E">
        <w:t xml:space="preserve">Fornecer </w:t>
      </w:r>
      <w:r w:rsidR="00F82654" w:rsidRPr="00F6090E">
        <w:t>à Securitizadora:</w:t>
      </w:r>
      <w:bookmarkEnd w:id="259"/>
    </w:p>
    <w:p w14:paraId="509E3B0F" w14:textId="221E7737" w:rsidR="00F82654" w:rsidRDefault="00F82654" w:rsidP="007F62DB">
      <w:pPr>
        <w:pStyle w:val="Level5"/>
        <w:tabs>
          <w:tab w:val="clear" w:pos="2721"/>
          <w:tab w:val="num" w:pos="2041"/>
        </w:tabs>
        <w:ind w:left="2040"/>
      </w:pPr>
      <w:bookmarkStart w:id="260"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61" w:name="_Ref168844063"/>
      <w:bookmarkStart w:id="262" w:name="_Ref278277903"/>
      <w:bookmarkStart w:id="263" w:name="_Ref168844180"/>
      <w:bookmarkEnd w:id="260"/>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61"/>
    <w:bookmarkEnd w:id="262"/>
    <w:p w14:paraId="3B78802B" w14:textId="249CE396" w:rsidR="00F82654" w:rsidRPr="00F6090E" w:rsidRDefault="00F82654" w:rsidP="007F62DB">
      <w:pPr>
        <w:pStyle w:val="Level5"/>
        <w:tabs>
          <w:tab w:val="clear" w:pos="2721"/>
          <w:tab w:val="num" w:pos="2041"/>
        </w:tabs>
        <w:ind w:left="2040"/>
      </w:pPr>
      <w:r w:rsidRPr="00F6090E">
        <w:lastRenderedPageBreak/>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6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64"/>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63"/>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65"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66"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66"/>
    </w:p>
    <w:p w14:paraId="263A89B6" w14:textId="77777777" w:rsidR="00F82654" w:rsidRPr="00F6090E" w:rsidRDefault="00F82654" w:rsidP="007F62DB">
      <w:pPr>
        <w:pStyle w:val="Level4"/>
        <w:tabs>
          <w:tab w:val="clear" w:pos="2041"/>
          <w:tab w:val="num" w:pos="1361"/>
        </w:tabs>
        <w:ind w:left="1360"/>
      </w:pPr>
      <w:bookmarkStart w:id="267"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67"/>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68" w:name="_Ref130390977"/>
      <w:bookmarkStart w:id="269" w:name="_Ref260239075"/>
      <w:bookmarkStart w:id="270" w:name="_Ref286438579"/>
    </w:p>
    <w:bookmarkEnd w:id="268"/>
    <w:bookmarkEnd w:id="269"/>
    <w:bookmarkEnd w:id="270"/>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lastRenderedPageBreak/>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203BA8A7" w:rsidR="00F82654" w:rsidRPr="00F6090E" w:rsidRDefault="00F82654" w:rsidP="007F62DB">
      <w:pPr>
        <w:pStyle w:val="Level4"/>
        <w:tabs>
          <w:tab w:val="clear" w:pos="2041"/>
          <w:tab w:val="num" w:pos="1361"/>
        </w:tabs>
        <w:ind w:left="1360"/>
      </w:pPr>
      <w:bookmarkStart w:id="27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(1) características técnicas dos Empreendimentos Alvo, que sejam estritamente necessárias</w:t>
      </w:r>
      <w:ins w:id="272" w:author="Ulisses Antonio" w:date="2022-11-23T12:36:00Z">
        <w:r w:rsidR="00C57FE3">
          <w:t xml:space="preserve">, </w:t>
        </w:r>
      </w:ins>
      <w:ins w:id="273" w:author="Ulisses Antonio" w:date="2022-11-23T12:42:00Z">
        <w:r w:rsidR="00774C62" w:rsidRPr="00774C62">
          <w:t xml:space="preserve">atestado pelo </w:t>
        </w:r>
        <w:proofErr w:type="spellStart"/>
        <w:r w:rsidR="00774C62" w:rsidRPr="00774C62">
          <w:t>EPcista</w:t>
        </w:r>
        <w:proofErr w:type="spellEnd"/>
        <w:r w:rsidR="00774C62" w:rsidRPr="00774C62">
          <w:t>, engenheiro responsável pela construção</w:t>
        </w:r>
      </w:ins>
      <w:ins w:id="274" w:author="Ulisses Antonio" w:date="2022-11-23T12:36:00Z">
        <w:r w:rsidR="00C57FE3" w:rsidRPr="00C57FE3">
          <w:t>, mediante laudo assinado</w:t>
        </w:r>
      </w:ins>
      <w:r w:rsidRPr="00F6090E">
        <w:t xml:space="preserve">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w:t>
      </w:r>
      <w:r w:rsidRPr="00F6090E">
        <w:lastRenderedPageBreak/>
        <w:t>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71"/>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83FBB46"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w:t>
      </w:r>
      <w:ins w:id="275" w:author="Ulisses Antonio" w:date="2022-11-23T13:14:00Z">
        <w:r w:rsidR="00B63DB6">
          <w:t>, mantendo sempre a</w:t>
        </w:r>
        <w:r w:rsidR="00BD1703">
          <w:t xml:space="preserve"> Debenturista como </w:t>
        </w:r>
        <w:proofErr w:type="spellStart"/>
        <w:r w:rsidR="00BD1703">
          <w:t>co-beneficiária</w:t>
        </w:r>
      </w:ins>
      <w:proofErr w:type="spellEnd"/>
      <w:r w:rsidRPr="00F6090E">
        <w:t>,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0C2E6753"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A069A5">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5A208617"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A069A5">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proofErr w:type="spellStart"/>
      <w:r w:rsidR="002A6C37" w:rsidRPr="00F6090E">
        <w:t>SPEs</w:t>
      </w:r>
      <w:proofErr w:type="spellEnd"/>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76" w:name="_Ref272246430"/>
      <w:bookmarkEnd w:id="265"/>
      <w:r w:rsidRPr="00F6090E">
        <w:rPr>
          <w:caps/>
          <w:color w:val="auto"/>
        </w:rPr>
        <w:t>A</w:t>
      </w:r>
      <w:r w:rsidR="00973E47" w:rsidRPr="00F6090E">
        <w:rPr>
          <w:caps/>
          <w:color w:val="auto"/>
        </w:rPr>
        <w:t>ssembleia Geral de Debenturistas</w:t>
      </w:r>
      <w:bookmarkEnd w:id="276"/>
      <w:r w:rsidR="000726A7" w:rsidRPr="00F6090E">
        <w:rPr>
          <w:caps/>
          <w:color w:val="auto"/>
        </w:rPr>
        <w:t xml:space="preserve"> </w:t>
      </w:r>
    </w:p>
    <w:p w14:paraId="7E9B26A1" w14:textId="2E63D2F9" w:rsidR="001A62BA" w:rsidRPr="00F6090E" w:rsidRDefault="001A62BA" w:rsidP="001F0EE8">
      <w:pPr>
        <w:pStyle w:val="Level2"/>
      </w:pPr>
      <w:bookmarkStart w:id="277"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78" w:name="_DV_M259"/>
      <w:bookmarkEnd w:id="278"/>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 xml:space="preserve">Nas deliberações da Assembleia Geral de Titulares de Debêntures, as decisões da Securitizadora, no âmbito desta Escritura, enquanto titular de Debêntures, deverão </w:t>
      </w:r>
      <w:r w:rsidRPr="00F6090E">
        <w:lastRenderedPageBreak/>
        <w:t>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79" w:name="_Ref147910921"/>
      <w:bookmarkStart w:id="280" w:name="_Ref534176609"/>
      <w:bookmarkEnd w:id="277"/>
      <w:r w:rsidRPr="00F6090E">
        <w:rPr>
          <w:caps/>
          <w:color w:val="auto"/>
          <w:sz w:val="20"/>
        </w:rPr>
        <w:t xml:space="preserve">Declarações </w:t>
      </w:r>
      <w:bookmarkEnd w:id="279"/>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81" w:name="_Ref71792343"/>
      <w:bookmarkStart w:id="282" w:name="_Hlk80778923"/>
      <w:bookmarkStart w:id="283"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84" w:name="_DV_M398"/>
      <w:bookmarkStart w:id="285" w:name="_DV_M400"/>
      <w:bookmarkStart w:id="286" w:name="_DV_M401"/>
      <w:bookmarkStart w:id="287" w:name="_DV_M402"/>
      <w:bookmarkStart w:id="288" w:name="_DV_M403"/>
      <w:bookmarkStart w:id="289" w:name="_DV_M404"/>
      <w:bookmarkStart w:id="290" w:name="_DV_M405"/>
      <w:bookmarkStart w:id="291" w:name="_DV_M409"/>
      <w:bookmarkEnd w:id="281"/>
      <w:bookmarkEnd w:id="284"/>
      <w:bookmarkEnd w:id="285"/>
      <w:bookmarkEnd w:id="286"/>
      <w:bookmarkEnd w:id="287"/>
      <w:bookmarkEnd w:id="288"/>
      <w:bookmarkEnd w:id="289"/>
      <w:bookmarkEnd w:id="290"/>
      <w:bookmarkEnd w:id="291"/>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4F5CE445" w:rsidR="00DB45BA" w:rsidRPr="00F6090E" w:rsidRDefault="00EE7D46" w:rsidP="00FC72C7">
      <w:pPr>
        <w:pStyle w:val="Level4"/>
        <w:tabs>
          <w:tab w:val="clear" w:pos="2041"/>
        </w:tabs>
        <w:ind w:left="1418" w:hanging="709"/>
        <w:rPr>
          <w:rStyle w:val="DeltaViewInsertion"/>
          <w:color w:val="auto"/>
          <w:u w:val="none"/>
        </w:rPr>
      </w:pPr>
      <w:bookmarkStart w:id="292"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w:t>
      </w:r>
      <w:r w:rsidR="00DB45BA" w:rsidRPr="00F6090E">
        <w:rPr>
          <w:rStyle w:val="DeltaViewInsertion"/>
          <w:color w:val="auto"/>
          <w:u w:val="none"/>
        </w:rPr>
        <w:lastRenderedPageBreak/>
        <w:t xml:space="preserve">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A069A5" w:rsidRPr="00A069A5">
        <w:rPr>
          <w:rStyle w:val="DeltaViewInsertion"/>
          <w:color w:val="auto"/>
          <w:szCs w:val="20"/>
          <w:u w:val="none"/>
        </w:rPr>
        <w:t>(</w:t>
      </w:r>
      <w:proofErr w:type="spellStart"/>
      <w:r w:rsidR="00A069A5" w:rsidRPr="00A069A5">
        <w:rPr>
          <w:rStyle w:val="DeltaViewInsertion"/>
          <w:color w:val="auto"/>
          <w:szCs w:val="20"/>
          <w:u w:val="none"/>
        </w:rPr>
        <w:t>ii</w:t>
      </w:r>
      <w:proofErr w:type="spellEnd"/>
      <w:r w:rsidR="00A069A5" w:rsidRPr="00A069A5">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92"/>
      <w:r w:rsidR="00DB45BA" w:rsidRPr="00F6090E">
        <w:rPr>
          <w:rStyle w:val="DeltaViewInsertion"/>
          <w:color w:val="auto"/>
          <w:u w:val="none"/>
        </w:rPr>
        <w:t xml:space="preserve"> </w:t>
      </w:r>
      <w:bookmarkStart w:id="293" w:name="_DV_M222"/>
      <w:bookmarkEnd w:id="293"/>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94"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94"/>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9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95"/>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9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96"/>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97" w:name="_Hlk72790832"/>
      <w:r w:rsidR="00DB45BA" w:rsidRPr="00F6090E">
        <w:rPr>
          <w:rStyle w:val="DeltaViewInsertion"/>
          <w:color w:val="auto"/>
          <w:u w:val="none"/>
        </w:rPr>
        <w:t>exceto por aqueles questionados de boa-fé nas esferas administrativas e/ou judicial</w:t>
      </w:r>
      <w:bookmarkEnd w:id="29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82"/>
      <w:r w:rsidRPr="00F6090E">
        <w:rPr>
          <w:rStyle w:val="DeltaViewInsertion"/>
          <w:color w:val="auto"/>
          <w:u w:val="none"/>
        </w:rPr>
        <w:t>.</w:t>
      </w:r>
    </w:p>
    <w:p w14:paraId="21EC8A35" w14:textId="65271CA1"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A069A5">
        <w:t>9.1</w:t>
      </w:r>
      <w:r w:rsidRPr="00F6090E">
        <w:fldChar w:fldCharType="end"/>
      </w:r>
      <w:r w:rsidRPr="00F6090E">
        <w:t xml:space="preserve"> acima. </w:t>
      </w:r>
    </w:p>
    <w:p w14:paraId="0A7ECE87" w14:textId="2954D905"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A069A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98" w:name="_Ref130286824"/>
      <w:bookmarkEnd w:id="280"/>
      <w:bookmarkEnd w:id="283"/>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9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9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00" w:name="_Ref71051090"/>
      <w:bookmarkStart w:id="301" w:name="_Ref384312323"/>
      <w:r w:rsidRPr="00F6090E">
        <w:rPr>
          <w:bCs/>
          <w:caps/>
          <w:color w:val="auto"/>
        </w:rPr>
        <w:t>Despesas</w:t>
      </w:r>
      <w:bookmarkStart w:id="302" w:name="_Ref65096680"/>
      <w:bookmarkEnd w:id="300"/>
    </w:p>
    <w:p w14:paraId="72057BF2" w14:textId="5B4A6C2A" w:rsidR="00A873F0" w:rsidRPr="00F6090E" w:rsidRDefault="00A873F0" w:rsidP="00AD68E8">
      <w:pPr>
        <w:pStyle w:val="Level2"/>
      </w:pPr>
      <w:bookmarkStart w:id="303" w:name="_Ref83821893"/>
      <w:bookmarkEnd w:id="302"/>
      <w:r w:rsidRPr="00F6090E">
        <w:t>Correrão por conta da Emissora</w:t>
      </w:r>
      <w:ins w:id="304" w:author="Ulisses Antonio" w:date="2022-11-23T13:16:00Z">
        <w:r w:rsidR="00A827F3">
          <w:t>, diretamente ou indire</w:t>
        </w:r>
        <w:r w:rsidR="00E8289D">
          <w:t>tamente</w:t>
        </w:r>
      </w:ins>
      <w:r w:rsidRPr="00F6090E">
        <w:t>,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303"/>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9CAB99C" w:rsidR="00C643EC" w:rsidRPr="00F6090E" w:rsidRDefault="00C643EC" w:rsidP="00C643EC">
      <w:pPr>
        <w:pStyle w:val="Level2"/>
      </w:pPr>
      <w:bookmarkStart w:id="30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06" w:name="_Hlk78391938"/>
      <w:r w:rsidRPr="00F6090E">
        <w:t xml:space="preserve">R$ </w:t>
      </w:r>
      <w:bookmarkStart w:id="307" w:name="_Hlk71233488"/>
      <w:del w:id="308" w:author="Ulisses Antonio" w:date="2022-11-23T13:17:00Z">
        <w:r w:rsidR="005D6306" w:rsidRPr="002B3FAF" w:rsidDel="00724F4F">
          <w:rPr>
            <w:highlight w:val="yellow"/>
          </w:rPr>
          <w:delText>[</w:delText>
        </w:r>
        <w:r w:rsidR="005D6306" w:rsidRPr="002B3FAF" w:rsidDel="00724F4F">
          <w:rPr>
            <w:highlight w:val="yellow"/>
          </w:rPr>
          <w:sym w:font="Symbol" w:char="F0B7"/>
        </w:r>
        <w:r w:rsidR="005D6306" w:rsidRPr="002B3FAF" w:rsidDel="00724F4F">
          <w:rPr>
            <w:highlight w:val="yellow"/>
          </w:rPr>
          <w:delText>]</w:delText>
        </w:r>
        <w:r w:rsidR="00C94440" w:rsidDel="00724F4F">
          <w:delText xml:space="preserve"> </w:delText>
        </w:r>
      </w:del>
      <w:ins w:id="309" w:author="Ulisses Antonio" w:date="2022-11-23T13:17:00Z">
        <w:r w:rsidR="00724F4F">
          <w:t xml:space="preserve">120.000,00 </w:t>
        </w:r>
      </w:ins>
      <w:del w:id="310" w:author="Ulisses Antonio" w:date="2022-11-23T13:17:00Z">
        <w:r w:rsidR="00C94440" w:rsidDel="00724F4F">
          <w:delText>(</w:delText>
        </w:r>
        <w:r w:rsidR="005D6306" w:rsidRPr="002B3FAF" w:rsidDel="00724F4F">
          <w:rPr>
            <w:highlight w:val="yellow"/>
          </w:rPr>
          <w:delText>[</w:delText>
        </w:r>
        <w:r w:rsidR="005D6306" w:rsidRPr="002B3FAF" w:rsidDel="00724F4F">
          <w:rPr>
            <w:highlight w:val="yellow"/>
          </w:rPr>
          <w:sym w:font="Symbol" w:char="F0B7"/>
        </w:r>
        <w:r w:rsidR="005D6306" w:rsidRPr="002B3FAF" w:rsidDel="00724F4F">
          <w:rPr>
            <w:highlight w:val="yellow"/>
          </w:rPr>
          <w:delText>]</w:delText>
        </w:r>
        <w:r w:rsidR="00C94440" w:rsidDel="00724F4F">
          <w:delText xml:space="preserve"> </w:delText>
        </w:r>
      </w:del>
      <w:ins w:id="311" w:author="Ulisses Antonio" w:date="2022-11-23T13:17:00Z">
        <w:r w:rsidR="00724F4F">
          <w:t xml:space="preserve">(cento e vinte </w:t>
        </w:r>
      </w:ins>
      <w:r w:rsidR="00C94440">
        <w:t>mil reais</w:t>
      </w:r>
      <w:r w:rsidRPr="00F6090E">
        <w:t xml:space="preserve">) </w:t>
      </w:r>
      <w:bookmarkEnd w:id="306"/>
      <w:bookmarkEnd w:id="307"/>
      <w:r w:rsidRPr="00F6090E">
        <w:t>(“</w:t>
      </w:r>
      <w:r w:rsidRPr="00F6090E">
        <w:rPr>
          <w:b/>
        </w:rPr>
        <w:t>Valor Inicial do Fundo de Despesas</w:t>
      </w:r>
      <w:r w:rsidRPr="00F6090E">
        <w:t xml:space="preserve">”), sendo que o valor referente ao </w:t>
      </w:r>
      <w:r w:rsidRPr="00F6090E">
        <w:lastRenderedPageBreak/>
        <w:t>Fundo de Despesas será descontado do Preço de Integralização quando da primeira Data de Integralização.</w:t>
      </w:r>
      <w:bookmarkEnd w:id="305"/>
      <w:r w:rsidR="00B7686E">
        <w:t xml:space="preserve"> </w:t>
      </w:r>
      <w:del w:id="312" w:author="Ulisses Antonio" w:date="2022-11-23T13:17:00Z">
        <w:r w:rsidR="00B7686E" w:rsidRPr="00EF28A4" w:rsidDel="00B03050">
          <w:rPr>
            <w:b/>
            <w:bCs/>
            <w:highlight w:val="yellow"/>
          </w:rPr>
          <w:delText>[Nota Lefosse: RZK, por gentileza indicar.]</w:delText>
        </w:r>
      </w:del>
    </w:p>
    <w:p w14:paraId="484FDF8D" w14:textId="1A86A153" w:rsidR="00700867" w:rsidRPr="005316D1" w:rsidRDefault="00700867" w:rsidP="00700867">
      <w:pPr>
        <w:pStyle w:val="Level2"/>
      </w:pPr>
      <w:bookmarkStart w:id="313" w:name="_Ref71578721"/>
      <w:r w:rsidRPr="005316D1">
        <w:t>Os valores correspondentes ao Fundo de Despesas serão mantidos em depósito na Conta Centralizadora, sendo que a todo e qualquer momento, a Emissora deverá manter um montante de</w:t>
      </w:r>
      <w:r w:rsidRPr="00260772">
        <w:t>, no mínimo, R$ </w:t>
      </w:r>
      <w:del w:id="314" w:author="Ulisses Antonio" w:date="2022-11-23T13:18:00Z">
        <w:r w:rsidR="005D6306" w:rsidRPr="002B3FAF" w:rsidDel="00B03050">
          <w:rPr>
            <w:highlight w:val="yellow"/>
          </w:rPr>
          <w:delText>[</w:delText>
        </w:r>
        <w:r w:rsidR="005D6306" w:rsidRPr="002B3FAF" w:rsidDel="00B03050">
          <w:rPr>
            <w:highlight w:val="yellow"/>
          </w:rPr>
          <w:sym w:font="Symbol" w:char="F0B7"/>
        </w:r>
        <w:r w:rsidR="005D6306" w:rsidRPr="002B3FAF" w:rsidDel="00B03050">
          <w:rPr>
            <w:highlight w:val="yellow"/>
          </w:rPr>
          <w:delText>]</w:delText>
        </w:r>
        <w:r w:rsidRPr="00260772" w:rsidDel="00B03050">
          <w:delText xml:space="preserve"> </w:delText>
        </w:r>
      </w:del>
      <w:ins w:id="315" w:author="Ulisses Antonio" w:date="2022-11-23T13:18:00Z">
        <w:r w:rsidR="00B03050">
          <w:t>40.000,00</w:t>
        </w:r>
        <w:r w:rsidR="00B03050" w:rsidRPr="00260772">
          <w:t xml:space="preserve"> </w:t>
        </w:r>
      </w:ins>
      <w:del w:id="316" w:author="Ulisses Antonio" w:date="2022-11-23T13:18:00Z">
        <w:r w:rsidRPr="00260772" w:rsidDel="00B03050">
          <w:delText>(</w:delText>
        </w:r>
        <w:r w:rsidR="005D6306" w:rsidRPr="002B3FAF" w:rsidDel="00B03050">
          <w:rPr>
            <w:highlight w:val="yellow"/>
          </w:rPr>
          <w:delText>[</w:delText>
        </w:r>
        <w:r w:rsidR="005D6306" w:rsidRPr="002B3FAF" w:rsidDel="00B03050">
          <w:rPr>
            <w:highlight w:val="yellow"/>
          </w:rPr>
          <w:sym w:font="Symbol" w:char="F0B7"/>
        </w:r>
        <w:r w:rsidR="005D6306" w:rsidRPr="002B3FAF" w:rsidDel="00B03050">
          <w:rPr>
            <w:highlight w:val="yellow"/>
          </w:rPr>
          <w:delText>]</w:delText>
        </w:r>
        <w:r w:rsidR="005D6306" w:rsidDel="00B03050">
          <w:delText xml:space="preserve"> </w:delText>
        </w:r>
      </w:del>
      <w:ins w:id="317" w:author="Ulisses Antonio" w:date="2022-11-23T13:18:00Z">
        <w:r w:rsidR="00B03050" w:rsidRPr="00260772">
          <w:t>(</w:t>
        </w:r>
        <w:r w:rsidR="00B03050">
          <w:t xml:space="preserve">quarenta </w:t>
        </w:r>
      </w:ins>
      <w:r w:rsidR="005D6306">
        <w:t xml:space="preserve">mil </w:t>
      </w:r>
      <w:r w:rsidRPr="00260772">
        <w:t xml:space="preserve">reais) </w:t>
      </w:r>
      <w:bookmarkStart w:id="318" w:name="_Hlk120037822"/>
      <w:r w:rsidRPr="005316D1">
        <w:t>(“</w:t>
      </w:r>
      <w:r w:rsidRPr="005316D1">
        <w:rPr>
          <w:b/>
        </w:rPr>
        <w:t>Valor Mínimo do Fundo de Despesas</w:t>
      </w:r>
      <w:r w:rsidRPr="005316D1">
        <w:t>”).</w:t>
      </w:r>
      <w:r w:rsidR="00B7686E" w:rsidRPr="00B7686E">
        <w:rPr>
          <w:b/>
          <w:bCs/>
          <w:highlight w:val="yellow"/>
        </w:rPr>
        <w:t xml:space="preserve"> </w:t>
      </w:r>
      <w:del w:id="319" w:author="Ulisses Antonio" w:date="2022-11-23T13:18:00Z">
        <w:r w:rsidR="00B7686E" w:rsidRPr="00094C83" w:rsidDel="00B03050">
          <w:rPr>
            <w:b/>
            <w:bCs/>
            <w:highlight w:val="yellow"/>
          </w:rPr>
          <w:delText>[Nota Lefosse: RZK, por gentileza indicar.]</w:delText>
        </w:r>
      </w:del>
      <w:bookmarkEnd w:id="318"/>
    </w:p>
    <w:bookmarkEnd w:id="313"/>
    <w:p w14:paraId="7A557FCA" w14:textId="6DE5CB2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A069A5">
        <w:t>6.1.2(</w:t>
      </w:r>
      <w:proofErr w:type="spellStart"/>
      <w:r w:rsidR="00A069A5">
        <w:t>xx</w:t>
      </w:r>
      <w:proofErr w:type="spellEnd"/>
      <w:r w:rsidR="00A069A5">
        <w:t>)</w:t>
      </w:r>
      <w:r w:rsidR="002D0CBE" w:rsidRPr="00F6090E">
        <w:fldChar w:fldCharType="end"/>
      </w:r>
      <w:r w:rsidR="002D0CBE" w:rsidRPr="00F6090E">
        <w:t>.</w:t>
      </w:r>
    </w:p>
    <w:p w14:paraId="3D1453C1" w14:textId="04259B9B"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w:t>
      </w:r>
      <w:del w:id="320" w:author="Ulisses Antonio" w:date="2022-11-23T13:19:00Z">
        <w:r w:rsidRPr="00F6090E" w:rsidDel="00A4427A">
          <w:delText xml:space="preserve">em </w:delText>
        </w:r>
      </w:del>
      <w:ins w:id="321" w:author="Ulisses Antonio" w:date="2022-11-23T13:19:00Z">
        <w:r w:rsidR="00A4427A">
          <w:t>nos Investimentos Permitidos</w:t>
        </w:r>
      </w:ins>
      <w:del w:id="322" w:author="Ulisses Antonio" w:date="2022-11-23T13:19:00Z">
        <w:r w:rsidRPr="00F6090E" w:rsidDel="00A4427A">
          <w:delText>(a) títulos de emissão do Tesouro Nacional; ou (b) certificados e recibos de depósito bancário de emissão de bancos de primeira linha</w:delText>
        </w:r>
      </w:del>
      <w:r w:rsidRPr="00F6090E">
        <w:t xml:space="preserve">,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w:t>
      </w:r>
      <w:r w:rsidRPr="00F6090E">
        <w:lastRenderedPageBreak/>
        <w:t xml:space="preserve">(correios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0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9B31C00" w:rsidR="002D36AB" w:rsidRDefault="00A86AA3" w:rsidP="002D36AB">
      <w:pPr>
        <w:pStyle w:val="Body"/>
        <w:tabs>
          <w:tab w:val="left" w:pos="680"/>
        </w:tabs>
        <w:ind w:left="680"/>
        <w:jc w:val="left"/>
      </w:pPr>
      <w:bookmarkStart w:id="323"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24" w:name="_Hlk99975921"/>
      <w:r w:rsidR="00DD28C5" w:rsidRPr="00EA134B">
        <w:t>São Paulo</w:t>
      </w:r>
      <w:r w:rsidR="00802D2E">
        <w:t xml:space="preserve">, </w:t>
      </w:r>
      <w:r w:rsidR="00DD28C5" w:rsidRPr="00EA134B">
        <w:t xml:space="preserve">SP, </w:t>
      </w:r>
      <w:bookmarkEnd w:id="324"/>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325" w:name="_Hlk70671536"/>
      <w:bookmarkEnd w:id="323"/>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0745E4F3"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 xml:space="preserve">Avenida Brigadeiro Faria Lima, nº 3.311, 1º andar – Conjunto 12 – </w:t>
      </w:r>
      <w:proofErr w:type="spellStart"/>
      <w:r w:rsidRPr="0079049B">
        <w:rPr>
          <w:b w:val="0"/>
          <w:bCs/>
          <w:sz w:val="20"/>
        </w:rPr>
        <w:t>Icon</w:t>
      </w:r>
      <w:proofErr w:type="spellEnd"/>
      <w:r w:rsidRPr="0079049B">
        <w:rPr>
          <w:b w:val="0"/>
          <w:bCs/>
          <w:sz w:val="20"/>
        </w:rPr>
        <w:t xml:space="preserve">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w:t>
      </w:r>
      <w:proofErr w:type="spellStart"/>
      <w:r w:rsidRPr="00E7293F">
        <w:rPr>
          <w:b w:val="0"/>
          <w:bCs/>
          <w:sz w:val="20"/>
        </w:rPr>
        <w:t>Marchesi</w:t>
      </w:r>
      <w:proofErr w:type="spellEnd"/>
      <w:r w:rsidRPr="00E7293F">
        <w:rPr>
          <w:b w:val="0"/>
          <w:bCs/>
          <w:sz w:val="20"/>
        </w:rPr>
        <w:t xml:space="preserve">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7C6EA7E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r w:rsidR="0050616A">
        <w:t>gestao@virgo.inc</w:t>
      </w:r>
      <w:r w:rsidR="0050616A" w:rsidRPr="00F6090E">
        <w:t xml:space="preserve"> </w:t>
      </w:r>
      <w:r w:rsidR="00803CA8" w:rsidRPr="00F6090E">
        <w:t>/ juridico@virgo.inc</w:t>
      </w:r>
      <w:r w:rsidR="00803CA8" w:rsidRPr="00F6090E" w:rsidDel="00296904">
        <w:t xml:space="preserve"> </w:t>
      </w:r>
      <w:r w:rsidR="00AB573C">
        <w:t>/ monitoramento@</w:t>
      </w:r>
      <w:r w:rsidR="0056696E">
        <w:t>virgo.inc</w:t>
      </w:r>
    </w:p>
    <w:bookmarkEnd w:id="325"/>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99"/>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xml:space="preserve">. Desta forma, nenhum atraso, omissão ou liberalidade no exercício de qualquer </w:t>
      </w:r>
      <w:r w:rsidRPr="00F6090E">
        <w:rPr>
          <w:rFonts w:eastAsia="Arial Unicode MS"/>
          <w:w w:val="0"/>
        </w:rPr>
        <w:lastRenderedPageBreak/>
        <w:t>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2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2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27" w:name="_Hlk32266664"/>
      <w:r w:rsidRPr="00F6090E">
        <w:rPr>
          <w:rFonts w:eastAsia="Arial Unicode MS"/>
          <w:w w:val="0"/>
        </w:rPr>
        <w:t>, sem prejuízo do direito de declarar o vencimento antecipado das Debêntures, nos termos desta Escritura</w:t>
      </w:r>
      <w:bookmarkEnd w:id="32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lastRenderedPageBreak/>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32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28"/>
      <w:r w:rsidRPr="00F6090E">
        <w:t>.</w:t>
      </w:r>
    </w:p>
    <w:p w14:paraId="15C187CB" w14:textId="2D263CDC" w:rsidR="00420289" w:rsidRPr="00F6090E" w:rsidRDefault="00420289" w:rsidP="00EA14D4">
      <w:pPr>
        <w:pStyle w:val="Level2"/>
      </w:pPr>
      <w:bookmarkStart w:id="32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2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2F3AE9"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B78B5">
        <w:t>novembro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 xml:space="preserve">com </w:t>
      </w:r>
      <w:r w:rsidR="00EE14DB" w:rsidRPr="009B7B3A">
        <w:rPr>
          <w:i/>
          <w:highlight w:val="green"/>
          <w:rPrChange w:id="330" w:author="Ulisses Antonio" w:date="2022-11-23T13:24:00Z">
            <w:rPr>
              <w:i/>
            </w:rPr>
          </w:rPrChange>
        </w:rPr>
        <w:t>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 xml:space="preserve">Instrumento Particular de Escritura da 1ª (primeira) Emissão de Debêntures Simples, Não Conversíveis em Ações, em Série Única, da Espécie com </w:t>
      </w:r>
      <w:r w:rsidR="005D6306" w:rsidRPr="009B7B3A">
        <w:rPr>
          <w:i/>
          <w:highlight w:val="green"/>
          <w:rPrChange w:id="331" w:author="Ulisses Antonio" w:date="2022-11-23T13:24:00Z">
            <w:rPr>
              <w:i/>
            </w:rPr>
          </w:rPrChange>
        </w:rPr>
        <w:t>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 xml:space="preserve">Instrumento Particular de Escritura da 1ª (primeira) Emissão de Debêntures Simples, Não Conversíveis em Ações, em Série Única, da Espécie com </w:t>
      </w:r>
      <w:r w:rsidRPr="009B7B3A">
        <w:rPr>
          <w:i/>
          <w:highlight w:val="green"/>
          <w:rPrChange w:id="332" w:author="Ulisses Antonio" w:date="2022-11-23T13:24:00Z">
            <w:rPr>
              <w:i/>
            </w:rPr>
          </w:rPrChange>
        </w:rPr>
        <w:t>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 xml:space="preserve">Instrumento Particular de Escritura da 1ª (primeira) Emissão de Debêntures Simples, Não Conversíveis em Ações, em Série Única, da Espécie com </w:t>
      </w:r>
      <w:r w:rsidR="005D6306" w:rsidRPr="009B7B3A">
        <w:rPr>
          <w:i/>
          <w:highlight w:val="green"/>
          <w:rPrChange w:id="333" w:author="Ulisses Antonio" w:date="2022-11-23T13:24:00Z">
            <w:rPr>
              <w:i/>
            </w:rPr>
          </w:rPrChange>
        </w:rPr>
        <w:t>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5345C1F6" w:rsidR="00CA186A" w:rsidRDefault="00DB78B5" w:rsidP="00EA2977">
      <w:pPr>
        <w:pStyle w:val="DeltaViewTableBody"/>
        <w:tabs>
          <w:tab w:val="left" w:pos="851"/>
        </w:tabs>
        <w:spacing w:line="360" w:lineRule="auto"/>
        <w:jc w:val="center"/>
        <w:rPr>
          <w:b/>
          <w:bCs/>
          <w:color w:val="000000"/>
          <w:sz w:val="20"/>
          <w:szCs w:val="20"/>
          <w:lang w:val="pt-BR"/>
        </w:rPr>
      </w:pPr>
      <w:r w:rsidRPr="00EF28A4">
        <w:rPr>
          <w:b/>
          <w:bCs/>
          <w:color w:val="000000"/>
          <w:sz w:val="20"/>
          <w:szCs w:val="20"/>
          <w:highlight w:val="yellow"/>
          <w:lang w:val="pt-BR"/>
        </w:rPr>
        <w:t>[NOTA LEFOSSE: RZK/TOZZINI, FAVOR PREENCHER A TABELA ABAIXO.]</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xml:space="preserve">, inscrita no CNPJ sob o nº [x], neste ato representada na forma de seu Estatuto Social, nos termos da </w:t>
      </w:r>
      <w:r w:rsidRPr="007A054E">
        <w:t>Cláusula </w:t>
      </w:r>
      <w:r w:rsidRPr="0050616A">
        <w:t>[</w:t>
      </w:r>
      <w:r w:rsidRPr="0050616A">
        <w:sym w:font="Symbol" w:char="F0B7"/>
      </w:r>
      <w:r w:rsidRPr="0050616A">
        <w:t>]</w:t>
      </w:r>
      <w:r w:rsidRPr="007A054E">
        <w:t xml:space="preserve"> da Escritura de Emissão das Debêntures vem, pelo presente termo, atestar que o volume total de recursos líquidos obtidos mediante a emissão das Debêntures utilizados até a data do presente termo, corresponde a R$ [</w:t>
      </w:r>
      <w:r w:rsidRPr="0050616A">
        <w:t>●</w:t>
      </w:r>
      <w:r w:rsidRPr="007A054E">
        <w:t>] ([</w:t>
      </w:r>
      <w:r w:rsidRPr="0050616A">
        <w:t>●</w:t>
      </w:r>
      <w:r w:rsidRPr="007A054E">
        <w:t>]</w:t>
      </w:r>
      <w:r w:rsidRPr="007A054E" w:rsidDel="007018C5">
        <w:t xml:space="preserve"> </w:t>
      </w:r>
      <w:r w:rsidRPr="007A054E">
        <w:t>reais), e referente ao período semestral de [</w:t>
      </w:r>
      <w:r w:rsidRPr="0050616A">
        <w:t>●</w:t>
      </w:r>
      <w:r w:rsidRPr="007A054E">
        <w:t>] a [</w:t>
      </w:r>
      <w:r w:rsidRPr="0050616A">
        <w:t>●</w:t>
      </w:r>
      <w:r w:rsidRPr="007A054E">
        <w:t>], sendo</w:t>
      </w:r>
      <w:r w:rsidRPr="00F6090E">
        <w:t>:</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4BC7393"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p>
    <w:tbl>
      <w:tblPr>
        <w:tblW w:w="6280" w:type="dxa"/>
        <w:jc w:val="center"/>
        <w:tblCellMar>
          <w:left w:w="70" w:type="dxa"/>
          <w:right w:w="70" w:type="dxa"/>
        </w:tblCellMar>
        <w:tblLook w:val="04A0" w:firstRow="1" w:lastRow="0" w:firstColumn="1" w:lastColumn="0" w:noHBand="0" w:noVBand="1"/>
        <w:tblPrChange w:id="334" w:author="Ulisses Antonio" w:date="2022-11-23T13:44:00Z">
          <w:tblPr>
            <w:tblW w:w="6280" w:type="dxa"/>
            <w:tblCellMar>
              <w:left w:w="70" w:type="dxa"/>
              <w:right w:w="70" w:type="dxa"/>
            </w:tblCellMar>
            <w:tblLook w:val="04A0" w:firstRow="1" w:lastRow="0" w:firstColumn="1" w:lastColumn="0" w:noHBand="0" w:noVBand="1"/>
          </w:tblPr>
        </w:tblPrChange>
      </w:tblPr>
      <w:tblGrid>
        <w:gridCol w:w="481"/>
        <w:gridCol w:w="2414"/>
        <w:gridCol w:w="1348"/>
        <w:gridCol w:w="2037"/>
        <w:tblGridChange w:id="335">
          <w:tblGrid>
            <w:gridCol w:w="481"/>
            <w:gridCol w:w="2414"/>
            <w:gridCol w:w="1348"/>
            <w:gridCol w:w="2037"/>
          </w:tblGrid>
        </w:tblGridChange>
      </w:tblGrid>
      <w:tr w:rsidR="00A50C94" w:rsidRPr="00A50C94" w14:paraId="48ABBD39" w14:textId="77777777" w:rsidTr="00A50C94">
        <w:trPr>
          <w:trHeight w:val="288"/>
          <w:jc w:val="center"/>
          <w:ins w:id="336" w:author="Ulisses Antonio" w:date="2022-11-23T13:43:00Z"/>
          <w:trPrChange w:id="337" w:author="Ulisses Antonio" w:date="2022-11-23T13:44:00Z">
            <w:trPr>
              <w:trHeight w:val="288"/>
            </w:trPr>
          </w:trPrChange>
        </w:trPr>
        <w:tc>
          <w:tcPr>
            <w:tcW w:w="6280" w:type="dxa"/>
            <w:gridSpan w:val="4"/>
            <w:tcBorders>
              <w:top w:val="single" w:sz="4" w:space="0" w:color="auto"/>
              <w:left w:val="single" w:sz="4" w:space="0" w:color="auto"/>
              <w:bottom w:val="single" w:sz="4" w:space="0" w:color="auto"/>
              <w:right w:val="single" w:sz="4" w:space="0" w:color="auto"/>
            </w:tcBorders>
            <w:shd w:val="clear" w:color="000000" w:fill="F9493D"/>
            <w:noWrap/>
            <w:vAlign w:val="bottom"/>
            <w:hideMark/>
            <w:tcPrChange w:id="338" w:author="Ulisses Antonio" w:date="2022-11-23T13:44:00Z">
              <w:tcPr>
                <w:tcW w:w="6280" w:type="dxa"/>
                <w:gridSpan w:val="4"/>
                <w:tcBorders>
                  <w:top w:val="single" w:sz="4" w:space="0" w:color="auto"/>
                  <w:left w:val="single" w:sz="4" w:space="0" w:color="auto"/>
                  <w:bottom w:val="single" w:sz="4" w:space="0" w:color="auto"/>
                  <w:right w:val="single" w:sz="4" w:space="0" w:color="auto"/>
                </w:tcBorders>
                <w:shd w:val="clear" w:color="000000" w:fill="F9493D"/>
                <w:noWrap/>
                <w:vAlign w:val="bottom"/>
                <w:hideMark/>
              </w:tcPr>
            </w:tcPrChange>
          </w:tcPr>
          <w:p w14:paraId="54D69F57" w14:textId="77777777" w:rsidR="00A50C94" w:rsidRPr="00A50C94" w:rsidRDefault="00A50C94" w:rsidP="00A50C94">
            <w:pPr>
              <w:spacing w:after="0"/>
              <w:jc w:val="center"/>
              <w:rPr>
                <w:ins w:id="339" w:author="Ulisses Antonio" w:date="2022-11-23T13:43:00Z"/>
                <w:rFonts w:ascii="Calibri" w:hAnsi="Calibri" w:cs="Calibri"/>
                <w:b/>
                <w:bCs/>
                <w:color w:val="FFFFFF"/>
                <w:sz w:val="22"/>
                <w:szCs w:val="22"/>
              </w:rPr>
            </w:pPr>
            <w:bookmarkStart w:id="340" w:name="_Hlk80764406"/>
            <w:ins w:id="341" w:author="Ulisses Antonio" w:date="2022-11-23T13:43:00Z">
              <w:r w:rsidRPr="00A50C94">
                <w:rPr>
                  <w:rFonts w:ascii="Calibri" w:hAnsi="Calibri" w:cs="Calibri"/>
                  <w:b/>
                  <w:bCs/>
                  <w:color w:val="FFFFFF"/>
                  <w:sz w:val="22"/>
                  <w:szCs w:val="22"/>
                </w:rPr>
                <w:t>Cronograma de Pagamentos DEBÊNTURE</w:t>
              </w:r>
            </w:ins>
          </w:p>
        </w:tc>
      </w:tr>
      <w:tr w:rsidR="00A50C94" w:rsidRPr="00A50C94" w14:paraId="2DB581DD" w14:textId="77777777" w:rsidTr="00A50C94">
        <w:trPr>
          <w:trHeight w:val="288"/>
          <w:jc w:val="center"/>
          <w:ins w:id="342" w:author="Ulisses Antonio" w:date="2022-11-23T13:43:00Z"/>
          <w:trPrChange w:id="34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34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870DC4" w14:textId="77777777" w:rsidR="00A50C94" w:rsidRPr="00A50C94" w:rsidRDefault="00A50C94" w:rsidP="00A50C94">
            <w:pPr>
              <w:spacing w:after="0"/>
              <w:jc w:val="center"/>
              <w:rPr>
                <w:ins w:id="345" w:author="Ulisses Antonio" w:date="2022-11-23T13:43:00Z"/>
                <w:rFonts w:ascii="Calibri" w:hAnsi="Calibri" w:cs="Calibri"/>
                <w:b/>
                <w:bCs/>
                <w:color w:val="000000"/>
                <w:sz w:val="22"/>
                <w:szCs w:val="22"/>
              </w:rPr>
            </w:pPr>
            <w:ins w:id="346" w:author="Ulisses Antonio" w:date="2022-11-23T13:43:00Z">
              <w:r w:rsidRPr="00A50C94">
                <w:rPr>
                  <w:rFonts w:ascii="Calibri" w:hAnsi="Calibri" w:cs="Calibri"/>
                  <w:b/>
                  <w:bCs/>
                  <w:color w:val="000000"/>
                  <w:sz w:val="22"/>
                  <w:szCs w:val="22"/>
                </w:rPr>
                <w:t>N</w:t>
              </w:r>
            </w:ins>
          </w:p>
        </w:tc>
        <w:tc>
          <w:tcPr>
            <w:tcW w:w="2414" w:type="dxa"/>
            <w:tcBorders>
              <w:top w:val="nil"/>
              <w:left w:val="nil"/>
              <w:bottom w:val="single" w:sz="4" w:space="0" w:color="auto"/>
              <w:right w:val="single" w:sz="4" w:space="0" w:color="auto"/>
            </w:tcBorders>
            <w:shd w:val="clear" w:color="auto" w:fill="auto"/>
            <w:noWrap/>
            <w:vAlign w:val="bottom"/>
            <w:hideMark/>
            <w:tcPrChange w:id="34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B282524" w14:textId="77777777" w:rsidR="00A50C94" w:rsidRPr="00A50C94" w:rsidRDefault="00A50C94" w:rsidP="00A50C94">
            <w:pPr>
              <w:spacing w:after="0"/>
              <w:jc w:val="center"/>
              <w:rPr>
                <w:ins w:id="348" w:author="Ulisses Antonio" w:date="2022-11-23T13:43:00Z"/>
                <w:rFonts w:ascii="Calibri" w:hAnsi="Calibri" w:cs="Calibri"/>
                <w:b/>
                <w:bCs/>
                <w:color w:val="000000"/>
                <w:sz w:val="22"/>
                <w:szCs w:val="22"/>
              </w:rPr>
            </w:pPr>
            <w:ins w:id="349" w:author="Ulisses Antonio" w:date="2022-11-23T13:43:00Z">
              <w:r w:rsidRPr="00A50C94">
                <w:rPr>
                  <w:rFonts w:ascii="Calibri" w:hAnsi="Calibri" w:cs="Calibri"/>
                  <w:b/>
                  <w:bCs/>
                  <w:color w:val="000000"/>
                  <w:sz w:val="22"/>
                  <w:szCs w:val="22"/>
                </w:rPr>
                <w:t>Data de Pagamento</w:t>
              </w:r>
            </w:ins>
          </w:p>
        </w:tc>
        <w:tc>
          <w:tcPr>
            <w:tcW w:w="1348" w:type="dxa"/>
            <w:tcBorders>
              <w:top w:val="nil"/>
              <w:left w:val="nil"/>
              <w:bottom w:val="single" w:sz="4" w:space="0" w:color="auto"/>
              <w:right w:val="single" w:sz="4" w:space="0" w:color="auto"/>
            </w:tcBorders>
            <w:shd w:val="clear" w:color="auto" w:fill="auto"/>
            <w:noWrap/>
            <w:vAlign w:val="bottom"/>
            <w:hideMark/>
            <w:tcPrChange w:id="35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E25C98B" w14:textId="77777777" w:rsidR="00A50C94" w:rsidRPr="00A50C94" w:rsidRDefault="00A50C94" w:rsidP="00A50C94">
            <w:pPr>
              <w:spacing w:after="0"/>
              <w:jc w:val="center"/>
              <w:rPr>
                <w:ins w:id="351" w:author="Ulisses Antonio" w:date="2022-11-23T13:43:00Z"/>
                <w:rFonts w:ascii="Calibri" w:hAnsi="Calibri" w:cs="Calibri"/>
                <w:b/>
                <w:bCs/>
                <w:color w:val="000000"/>
                <w:sz w:val="22"/>
                <w:szCs w:val="22"/>
              </w:rPr>
            </w:pPr>
            <w:ins w:id="352" w:author="Ulisses Antonio" w:date="2022-11-23T13:43:00Z">
              <w:r w:rsidRPr="00A50C94">
                <w:rPr>
                  <w:rFonts w:ascii="Calibri" w:hAnsi="Calibri" w:cs="Calibri"/>
                  <w:b/>
                  <w:bCs/>
                  <w:color w:val="000000"/>
                  <w:sz w:val="22"/>
                  <w:szCs w:val="22"/>
                </w:rPr>
                <w:t>Tai</w:t>
              </w:r>
            </w:ins>
          </w:p>
        </w:tc>
        <w:tc>
          <w:tcPr>
            <w:tcW w:w="2037" w:type="dxa"/>
            <w:tcBorders>
              <w:top w:val="nil"/>
              <w:left w:val="nil"/>
              <w:bottom w:val="single" w:sz="4" w:space="0" w:color="auto"/>
              <w:right w:val="single" w:sz="4" w:space="0" w:color="auto"/>
            </w:tcBorders>
            <w:shd w:val="clear" w:color="auto" w:fill="auto"/>
            <w:noWrap/>
            <w:vAlign w:val="bottom"/>
            <w:hideMark/>
            <w:tcPrChange w:id="35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AB1AFE4" w14:textId="77777777" w:rsidR="00A50C94" w:rsidRPr="00A50C94" w:rsidRDefault="00A50C94" w:rsidP="00A50C94">
            <w:pPr>
              <w:spacing w:after="0"/>
              <w:jc w:val="center"/>
              <w:rPr>
                <w:ins w:id="354" w:author="Ulisses Antonio" w:date="2022-11-23T13:43:00Z"/>
                <w:rFonts w:ascii="Calibri" w:hAnsi="Calibri" w:cs="Calibri"/>
                <w:b/>
                <w:bCs/>
                <w:color w:val="000000"/>
                <w:sz w:val="22"/>
                <w:szCs w:val="22"/>
              </w:rPr>
            </w:pPr>
            <w:ins w:id="355" w:author="Ulisses Antonio" w:date="2022-11-23T13:43:00Z">
              <w:r w:rsidRPr="00A50C94">
                <w:rPr>
                  <w:rFonts w:ascii="Calibri" w:hAnsi="Calibri" w:cs="Calibri"/>
                  <w:b/>
                  <w:bCs/>
                  <w:color w:val="000000"/>
                  <w:sz w:val="22"/>
                  <w:szCs w:val="22"/>
                </w:rPr>
                <w:t>Incorpora Juros?</w:t>
              </w:r>
            </w:ins>
          </w:p>
        </w:tc>
      </w:tr>
      <w:tr w:rsidR="00A50C94" w:rsidRPr="00A50C94" w14:paraId="3ED9C469" w14:textId="77777777" w:rsidTr="00A50C94">
        <w:trPr>
          <w:trHeight w:val="288"/>
          <w:jc w:val="center"/>
          <w:ins w:id="356" w:author="Ulisses Antonio" w:date="2022-11-23T13:43:00Z"/>
          <w:trPrChange w:id="35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35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43D26E" w14:textId="77777777" w:rsidR="00A50C94" w:rsidRPr="00A50C94" w:rsidRDefault="00A50C94" w:rsidP="00A50C94">
            <w:pPr>
              <w:spacing w:after="0"/>
              <w:jc w:val="center"/>
              <w:rPr>
                <w:ins w:id="359" w:author="Ulisses Antonio" w:date="2022-11-23T13:43:00Z"/>
                <w:rFonts w:ascii="Calibri" w:hAnsi="Calibri" w:cs="Calibri"/>
                <w:color w:val="000000"/>
                <w:sz w:val="22"/>
                <w:szCs w:val="22"/>
              </w:rPr>
            </w:pPr>
            <w:ins w:id="360" w:author="Ulisses Antonio" w:date="2022-11-23T13:43:00Z">
              <w:r w:rsidRPr="00A50C94">
                <w:rPr>
                  <w:rFonts w:ascii="Calibri" w:hAnsi="Calibri" w:cs="Calibri"/>
                  <w:color w:val="000000"/>
                  <w:sz w:val="22"/>
                  <w:szCs w:val="22"/>
                </w:rPr>
                <w:t>1</w:t>
              </w:r>
            </w:ins>
          </w:p>
        </w:tc>
        <w:tc>
          <w:tcPr>
            <w:tcW w:w="2414" w:type="dxa"/>
            <w:tcBorders>
              <w:top w:val="nil"/>
              <w:left w:val="nil"/>
              <w:bottom w:val="single" w:sz="4" w:space="0" w:color="auto"/>
              <w:right w:val="single" w:sz="4" w:space="0" w:color="auto"/>
            </w:tcBorders>
            <w:shd w:val="clear" w:color="auto" w:fill="auto"/>
            <w:noWrap/>
            <w:vAlign w:val="bottom"/>
            <w:hideMark/>
            <w:tcPrChange w:id="36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FEC82F3" w14:textId="77777777" w:rsidR="00A50C94" w:rsidRPr="00A50C94" w:rsidRDefault="00A50C94" w:rsidP="00A50C94">
            <w:pPr>
              <w:spacing w:after="0"/>
              <w:jc w:val="center"/>
              <w:rPr>
                <w:ins w:id="362" w:author="Ulisses Antonio" w:date="2022-11-23T13:43:00Z"/>
                <w:rFonts w:ascii="Calibri" w:hAnsi="Calibri" w:cs="Calibri"/>
                <w:color w:val="000000"/>
                <w:sz w:val="22"/>
                <w:szCs w:val="22"/>
              </w:rPr>
            </w:pPr>
            <w:ins w:id="363" w:author="Ulisses Antonio" w:date="2022-11-23T13:43:00Z">
              <w:r w:rsidRPr="00A50C94">
                <w:rPr>
                  <w:rFonts w:ascii="Calibri" w:hAnsi="Calibri" w:cs="Calibri"/>
                  <w:color w:val="000000"/>
                  <w:sz w:val="22"/>
                  <w:szCs w:val="22"/>
                </w:rPr>
                <w:t>25/11/2022</w:t>
              </w:r>
            </w:ins>
          </w:p>
        </w:tc>
        <w:tc>
          <w:tcPr>
            <w:tcW w:w="1348" w:type="dxa"/>
            <w:tcBorders>
              <w:top w:val="nil"/>
              <w:left w:val="nil"/>
              <w:bottom w:val="single" w:sz="4" w:space="0" w:color="auto"/>
              <w:right w:val="single" w:sz="4" w:space="0" w:color="auto"/>
            </w:tcBorders>
            <w:shd w:val="clear" w:color="auto" w:fill="auto"/>
            <w:noWrap/>
            <w:vAlign w:val="bottom"/>
            <w:hideMark/>
            <w:tcPrChange w:id="36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F689EEF" w14:textId="77777777" w:rsidR="00A50C94" w:rsidRPr="00A50C94" w:rsidRDefault="00A50C94" w:rsidP="00A50C94">
            <w:pPr>
              <w:spacing w:after="0"/>
              <w:jc w:val="center"/>
              <w:rPr>
                <w:ins w:id="365" w:author="Ulisses Antonio" w:date="2022-11-23T13:43:00Z"/>
                <w:rFonts w:ascii="Calibri" w:hAnsi="Calibri" w:cs="Calibri"/>
                <w:color w:val="000000"/>
                <w:sz w:val="22"/>
                <w:szCs w:val="22"/>
              </w:rPr>
            </w:pPr>
            <w:ins w:id="366" w:author="Ulisses Antonio" w:date="2022-11-23T13:43:00Z">
              <w:r w:rsidRPr="00A50C94">
                <w:rPr>
                  <w:rFonts w:ascii="Calibri" w:hAnsi="Calibri" w:cs="Calibri"/>
                  <w:color w:val="000000"/>
                  <w:sz w:val="22"/>
                  <w:szCs w:val="22"/>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36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BA61E00" w14:textId="77777777" w:rsidR="00A50C94" w:rsidRPr="00A50C94" w:rsidRDefault="00A50C94" w:rsidP="00A50C94">
            <w:pPr>
              <w:spacing w:after="0"/>
              <w:jc w:val="center"/>
              <w:rPr>
                <w:ins w:id="368" w:author="Ulisses Antonio" w:date="2022-11-23T13:43:00Z"/>
                <w:rFonts w:ascii="Calibri" w:hAnsi="Calibri" w:cs="Calibri"/>
                <w:color w:val="000000"/>
                <w:sz w:val="22"/>
                <w:szCs w:val="22"/>
              </w:rPr>
            </w:pPr>
            <w:ins w:id="369" w:author="Ulisses Antonio" w:date="2022-11-23T13:43:00Z">
              <w:r w:rsidRPr="00A50C94">
                <w:rPr>
                  <w:rFonts w:ascii="Calibri" w:hAnsi="Calibri" w:cs="Calibri"/>
                  <w:color w:val="000000"/>
                  <w:sz w:val="22"/>
                  <w:szCs w:val="22"/>
                </w:rPr>
                <w:t>SIM</w:t>
              </w:r>
            </w:ins>
          </w:p>
        </w:tc>
      </w:tr>
      <w:tr w:rsidR="00A50C94" w:rsidRPr="00A50C94" w14:paraId="31546457" w14:textId="77777777" w:rsidTr="00A50C94">
        <w:trPr>
          <w:trHeight w:val="288"/>
          <w:jc w:val="center"/>
          <w:ins w:id="370" w:author="Ulisses Antonio" w:date="2022-11-23T13:43:00Z"/>
          <w:trPrChange w:id="37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37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50C4E3" w14:textId="77777777" w:rsidR="00A50C94" w:rsidRPr="00A50C94" w:rsidRDefault="00A50C94" w:rsidP="00A50C94">
            <w:pPr>
              <w:spacing w:after="0"/>
              <w:jc w:val="center"/>
              <w:rPr>
                <w:ins w:id="373" w:author="Ulisses Antonio" w:date="2022-11-23T13:43:00Z"/>
                <w:rFonts w:ascii="Calibri" w:hAnsi="Calibri" w:cs="Calibri"/>
                <w:color w:val="000000"/>
                <w:sz w:val="22"/>
                <w:szCs w:val="22"/>
              </w:rPr>
            </w:pPr>
            <w:ins w:id="374" w:author="Ulisses Antonio" w:date="2022-11-23T13:43:00Z">
              <w:r w:rsidRPr="00A50C94">
                <w:rPr>
                  <w:rFonts w:ascii="Calibri" w:hAnsi="Calibri" w:cs="Calibri"/>
                  <w:color w:val="000000"/>
                  <w:sz w:val="22"/>
                  <w:szCs w:val="22"/>
                </w:rPr>
                <w:t>2</w:t>
              </w:r>
            </w:ins>
          </w:p>
        </w:tc>
        <w:tc>
          <w:tcPr>
            <w:tcW w:w="2414" w:type="dxa"/>
            <w:tcBorders>
              <w:top w:val="nil"/>
              <w:left w:val="nil"/>
              <w:bottom w:val="single" w:sz="4" w:space="0" w:color="auto"/>
              <w:right w:val="single" w:sz="4" w:space="0" w:color="auto"/>
            </w:tcBorders>
            <w:shd w:val="clear" w:color="auto" w:fill="auto"/>
            <w:noWrap/>
            <w:vAlign w:val="bottom"/>
            <w:hideMark/>
            <w:tcPrChange w:id="37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C9E2304" w14:textId="77777777" w:rsidR="00A50C94" w:rsidRPr="00A50C94" w:rsidRDefault="00A50C94" w:rsidP="00A50C94">
            <w:pPr>
              <w:spacing w:after="0"/>
              <w:jc w:val="center"/>
              <w:rPr>
                <w:ins w:id="376" w:author="Ulisses Antonio" w:date="2022-11-23T13:43:00Z"/>
                <w:rFonts w:ascii="Calibri" w:hAnsi="Calibri" w:cs="Calibri"/>
                <w:color w:val="000000"/>
                <w:sz w:val="22"/>
                <w:szCs w:val="22"/>
              </w:rPr>
            </w:pPr>
            <w:ins w:id="377" w:author="Ulisses Antonio" w:date="2022-11-23T13:43:00Z">
              <w:r w:rsidRPr="00A50C94">
                <w:rPr>
                  <w:rFonts w:ascii="Calibri" w:hAnsi="Calibri" w:cs="Calibri"/>
                  <w:color w:val="000000"/>
                  <w:sz w:val="22"/>
                  <w:szCs w:val="22"/>
                </w:rPr>
                <w:t>26/12/2022</w:t>
              </w:r>
            </w:ins>
          </w:p>
        </w:tc>
        <w:tc>
          <w:tcPr>
            <w:tcW w:w="1348" w:type="dxa"/>
            <w:tcBorders>
              <w:top w:val="nil"/>
              <w:left w:val="nil"/>
              <w:bottom w:val="single" w:sz="4" w:space="0" w:color="auto"/>
              <w:right w:val="single" w:sz="4" w:space="0" w:color="auto"/>
            </w:tcBorders>
            <w:shd w:val="clear" w:color="auto" w:fill="auto"/>
            <w:noWrap/>
            <w:vAlign w:val="bottom"/>
            <w:hideMark/>
            <w:tcPrChange w:id="37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9B20F2B" w14:textId="77777777" w:rsidR="00A50C94" w:rsidRPr="00A50C94" w:rsidRDefault="00A50C94" w:rsidP="00A50C94">
            <w:pPr>
              <w:spacing w:after="0"/>
              <w:jc w:val="center"/>
              <w:rPr>
                <w:ins w:id="379" w:author="Ulisses Antonio" w:date="2022-11-23T13:43:00Z"/>
                <w:rFonts w:ascii="Calibri" w:hAnsi="Calibri" w:cs="Calibri"/>
                <w:color w:val="000000"/>
                <w:sz w:val="22"/>
                <w:szCs w:val="22"/>
              </w:rPr>
            </w:pPr>
            <w:ins w:id="380" w:author="Ulisses Antonio" w:date="2022-11-23T13:43:00Z">
              <w:r w:rsidRPr="00A50C94">
                <w:rPr>
                  <w:rFonts w:ascii="Calibri" w:hAnsi="Calibri" w:cs="Calibri"/>
                  <w:color w:val="000000"/>
                  <w:sz w:val="22"/>
                  <w:szCs w:val="22"/>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38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EFCBFBC" w14:textId="77777777" w:rsidR="00A50C94" w:rsidRPr="00A50C94" w:rsidRDefault="00A50C94" w:rsidP="00A50C94">
            <w:pPr>
              <w:spacing w:after="0"/>
              <w:jc w:val="center"/>
              <w:rPr>
                <w:ins w:id="382" w:author="Ulisses Antonio" w:date="2022-11-23T13:43:00Z"/>
                <w:rFonts w:ascii="Calibri" w:hAnsi="Calibri" w:cs="Calibri"/>
                <w:color w:val="000000"/>
                <w:sz w:val="22"/>
                <w:szCs w:val="22"/>
              </w:rPr>
            </w:pPr>
            <w:ins w:id="383" w:author="Ulisses Antonio" w:date="2022-11-23T13:43:00Z">
              <w:r w:rsidRPr="00A50C94">
                <w:rPr>
                  <w:rFonts w:ascii="Calibri" w:hAnsi="Calibri" w:cs="Calibri"/>
                  <w:color w:val="000000"/>
                  <w:sz w:val="22"/>
                  <w:szCs w:val="22"/>
                </w:rPr>
                <w:t>SIM</w:t>
              </w:r>
            </w:ins>
          </w:p>
        </w:tc>
      </w:tr>
      <w:tr w:rsidR="00A50C94" w:rsidRPr="00A50C94" w14:paraId="44F04465" w14:textId="77777777" w:rsidTr="00A50C94">
        <w:trPr>
          <w:trHeight w:val="288"/>
          <w:jc w:val="center"/>
          <w:ins w:id="384" w:author="Ulisses Antonio" w:date="2022-11-23T13:43:00Z"/>
          <w:trPrChange w:id="38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38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9A3DAB" w14:textId="77777777" w:rsidR="00A50C94" w:rsidRPr="00A50C94" w:rsidRDefault="00A50C94" w:rsidP="00A50C94">
            <w:pPr>
              <w:spacing w:after="0"/>
              <w:jc w:val="center"/>
              <w:rPr>
                <w:ins w:id="387" w:author="Ulisses Antonio" w:date="2022-11-23T13:43:00Z"/>
                <w:rFonts w:ascii="Calibri" w:hAnsi="Calibri" w:cs="Calibri"/>
                <w:color w:val="000000"/>
                <w:sz w:val="22"/>
                <w:szCs w:val="22"/>
              </w:rPr>
            </w:pPr>
            <w:ins w:id="388" w:author="Ulisses Antonio" w:date="2022-11-23T13:43:00Z">
              <w:r w:rsidRPr="00A50C94">
                <w:rPr>
                  <w:rFonts w:ascii="Calibri" w:hAnsi="Calibri" w:cs="Calibri"/>
                  <w:color w:val="000000"/>
                  <w:sz w:val="22"/>
                  <w:szCs w:val="22"/>
                </w:rPr>
                <w:t>3</w:t>
              </w:r>
            </w:ins>
          </w:p>
        </w:tc>
        <w:tc>
          <w:tcPr>
            <w:tcW w:w="2414" w:type="dxa"/>
            <w:tcBorders>
              <w:top w:val="nil"/>
              <w:left w:val="nil"/>
              <w:bottom w:val="single" w:sz="4" w:space="0" w:color="auto"/>
              <w:right w:val="single" w:sz="4" w:space="0" w:color="auto"/>
            </w:tcBorders>
            <w:shd w:val="clear" w:color="auto" w:fill="auto"/>
            <w:noWrap/>
            <w:vAlign w:val="bottom"/>
            <w:hideMark/>
            <w:tcPrChange w:id="38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13C7759" w14:textId="77777777" w:rsidR="00A50C94" w:rsidRPr="00A50C94" w:rsidRDefault="00A50C94" w:rsidP="00A50C94">
            <w:pPr>
              <w:spacing w:after="0"/>
              <w:jc w:val="center"/>
              <w:rPr>
                <w:ins w:id="390" w:author="Ulisses Antonio" w:date="2022-11-23T13:43:00Z"/>
                <w:rFonts w:ascii="Calibri" w:hAnsi="Calibri" w:cs="Calibri"/>
                <w:color w:val="000000"/>
                <w:sz w:val="22"/>
                <w:szCs w:val="22"/>
              </w:rPr>
            </w:pPr>
            <w:ins w:id="391" w:author="Ulisses Antonio" w:date="2022-11-23T13:43:00Z">
              <w:r w:rsidRPr="00A50C94">
                <w:rPr>
                  <w:rFonts w:ascii="Calibri" w:hAnsi="Calibri" w:cs="Calibri"/>
                  <w:color w:val="000000"/>
                  <w:sz w:val="22"/>
                  <w:szCs w:val="22"/>
                </w:rPr>
                <w:t>25/01/2023</w:t>
              </w:r>
            </w:ins>
          </w:p>
        </w:tc>
        <w:tc>
          <w:tcPr>
            <w:tcW w:w="1348" w:type="dxa"/>
            <w:tcBorders>
              <w:top w:val="nil"/>
              <w:left w:val="nil"/>
              <w:bottom w:val="single" w:sz="4" w:space="0" w:color="auto"/>
              <w:right w:val="single" w:sz="4" w:space="0" w:color="auto"/>
            </w:tcBorders>
            <w:shd w:val="clear" w:color="auto" w:fill="auto"/>
            <w:noWrap/>
            <w:vAlign w:val="bottom"/>
            <w:hideMark/>
            <w:tcPrChange w:id="39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7BB944F" w14:textId="77777777" w:rsidR="00A50C94" w:rsidRPr="00A50C94" w:rsidRDefault="00A50C94" w:rsidP="00A50C94">
            <w:pPr>
              <w:spacing w:after="0"/>
              <w:jc w:val="center"/>
              <w:rPr>
                <w:ins w:id="393" w:author="Ulisses Antonio" w:date="2022-11-23T13:43:00Z"/>
                <w:rFonts w:ascii="Calibri" w:hAnsi="Calibri" w:cs="Calibri"/>
                <w:color w:val="000000"/>
                <w:sz w:val="22"/>
                <w:szCs w:val="22"/>
              </w:rPr>
            </w:pPr>
            <w:ins w:id="394" w:author="Ulisses Antonio" w:date="2022-11-23T13:43:00Z">
              <w:r w:rsidRPr="00A50C94">
                <w:rPr>
                  <w:rFonts w:ascii="Calibri" w:hAnsi="Calibri" w:cs="Calibri"/>
                  <w:color w:val="000000"/>
                  <w:sz w:val="22"/>
                  <w:szCs w:val="22"/>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39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23561A8" w14:textId="77777777" w:rsidR="00A50C94" w:rsidRPr="00A50C94" w:rsidRDefault="00A50C94" w:rsidP="00A50C94">
            <w:pPr>
              <w:spacing w:after="0"/>
              <w:jc w:val="center"/>
              <w:rPr>
                <w:ins w:id="396" w:author="Ulisses Antonio" w:date="2022-11-23T13:43:00Z"/>
                <w:rFonts w:ascii="Calibri" w:hAnsi="Calibri" w:cs="Calibri"/>
                <w:color w:val="000000"/>
                <w:sz w:val="22"/>
                <w:szCs w:val="22"/>
              </w:rPr>
            </w:pPr>
            <w:ins w:id="397" w:author="Ulisses Antonio" w:date="2022-11-23T13:43:00Z">
              <w:r w:rsidRPr="00A50C94">
                <w:rPr>
                  <w:rFonts w:ascii="Calibri" w:hAnsi="Calibri" w:cs="Calibri"/>
                  <w:color w:val="000000"/>
                  <w:sz w:val="22"/>
                  <w:szCs w:val="22"/>
                </w:rPr>
                <w:t>SIM</w:t>
              </w:r>
            </w:ins>
          </w:p>
        </w:tc>
      </w:tr>
      <w:tr w:rsidR="00A50C94" w:rsidRPr="00A50C94" w14:paraId="5D0062CC" w14:textId="77777777" w:rsidTr="00A50C94">
        <w:trPr>
          <w:trHeight w:val="288"/>
          <w:jc w:val="center"/>
          <w:ins w:id="398" w:author="Ulisses Antonio" w:date="2022-11-23T13:43:00Z"/>
          <w:trPrChange w:id="39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40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7CB2C7" w14:textId="77777777" w:rsidR="00A50C94" w:rsidRPr="00A50C94" w:rsidRDefault="00A50C94" w:rsidP="00A50C94">
            <w:pPr>
              <w:spacing w:after="0"/>
              <w:jc w:val="center"/>
              <w:rPr>
                <w:ins w:id="401" w:author="Ulisses Antonio" w:date="2022-11-23T13:43:00Z"/>
                <w:rFonts w:ascii="Calibri" w:hAnsi="Calibri" w:cs="Calibri"/>
                <w:color w:val="000000"/>
                <w:sz w:val="22"/>
                <w:szCs w:val="22"/>
              </w:rPr>
            </w:pPr>
            <w:ins w:id="402" w:author="Ulisses Antonio" w:date="2022-11-23T13:43:00Z">
              <w:r w:rsidRPr="00A50C94">
                <w:rPr>
                  <w:rFonts w:ascii="Calibri" w:hAnsi="Calibri" w:cs="Calibri"/>
                  <w:color w:val="000000"/>
                  <w:sz w:val="22"/>
                  <w:szCs w:val="22"/>
                </w:rPr>
                <w:t>4</w:t>
              </w:r>
            </w:ins>
          </w:p>
        </w:tc>
        <w:tc>
          <w:tcPr>
            <w:tcW w:w="2414" w:type="dxa"/>
            <w:tcBorders>
              <w:top w:val="nil"/>
              <w:left w:val="nil"/>
              <w:bottom w:val="single" w:sz="4" w:space="0" w:color="auto"/>
              <w:right w:val="single" w:sz="4" w:space="0" w:color="auto"/>
            </w:tcBorders>
            <w:shd w:val="clear" w:color="auto" w:fill="auto"/>
            <w:noWrap/>
            <w:vAlign w:val="bottom"/>
            <w:hideMark/>
            <w:tcPrChange w:id="40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AE35F32" w14:textId="77777777" w:rsidR="00A50C94" w:rsidRPr="00A50C94" w:rsidRDefault="00A50C94" w:rsidP="00A50C94">
            <w:pPr>
              <w:spacing w:after="0"/>
              <w:jc w:val="center"/>
              <w:rPr>
                <w:ins w:id="404" w:author="Ulisses Antonio" w:date="2022-11-23T13:43:00Z"/>
                <w:rFonts w:ascii="Calibri" w:hAnsi="Calibri" w:cs="Calibri"/>
                <w:color w:val="000000"/>
                <w:sz w:val="22"/>
                <w:szCs w:val="22"/>
              </w:rPr>
            </w:pPr>
            <w:ins w:id="405" w:author="Ulisses Antonio" w:date="2022-11-23T13:43:00Z">
              <w:r w:rsidRPr="00A50C94">
                <w:rPr>
                  <w:rFonts w:ascii="Calibri" w:hAnsi="Calibri" w:cs="Calibri"/>
                  <w:color w:val="000000"/>
                  <w:sz w:val="22"/>
                  <w:szCs w:val="22"/>
                </w:rPr>
                <w:t>27/02/2023</w:t>
              </w:r>
            </w:ins>
          </w:p>
        </w:tc>
        <w:tc>
          <w:tcPr>
            <w:tcW w:w="1348" w:type="dxa"/>
            <w:tcBorders>
              <w:top w:val="nil"/>
              <w:left w:val="nil"/>
              <w:bottom w:val="single" w:sz="4" w:space="0" w:color="auto"/>
              <w:right w:val="single" w:sz="4" w:space="0" w:color="auto"/>
            </w:tcBorders>
            <w:shd w:val="clear" w:color="auto" w:fill="auto"/>
            <w:noWrap/>
            <w:vAlign w:val="bottom"/>
            <w:hideMark/>
            <w:tcPrChange w:id="40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FC7F860" w14:textId="77777777" w:rsidR="00A50C94" w:rsidRPr="00A50C94" w:rsidRDefault="00A50C94" w:rsidP="00A50C94">
            <w:pPr>
              <w:spacing w:after="0"/>
              <w:jc w:val="center"/>
              <w:rPr>
                <w:ins w:id="407" w:author="Ulisses Antonio" w:date="2022-11-23T13:43:00Z"/>
                <w:rFonts w:ascii="Calibri" w:hAnsi="Calibri" w:cs="Calibri"/>
                <w:color w:val="000000"/>
                <w:sz w:val="22"/>
                <w:szCs w:val="22"/>
              </w:rPr>
            </w:pPr>
            <w:ins w:id="408" w:author="Ulisses Antonio" w:date="2022-11-23T13:43:00Z">
              <w:r w:rsidRPr="00A50C94">
                <w:rPr>
                  <w:rFonts w:ascii="Calibri" w:hAnsi="Calibri" w:cs="Calibri"/>
                  <w:color w:val="000000"/>
                  <w:sz w:val="22"/>
                  <w:szCs w:val="22"/>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40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5905458" w14:textId="77777777" w:rsidR="00A50C94" w:rsidRPr="00A50C94" w:rsidRDefault="00A50C94" w:rsidP="00A50C94">
            <w:pPr>
              <w:spacing w:after="0"/>
              <w:jc w:val="center"/>
              <w:rPr>
                <w:ins w:id="410" w:author="Ulisses Antonio" w:date="2022-11-23T13:43:00Z"/>
                <w:rFonts w:ascii="Calibri" w:hAnsi="Calibri" w:cs="Calibri"/>
                <w:color w:val="000000"/>
                <w:sz w:val="22"/>
                <w:szCs w:val="22"/>
              </w:rPr>
            </w:pPr>
            <w:ins w:id="411" w:author="Ulisses Antonio" w:date="2022-11-23T13:43:00Z">
              <w:r w:rsidRPr="00A50C94">
                <w:rPr>
                  <w:rFonts w:ascii="Calibri" w:hAnsi="Calibri" w:cs="Calibri"/>
                  <w:color w:val="000000"/>
                  <w:sz w:val="22"/>
                  <w:szCs w:val="22"/>
                </w:rPr>
                <w:t>SIM</w:t>
              </w:r>
            </w:ins>
          </w:p>
        </w:tc>
      </w:tr>
      <w:tr w:rsidR="00A50C94" w:rsidRPr="00A50C94" w14:paraId="69B1A73C" w14:textId="77777777" w:rsidTr="00A50C94">
        <w:trPr>
          <w:trHeight w:val="288"/>
          <w:jc w:val="center"/>
          <w:ins w:id="412" w:author="Ulisses Antonio" w:date="2022-11-23T13:43:00Z"/>
          <w:trPrChange w:id="41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41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DB1A1A" w14:textId="77777777" w:rsidR="00A50C94" w:rsidRPr="00A50C94" w:rsidRDefault="00A50C94" w:rsidP="00A50C94">
            <w:pPr>
              <w:spacing w:after="0"/>
              <w:jc w:val="center"/>
              <w:rPr>
                <w:ins w:id="415" w:author="Ulisses Antonio" w:date="2022-11-23T13:43:00Z"/>
                <w:rFonts w:ascii="Calibri" w:hAnsi="Calibri" w:cs="Calibri"/>
                <w:color w:val="000000"/>
                <w:sz w:val="22"/>
                <w:szCs w:val="22"/>
              </w:rPr>
            </w:pPr>
            <w:ins w:id="416" w:author="Ulisses Antonio" w:date="2022-11-23T13:43:00Z">
              <w:r w:rsidRPr="00A50C94">
                <w:rPr>
                  <w:rFonts w:ascii="Calibri" w:hAnsi="Calibri" w:cs="Calibri"/>
                  <w:color w:val="000000"/>
                  <w:sz w:val="22"/>
                  <w:szCs w:val="22"/>
                </w:rPr>
                <w:t>5</w:t>
              </w:r>
            </w:ins>
          </w:p>
        </w:tc>
        <w:tc>
          <w:tcPr>
            <w:tcW w:w="2414" w:type="dxa"/>
            <w:tcBorders>
              <w:top w:val="nil"/>
              <w:left w:val="nil"/>
              <w:bottom w:val="single" w:sz="4" w:space="0" w:color="auto"/>
              <w:right w:val="single" w:sz="4" w:space="0" w:color="auto"/>
            </w:tcBorders>
            <w:shd w:val="clear" w:color="auto" w:fill="auto"/>
            <w:noWrap/>
            <w:vAlign w:val="bottom"/>
            <w:hideMark/>
            <w:tcPrChange w:id="41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A854A29" w14:textId="77777777" w:rsidR="00A50C94" w:rsidRPr="00A50C94" w:rsidRDefault="00A50C94" w:rsidP="00A50C94">
            <w:pPr>
              <w:spacing w:after="0"/>
              <w:jc w:val="center"/>
              <w:rPr>
                <w:ins w:id="418" w:author="Ulisses Antonio" w:date="2022-11-23T13:43:00Z"/>
                <w:rFonts w:ascii="Calibri" w:hAnsi="Calibri" w:cs="Calibri"/>
                <w:color w:val="000000"/>
                <w:sz w:val="22"/>
                <w:szCs w:val="22"/>
              </w:rPr>
            </w:pPr>
            <w:ins w:id="419" w:author="Ulisses Antonio" w:date="2022-11-23T13:43:00Z">
              <w:r w:rsidRPr="00A50C94">
                <w:rPr>
                  <w:rFonts w:ascii="Calibri" w:hAnsi="Calibri" w:cs="Calibri"/>
                  <w:color w:val="000000"/>
                  <w:sz w:val="22"/>
                  <w:szCs w:val="22"/>
                </w:rPr>
                <w:t>27/03/2023</w:t>
              </w:r>
            </w:ins>
          </w:p>
        </w:tc>
        <w:tc>
          <w:tcPr>
            <w:tcW w:w="1348" w:type="dxa"/>
            <w:tcBorders>
              <w:top w:val="nil"/>
              <w:left w:val="nil"/>
              <w:bottom w:val="single" w:sz="4" w:space="0" w:color="auto"/>
              <w:right w:val="single" w:sz="4" w:space="0" w:color="auto"/>
            </w:tcBorders>
            <w:shd w:val="clear" w:color="auto" w:fill="auto"/>
            <w:noWrap/>
            <w:vAlign w:val="bottom"/>
            <w:hideMark/>
            <w:tcPrChange w:id="42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67AE454" w14:textId="77777777" w:rsidR="00A50C94" w:rsidRPr="00A50C94" w:rsidRDefault="00A50C94" w:rsidP="00A50C94">
            <w:pPr>
              <w:spacing w:after="0"/>
              <w:jc w:val="center"/>
              <w:rPr>
                <w:ins w:id="421" w:author="Ulisses Antonio" w:date="2022-11-23T13:43:00Z"/>
                <w:rFonts w:ascii="Calibri" w:hAnsi="Calibri" w:cs="Calibri"/>
                <w:color w:val="000000"/>
                <w:sz w:val="22"/>
                <w:szCs w:val="22"/>
              </w:rPr>
            </w:pPr>
            <w:ins w:id="422" w:author="Ulisses Antonio" w:date="2022-11-23T13:43:00Z">
              <w:r w:rsidRPr="00A50C94">
                <w:rPr>
                  <w:rFonts w:ascii="Calibri" w:hAnsi="Calibri" w:cs="Calibri"/>
                  <w:color w:val="000000"/>
                  <w:sz w:val="22"/>
                  <w:szCs w:val="22"/>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42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39657C2" w14:textId="77777777" w:rsidR="00A50C94" w:rsidRPr="00A50C94" w:rsidRDefault="00A50C94" w:rsidP="00A50C94">
            <w:pPr>
              <w:spacing w:after="0"/>
              <w:jc w:val="center"/>
              <w:rPr>
                <w:ins w:id="424" w:author="Ulisses Antonio" w:date="2022-11-23T13:43:00Z"/>
                <w:rFonts w:ascii="Calibri" w:hAnsi="Calibri" w:cs="Calibri"/>
                <w:color w:val="000000"/>
                <w:sz w:val="22"/>
                <w:szCs w:val="22"/>
              </w:rPr>
            </w:pPr>
            <w:ins w:id="425" w:author="Ulisses Antonio" w:date="2022-11-23T13:43:00Z">
              <w:r w:rsidRPr="00A50C94">
                <w:rPr>
                  <w:rFonts w:ascii="Calibri" w:hAnsi="Calibri" w:cs="Calibri"/>
                  <w:color w:val="000000"/>
                  <w:sz w:val="22"/>
                  <w:szCs w:val="22"/>
                </w:rPr>
                <w:t>SIM</w:t>
              </w:r>
            </w:ins>
          </w:p>
        </w:tc>
      </w:tr>
      <w:tr w:rsidR="00A50C94" w:rsidRPr="00A50C94" w14:paraId="20F2C461" w14:textId="77777777" w:rsidTr="00A50C94">
        <w:trPr>
          <w:trHeight w:val="288"/>
          <w:jc w:val="center"/>
          <w:ins w:id="426" w:author="Ulisses Antonio" w:date="2022-11-23T13:43:00Z"/>
          <w:trPrChange w:id="42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42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698914" w14:textId="77777777" w:rsidR="00A50C94" w:rsidRPr="00A50C94" w:rsidRDefault="00A50C94" w:rsidP="00A50C94">
            <w:pPr>
              <w:spacing w:after="0"/>
              <w:jc w:val="center"/>
              <w:rPr>
                <w:ins w:id="429" w:author="Ulisses Antonio" w:date="2022-11-23T13:43:00Z"/>
                <w:rFonts w:ascii="Calibri" w:hAnsi="Calibri" w:cs="Calibri"/>
                <w:color w:val="000000"/>
                <w:sz w:val="22"/>
                <w:szCs w:val="22"/>
              </w:rPr>
            </w:pPr>
            <w:ins w:id="430" w:author="Ulisses Antonio" w:date="2022-11-23T13:43:00Z">
              <w:r w:rsidRPr="00A50C94">
                <w:rPr>
                  <w:rFonts w:ascii="Calibri" w:hAnsi="Calibri" w:cs="Calibri"/>
                  <w:color w:val="000000"/>
                  <w:sz w:val="22"/>
                  <w:szCs w:val="22"/>
                </w:rPr>
                <w:t>6</w:t>
              </w:r>
            </w:ins>
          </w:p>
        </w:tc>
        <w:tc>
          <w:tcPr>
            <w:tcW w:w="2414" w:type="dxa"/>
            <w:tcBorders>
              <w:top w:val="nil"/>
              <w:left w:val="nil"/>
              <w:bottom w:val="single" w:sz="4" w:space="0" w:color="auto"/>
              <w:right w:val="single" w:sz="4" w:space="0" w:color="auto"/>
            </w:tcBorders>
            <w:shd w:val="clear" w:color="auto" w:fill="auto"/>
            <w:noWrap/>
            <w:vAlign w:val="bottom"/>
            <w:hideMark/>
            <w:tcPrChange w:id="43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EBCADC3" w14:textId="77777777" w:rsidR="00A50C94" w:rsidRPr="00A50C94" w:rsidRDefault="00A50C94" w:rsidP="00A50C94">
            <w:pPr>
              <w:spacing w:after="0"/>
              <w:jc w:val="center"/>
              <w:rPr>
                <w:ins w:id="432" w:author="Ulisses Antonio" w:date="2022-11-23T13:43:00Z"/>
                <w:rFonts w:ascii="Calibri" w:hAnsi="Calibri" w:cs="Calibri"/>
                <w:color w:val="000000"/>
                <w:sz w:val="22"/>
                <w:szCs w:val="22"/>
              </w:rPr>
            </w:pPr>
            <w:ins w:id="433" w:author="Ulisses Antonio" w:date="2022-11-23T13:43:00Z">
              <w:r w:rsidRPr="00A50C94">
                <w:rPr>
                  <w:rFonts w:ascii="Calibri" w:hAnsi="Calibri" w:cs="Calibri"/>
                  <w:color w:val="000000"/>
                  <w:sz w:val="22"/>
                  <w:szCs w:val="22"/>
                </w:rPr>
                <w:t>25/04/2023</w:t>
              </w:r>
            </w:ins>
          </w:p>
        </w:tc>
        <w:tc>
          <w:tcPr>
            <w:tcW w:w="1348" w:type="dxa"/>
            <w:tcBorders>
              <w:top w:val="nil"/>
              <w:left w:val="nil"/>
              <w:bottom w:val="single" w:sz="4" w:space="0" w:color="auto"/>
              <w:right w:val="single" w:sz="4" w:space="0" w:color="auto"/>
            </w:tcBorders>
            <w:shd w:val="clear" w:color="auto" w:fill="auto"/>
            <w:noWrap/>
            <w:vAlign w:val="bottom"/>
            <w:hideMark/>
            <w:tcPrChange w:id="43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7630873" w14:textId="77777777" w:rsidR="00A50C94" w:rsidRPr="00A50C94" w:rsidRDefault="00A50C94" w:rsidP="00A50C94">
            <w:pPr>
              <w:spacing w:after="0"/>
              <w:jc w:val="center"/>
              <w:rPr>
                <w:ins w:id="435" w:author="Ulisses Antonio" w:date="2022-11-23T13:43:00Z"/>
                <w:rFonts w:ascii="Calibri" w:hAnsi="Calibri" w:cs="Calibri"/>
                <w:color w:val="000000"/>
                <w:sz w:val="22"/>
                <w:szCs w:val="22"/>
              </w:rPr>
            </w:pPr>
            <w:ins w:id="436" w:author="Ulisses Antonio" w:date="2022-11-23T13:43:00Z">
              <w:r w:rsidRPr="00A50C94">
                <w:rPr>
                  <w:rFonts w:ascii="Calibri" w:hAnsi="Calibri" w:cs="Calibri"/>
                  <w:color w:val="000000"/>
                  <w:sz w:val="22"/>
                  <w:szCs w:val="22"/>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43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D48124D" w14:textId="77777777" w:rsidR="00A50C94" w:rsidRPr="00A50C94" w:rsidRDefault="00A50C94" w:rsidP="00A50C94">
            <w:pPr>
              <w:spacing w:after="0"/>
              <w:jc w:val="center"/>
              <w:rPr>
                <w:ins w:id="438" w:author="Ulisses Antonio" w:date="2022-11-23T13:43:00Z"/>
                <w:rFonts w:ascii="Calibri" w:hAnsi="Calibri" w:cs="Calibri"/>
                <w:color w:val="000000"/>
                <w:sz w:val="22"/>
                <w:szCs w:val="22"/>
              </w:rPr>
            </w:pPr>
            <w:ins w:id="439" w:author="Ulisses Antonio" w:date="2022-11-23T13:43:00Z">
              <w:r w:rsidRPr="00A50C94">
                <w:rPr>
                  <w:rFonts w:ascii="Calibri" w:hAnsi="Calibri" w:cs="Calibri"/>
                  <w:color w:val="000000"/>
                  <w:sz w:val="22"/>
                  <w:szCs w:val="22"/>
                </w:rPr>
                <w:t>SIM</w:t>
              </w:r>
            </w:ins>
          </w:p>
        </w:tc>
      </w:tr>
      <w:tr w:rsidR="00A50C94" w:rsidRPr="00A50C94" w14:paraId="5360574E" w14:textId="77777777" w:rsidTr="00A50C94">
        <w:trPr>
          <w:trHeight w:val="288"/>
          <w:jc w:val="center"/>
          <w:ins w:id="440" w:author="Ulisses Antonio" w:date="2022-11-23T13:43:00Z"/>
          <w:trPrChange w:id="44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44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647DC1" w14:textId="77777777" w:rsidR="00A50C94" w:rsidRPr="00A50C94" w:rsidRDefault="00A50C94" w:rsidP="00A50C94">
            <w:pPr>
              <w:spacing w:after="0"/>
              <w:jc w:val="center"/>
              <w:rPr>
                <w:ins w:id="443" w:author="Ulisses Antonio" w:date="2022-11-23T13:43:00Z"/>
                <w:rFonts w:ascii="Calibri" w:hAnsi="Calibri" w:cs="Calibri"/>
                <w:color w:val="000000"/>
                <w:sz w:val="22"/>
                <w:szCs w:val="22"/>
              </w:rPr>
            </w:pPr>
            <w:ins w:id="444" w:author="Ulisses Antonio" w:date="2022-11-23T13:43:00Z">
              <w:r w:rsidRPr="00A50C94">
                <w:rPr>
                  <w:rFonts w:ascii="Calibri" w:hAnsi="Calibri" w:cs="Calibri"/>
                  <w:color w:val="000000"/>
                  <w:sz w:val="22"/>
                  <w:szCs w:val="22"/>
                </w:rPr>
                <w:t>7</w:t>
              </w:r>
            </w:ins>
          </w:p>
        </w:tc>
        <w:tc>
          <w:tcPr>
            <w:tcW w:w="2414" w:type="dxa"/>
            <w:tcBorders>
              <w:top w:val="nil"/>
              <w:left w:val="nil"/>
              <w:bottom w:val="single" w:sz="4" w:space="0" w:color="auto"/>
              <w:right w:val="single" w:sz="4" w:space="0" w:color="auto"/>
            </w:tcBorders>
            <w:shd w:val="clear" w:color="auto" w:fill="auto"/>
            <w:noWrap/>
            <w:vAlign w:val="bottom"/>
            <w:hideMark/>
            <w:tcPrChange w:id="44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63917A6" w14:textId="77777777" w:rsidR="00A50C94" w:rsidRPr="00A50C94" w:rsidRDefault="00A50C94" w:rsidP="00A50C94">
            <w:pPr>
              <w:spacing w:after="0"/>
              <w:jc w:val="center"/>
              <w:rPr>
                <w:ins w:id="446" w:author="Ulisses Antonio" w:date="2022-11-23T13:43:00Z"/>
                <w:rFonts w:ascii="Calibri" w:hAnsi="Calibri" w:cs="Calibri"/>
                <w:color w:val="000000"/>
                <w:sz w:val="22"/>
                <w:szCs w:val="22"/>
              </w:rPr>
            </w:pPr>
            <w:ins w:id="447" w:author="Ulisses Antonio" w:date="2022-11-23T13:43:00Z">
              <w:r w:rsidRPr="00A50C94">
                <w:rPr>
                  <w:rFonts w:ascii="Calibri" w:hAnsi="Calibri" w:cs="Calibri"/>
                  <w:color w:val="000000"/>
                  <w:sz w:val="22"/>
                  <w:szCs w:val="22"/>
                </w:rPr>
                <w:t>25/05/2023</w:t>
              </w:r>
            </w:ins>
          </w:p>
        </w:tc>
        <w:tc>
          <w:tcPr>
            <w:tcW w:w="1348" w:type="dxa"/>
            <w:tcBorders>
              <w:top w:val="nil"/>
              <w:left w:val="nil"/>
              <w:bottom w:val="single" w:sz="4" w:space="0" w:color="auto"/>
              <w:right w:val="single" w:sz="4" w:space="0" w:color="auto"/>
            </w:tcBorders>
            <w:shd w:val="clear" w:color="auto" w:fill="auto"/>
            <w:noWrap/>
            <w:vAlign w:val="bottom"/>
            <w:hideMark/>
            <w:tcPrChange w:id="44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74D2088" w14:textId="77777777" w:rsidR="00A50C94" w:rsidRPr="00A50C94" w:rsidRDefault="00A50C94" w:rsidP="00A50C94">
            <w:pPr>
              <w:spacing w:after="0"/>
              <w:jc w:val="center"/>
              <w:rPr>
                <w:ins w:id="449" w:author="Ulisses Antonio" w:date="2022-11-23T13:43:00Z"/>
                <w:rFonts w:ascii="Calibri" w:hAnsi="Calibri" w:cs="Calibri"/>
                <w:color w:val="000000"/>
                <w:sz w:val="22"/>
                <w:szCs w:val="22"/>
              </w:rPr>
            </w:pPr>
            <w:ins w:id="450" w:author="Ulisses Antonio" w:date="2022-11-23T13:43:00Z">
              <w:r w:rsidRPr="00A50C94">
                <w:rPr>
                  <w:rFonts w:ascii="Calibri" w:hAnsi="Calibri" w:cs="Calibri"/>
                  <w:color w:val="000000"/>
                  <w:sz w:val="22"/>
                  <w:szCs w:val="22"/>
                </w:rPr>
                <w:t>0,0000%</w:t>
              </w:r>
            </w:ins>
          </w:p>
        </w:tc>
        <w:tc>
          <w:tcPr>
            <w:tcW w:w="2037" w:type="dxa"/>
            <w:tcBorders>
              <w:top w:val="nil"/>
              <w:left w:val="nil"/>
              <w:bottom w:val="single" w:sz="4" w:space="0" w:color="auto"/>
              <w:right w:val="single" w:sz="4" w:space="0" w:color="auto"/>
            </w:tcBorders>
            <w:shd w:val="clear" w:color="auto" w:fill="auto"/>
            <w:noWrap/>
            <w:vAlign w:val="bottom"/>
            <w:hideMark/>
            <w:tcPrChange w:id="45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4E5EA75" w14:textId="77777777" w:rsidR="00A50C94" w:rsidRPr="00A50C94" w:rsidRDefault="00A50C94" w:rsidP="00A50C94">
            <w:pPr>
              <w:spacing w:after="0"/>
              <w:jc w:val="center"/>
              <w:rPr>
                <w:ins w:id="452" w:author="Ulisses Antonio" w:date="2022-11-23T13:43:00Z"/>
                <w:rFonts w:ascii="Calibri" w:hAnsi="Calibri" w:cs="Calibri"/>
                <w:color w:val="000000"/>
                <w:sz w:val="22"/>
                <w:szCs w:val="22"/>
              </w:rPr>
            </w:pPr>
            <w:ins w:id="453" w:author="Ulisses Antonio" w:date="2022-11-23T13:43:00Z">
              <w:r w:rsidRPr="00A50C94">
                <w:rPr>
                  <w:rFonts w:ascii="Calibri" w:hAnsi="Calibri" w:cs="Calibri"/>
                  <w:color w:val="000000"/>
                  <w:sz w:val="22"/>
                  <w:szCs w:val="22"/>
                </w:rPr>
                <w:t>SIM</w:t>
              </w:r>
            </w:ins>
          </w:p>
        </w:tc>
      </w:tr>
      <w:tr w:rsidR="00A50C94" w:rsidRPr="00A50C94" w14:paraId="2D9800C1" w14:textId="77777777" w:rsidTr="00A50C94">
        <w:trPr>
          <w:trHeight w:val="288"/>
          <w:jc w:val="center"/>
          <w:ins w:id="454" w:author="Ulisses Antonio" w:date="2022-11-23T13:43:00Z"/>
          <w:trPrChange w:id="45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45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022C25" w14:textId="77777777" w:rsidR="00A50C94" w:rsidRPr="00A50C94" w:rsidRDefault="00A50C94" w:rsidP="00A50C94">
            <w:pPr>
              <w:spacing w:after="0"/>
              <w:jc w:val="center"/>
              <w:rPr>
                <w:ins w:id="457" w:author="Ulisses Antonio" w:date="2022-11-23T13:43:00Z"/>
                <w:rFonts w:ascii="Calibri" w:hAnsi="Calibri" w:cs="Calibri"/>
                <w:color w:val="000000"/>
                <w:sz w:val="22"/>
                <w:szCs w:val="22"/>
              </w:rPr>
            </w:pPr>
            <w:ins w:id="458" w:author="Ulisses Antonio" w:date="2022-11-23T13:43:00Z">
              <w:r w:rsidRPr="00A50C94">
                <w:rPr>
                  <w:rFonts w:ascii="Calibri" w:hAnsi="Calibri" w:cs="Calibri"/>
                  <w:color w:val="000000"/>
                  <w:sz w:val="22"/>
                  <w:szCs w:val="22"/>
                </w:rPr>
                <w:t>8</w:t>
              </w:r>
            </w:ins>
          </w:p>
        </w:tc>
        <w:tc>
          <w:tcPr>
            <w:tcW w:w="2414" w:type="dxa"/>
            <w:tcBorders>
              <w:top w:val="nil"/>
              <w:left w:val="nil"/>
              <w:bottom w:val="single" w:sz="4" w:space="0" w:color="auto"/>
              <w:right w:val="single" w:sz="4" w:space="0" w:color="auto"/>
            </w:tcBorders>
            <w:shd w:val="clear" w:color="auto" w:fill="auto"/>
            <w:noWrap/>
            <w:vAlign w:val="bottom"/>
            <w:hideMark/>
            <w:tcPrChange w:id="45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86454FF" w14:textId="77777777" w:rsidR="00A50C94" w:rsidRPr="00A50C94" w:rsidRDefault="00A50C94" w:rsidP="00A50C94">
            <w:pPr>
              <w:spacing w:after="0"/>
              <w:jc w:val="center"/>
              <w:rPr>
                <w:ins w:id="460" w:author="Ulisses Antonio" w:date="2022-11-23T13:43:00Z"/>
                <w:rFonts w:ascii="Calibri" w:hAnsi="Calibri" w:cs="Calibri"/>
                <w:color w:val="000000"/>
                <w:sz w:val="22"/>
                <w:szCs w:val="22"/>
              </w:rPr>
            </w:pPr>
            <w:ins w:id="461" w:author="Ulisses Antonio" w:date="2022-11-23T13:43:00Z">
              <w:r w:rsidRPr="00A50C94">
                <w:rPr>
                  <w:rFonts w:ascii="Calibri" w:hAnsi="Calibri" w:cs="Calibri"/>
                  <w:color w:val="000000"/>
                  <w:sz w:val="22"/>
                  <w:szCs w:val="22"/>
                </w:rPr>
                <w:t>26/06/2023</w:t>
              </w:r>
            </w:ins>
          </w:p>
        </w:tc>
        <w:tc>
          <w:tcPr>
            <w:tcW w:w="1348" w:type="dxa"/>
            <w:tcBorders>
              <w:top w:val="nil"/>
              <w:left w:val="nil"/>
              <w:bottom w:val="single" w:sz="4" w:space="0" w:color="auto"/>
              <w:right w:val="single" w:sz="4" w:space="0" w:color="auto"/>
            </w:tcBorders>
            <w:shd w:val="clear" w:color="auto" w:fill="auto"/>
            <w:noWrap/>
            <w:vAlign w:val="bottom"/>
            <w:hideMark/>
            <w:tcPrChange w:id="46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C1D6E09" w14:textId="77777777" w:rsidR="00A50C94" w:rsidRPr="00A50C94" w:rsidRDefault="00A50C94" w:rsidP="00A50C94">
            <w:pPr>
              <w:spacing w:after="0"/>
              <w:jc w:val="center"/>
              <w:rPr>
                <w:ins w:id="463" w:author="Ulisses Antonio" w:date="2022-11-23T13:43:00Z"/>
                <w:rFonts w:ascii="Calibri" w:hAnsi="Calibri" w:cs="Calibri"/>
                <w:color w:val="000000"/>
                <w:sz w:val="22"/>
                <w:szCs w:val="22"/>
              </w:rPr>
            </w:pPr>
            <w:ins w:id="464" w:author="Ulisses Antonio" w:date="2022-11-23T13:43:00Z">
              <w:r w:rsidRPr="00A50C94">
                <w:rPr>
                  <w:rFonts w:ascii="Calibri" w:hAnsi="Calibri" w:cs="Calibri"/>
                  <w:color w:val="000000"/>
                  <w:sz w:val="22"/>
                  <w:szCs w:val="22"/>
                </w:rPr>
                <w:t>0,4081%</w:t>
              </w:r>
            </w:ins>
          </w:p>
        </w:tc>
        <w:tc>
          <w:tcPr>
            <w:tcW w:w="2037" w:type="dxa"/>
            <w:tcBorders>
              <w:top w:val="nil"/>
              <w:left w:val="nil"/>
              <w:bottom w:val="single" w:sz="4" w:space="0" w:color="auto"/>
              <w:right w:val="single" w:sz="4" w:space="0" w:color="auto"/>
            </w:tcBorders>
            <w:shd w:val="clear" w:color="auto" w:fill="auto"/>
            <w:noWrap/>
            <w:vAlign w:val="bottom"/>
            <w:hideMark/>
            <w:tcPrChange w:id="46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0134055" w14:textId="77777777" w:rsidR="00A50C94" w:rsidRPr="00A50C94" w:rsidRDefault="00A50C94" w:rsidP="00A50C94">
            <w:pPr>
              <w:spacing w:after="0"/>
              <w:jc w:val="center"/>
              <w:rPr>
                <w:ins w:id="466" w:author="Ulisses Antonio" w:date="2022-11-23T13:43:00Z"/>
                <w:rFonts w:ascii="Calibri" w:hAnsi="Calibri" w:cs="Calibri"/>
                <w:color w:val="000000"/>
                <w:sz w:val="22"/>
                <w:szCs w:val="22"/>
              </w:rPr>
            </w:pPr>
            <w:ins w:id="467" w:author="Ulisses Antonio" w:date="2022-11-23T13:43:00Z">
              <w:r w:rsidRPr="00A50C94">
                <w:rPr>
                  <w:rFonts w:ascii="Calibri" w:hAnsi="Calibri" w:cs="Calibri"/>
                  <w:color w:val="000000"/>
                  <w:sz w:val="22"/>
                  <w:szCs w:val="22"/>
                </w:rPr>
                <w:t>NÃO</w:t>
              </w:r>
            </w:ins>
          </w:p>
        </w:tc>
      </w:tr>
      <w:tr w:rsidR="00A50C94" w:rsidRPr="00A50C94" w14:paraId="65C57BDC" w14:textId="77777777" w:rsidTr="00A50C94">
        <w:trPr>
          <w:trHeight w:val="288"/>
          <w:jc w:val="center"/>
          <w:ins w:id="468" w:author="Ulisses Antonio" w:date="2022-11-23T13:43:00Z"/>
          <w:trPrChange w:id="46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47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61B9F7" w14:textId="77777777" w:rsidR="00A50C94" w:rsidRPr="00A50C94" w:rsidRDefault="00A50C94" w:rsidP="00A50C94">
            <w:pPr>
              <w:spacing w:after="0"/>
              <w:jc w:val="center"/>
              <w:rPr>
                <w:ins w:id="471" w:author="Ulisses Antonio" w:date="2022-11-23T13:43:00Z"/>
                <w:rFonts w:ascii="Calibri" w:hAnsi="Calibri" w:cs="Calibri"/>
                <w:color w:val="000000"/>
                <w:sz w:val="22"/>
                <w:szCs w:val="22"/>
              </w:rPr>
            </w:pPr>
            <w:ins w:id="472" w:author="Ulisses Antonio" w:date="2022-11-23T13:43:00Z">
              <w:r w:rsidRPr="00A50C94">
                <w:rPr>
                  <w:rFonts w:ascii="Calibri" w:hAnsi="Calibri" w:cs="Calibri"/>
                  <w:color w:val="000000"/>
                  <w:sz w:val="22"/>
                  <w:szCs w:val="22"/>
                </w:rPr>
                <w:t>9</w:t>
              </w:r>
            </w:ins>
          </w:p>
        </w:tc>
        <w:tc>
          <w:tcPr>
            <w:tcW w:w="2414" w:type="dxa"/>
            <w:tcBorders>
              <w:top w:val="nil"/>
              <w:left w:val="nil"/>
              <w:bottom w:val="single" w:sz="4" w:space="0" w:color="auto"/>
              <w:right w:val="single" w:sz="4" w:space="0" w:color="auto"/>
            </w:tcBorders>
            <w:shd w:val="clear" w:color="auto" w:fill="auto"/>
            <w:noWrap/>
            <w:vAlign w:val="bottom"/>
            <w:hideMark/>
            <w:tcPrChange w:id="47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F280802" w14:textId="77777777" w:rsidR="00A50C94" w:rsidRPr="00A50C94" w:rsidRDefault="00A50C94" w:rsidP="00A50C94">
            <w:pPr>
              <w:spacing w:after="0"/>
              <w:jc w:val="center"/>
              <w:rPr>
                <w:ins w:id="474" w:author="Ulisses Antonio" w:date="2022-11-23T13:43:00Z"/>
                <w:rFonts w:ascii="Calibri" w:hAnsi="Calibri" w:cs="Calibri"/>
                <w:color w:val="000000"/>
                <w:sz w:val="22"/>
                <w:szCs w:val="22"/>
              </w:rPr>
            </w:pPr>
            <w:ins w:id="475" w:author="Ulisses Antonio" w:date="2022-11-23T13:43:00Z">
              <w:r w:rsidRPr="00A50C94">
                <w:rPr>
                  <w:rFonts w:ascii="Calibri" w:hAnsi="Calibri" w:cs="Calibri"/>
                  <w:color w:val="000000"/>
                  <w:sz w:val="22"/>
                  <w:szCs w:val="22"/>
                </w:rPr>
                <w:t>25/07/2023</w:t>
              </w:r>
            </w:ins>
          </w:p>
        </w:tc>
        <w:tc>
          <w:tcPr>
            <w:tcW w:w="1348" w:type="dxa"/>
            <w:tcBorders>
              <w:top w:val="nil"/>
              <w:left w:val="nil"/>
              <w:bottom w:val="single" w:sz="4" w:space="0" w:color="auto"/>
              <w:right w:val="single" w:sz="4" w:space="0" w:color="auto"/>
            </w:tcBorders>
            <w:shd w:val="clear" w:color="auto" w:fill="auto"/>
            <w:noWrap/>
            <w:vAlign w:val="bottom"/>
            <w:hideMark/>
            <w:tcPrChange w:id="47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DC7EEF3" w14:textId="77777777" w:rsidR="00A50C94" w:rsidRPr="00A50C94" w:rsidRDefault="00A50C94" w:rsidP="00A50C94">
            <w:pPr>
              <w:spacing w:after="0"/>
              <w:jc w:val="center"/>
              <w:rPr>
                <w:ins w:id="477" w:author="Ulisses Antonio" w:date="2022-11-23T13:43:00Z"/>
                <w:rFonts w:ascii="Calibri" w:hAnsi="Calibri" w:cs="Calibri"/>
                <w:color w:val="000000"/>
                <w:sz w:val="22"/>
                <w:szCs w:val="22"/>
              </w:rPr>
            </w:pPr>
            <w:ins w:id="478" w:author="Ulisses Antonio" w:date="2022-11-23T13:43:00Z">
              <w:r w:rsidRPr="00A50C94">
                <w:rPr>
                  <w:rFonts w:ascii="Calibri" w:hAnsi="Calibri" w:cs="Calibri"/>
                  <w:color w:val="000000"/>
                  <w:sz w:val="22"/>
                  <w:szCs w:val="22"/>
                </w:rPr>
                <w:t>0,4153%</w:t>
              </w:r>
            </w:ins>
          </w:p>
        </w:tc>
        <w:tc>
          <w:tcPr>
            <w:tcW w:w="2037" w:type="dxa"/>
            <w:tcBorders>
              <w:top w:val="nil"/>
              <w:left w:val="nil"/>
              <w:bottom w:val="single" w:sz="4" w:space="0" w:color="auto"/>
              <w:right w:val="single" w:sz="4" w:space="0" w:color="auto"/>
            </w:tcBorders>
            <w:shd w:val="clear" w:color="auto" w:fill="auto"/>
            <w:noWrap/>
            <w:vAlign w:val="bottom"/>
            <w:hideMark/>
            <w:tcPrChange w:id="47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A2698EC" w14:textId="77777777" w:rsidR="00A50C94" w:rsidRPr="00A50C94" w:rsidRDefault="00A50C94" w:rsidP="00A50C94">
            <w:pPr>
              <w:spacing w:after="0"/>
              <w:jc w:val="center"/>
              <w:rPr>
                <w:ins w:id="480" w:author="Ulisses Antonio" w:date="2022-11-23T13:43:00Z"/>
                <w:rFonts w:ascii="Calibri" w:hAnsi="Calibri" w:cs="Calibri"/>
                <w:color w:val="000000"/>
                <w:sz w:val="22"/>
                <w:szCs w:val="22"/>
              </w:rPr>
            </w:pPr>
            <w:ins w:id="481" w:author="Ulisses Antonio" w:date="2022-11-23T13:43:00Z">
              <w:r w:rsidRPr="00A50C94">
                <w:rPr>
                  <w:rFonts w:ascii="Calibri" w:hAnsi="Calibri" w:cs="Calibri"/>
                  <w:color w:val="000000"/>
                  <w:sz w:val="22"/>
                  <w:szCs w:val="22"/>
                </w:rPr>
                <w:t>NÃO</w:t>
              </w:r>
            </w:ins>
          </w:p>
        </w:tc>
      </w:tr>
      <w:tr w:rsidR="00A50C94" w:rsidRPr="00A50C94" w14:paraId="1D8110C1" w14:textId="77777777" w:rsidTr="00A50C94">
        <w:trPr>
          <w:trHeight w:val="288"/>
          <w:jc w:val="center"/>
          <w:ins w:id="482" w:author="Ulisses Antonio" w:date="2022-11-23T13:43:00Z"/>
          <w:trPrChange w:id="48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48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2D96DD" w14:textId="77777777" w:rsidR="00A50C94" w:rsidRPr="00A50C94" w:rsidRDefault="00A50C94" w:rsidP="00A50C94">
            <w:pPr>
              <w:spacing w:after="0"/>
              <w:jc w:val="center"/>
              <w:rPr>
                <w:ins w:id="485" w:author="Ulisses Antonio" w:date="2022-11-23T13:43:00Z"/>
                <w:rFonts w:ascii="Calibri" w:hAnsi="Calibri" w:cs="Calibri"/>
                <w:color w:val="000000"/>
                <w:sz w:val="22"/>
                <w:szCs w:val="22"/>
              </w:rPr>
            </w:pPr>
            <w:ins w:id="486" w:author="Ulisses Antonio" w:date="2022-11-23T13:43:00Z">
              <w:r w:rsidRPr="00A50C94">
                <w:rPr>
                  <w:rFonts w:ascii="Calibri" w:hAnsi="Calibri" w:cs="Calibri"/>
                  <w:color w:val="000000"/>
                  <w:sz w:val="22"/>
                  <w:szCs w:val="22"/>
                </w:rPr>
                <w:t>10</w:t>
              </w:r>
            </w:ins>
          </w:p>
        </w:tc>
        <w:tc>
          <w:tcPr>
            <w:tcW w:w="2414" w:type="dxa"/>
            <w:tcBorders>
              <w:top w:val="nil"/>
              <w:left w:val="nil"/>
              <w:bottom w:val="single" w:sz="4" w:space="0" w:color="auto"/>
              <w:right w:val="single" w:sz="4" w:space="0" w:color="auto"/>
            </w:tcBorders>
            <w:shd w:val="clear" w:color="auto" w:fill="auto"/>
            <w:noWrap/>
            <w:vAlign w:val="bottom"/>
            <w:hideMark/>
            <w:tcPrChange w:id="48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401845C" w14:textId="77777777" w:rsidR="00A50C94" w:rsidRPr="00A50C94" w:rsidRDefault="00A50C94" w:rsidP="00A50C94">
            <w:pPr>
              <w:spacing w:after="0"/>
              <w:jc w:val="center"/>
              <w:rPr>
                <w:ins w:id="488" w:author="Ulisses Antonio" w:date="2022-11-23T13:43:00Z"/>
                <w:rFonts w:ascii="Calibri" w:hAnsi="Calibri" w:cs="Calibri"/>
                <w:color w:val="000000"/>
                <w:sz w:val="22"/>
                <w:szCs w:val="22"/>
              </w:rPr>
            </w:pPr>
            <w:ins w:id="489" w:author="Ulisses Antonio" w:date="2022-11-23T13:43:00Z">
              <w:r w:rsidRPr="00A50C94">
                <w:rPr>
                  <w:rFonts w:ascii="Calibri" w:hAnsi="Calibri" w:cs="Calibri"/>
                  <w:color w:val="000000"/>
                  <w:sz w:val="22"/>
                  <w:szCs w:val="22"/>
                </w:rPr>
                <w:t>25/08/2023</w:t>
              </w:r>
            </w:ins>
          </w:p>
        </w:tc>
        <w:tc>
          <w:tcPr>
            <w:tcW w:w="1348" w:type="dxa"/>
            <w:tcBorders>
              <w:top w:val="nil"/>
              <w:left w:val="nil"/>
              <w:bottom w:val="single" w:sz="4" w:space="0" w:color="auto"/>
              <w:right w:val="single" w:sz="4" w:space="0" w:color="auto"/>
            </w:tcBorders>
            <w:shd w:val="clear" w:color="auto" w:fill="auto"/>
            <w:noWrap/>
            <w:vAlign w:val="bottom"/>
            <w:hideMark/>
            <w:tcPrChange w:id="49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93FA2BB" w14:textId="77777777" w:rsidR="00A50C94" w:rsidRPr="00A50C94" w:rsidRDefault="00A50C94" w:rsidP="00A50C94">
            <w:pPr>
              <w:spacing w:after="0"/>
              <w:jc w:val="center"/>
              <w:rPr>
                <w:ins w:id="491" w:author="Ulisses Antonio" w:date="2022-11-23T13:43:00Z"/>
                <w:rFonts w:ascii="Calibri" w:hAnsi="Calibri" w:cs="Calibri"/>
                <w:color w:val="000000"/>
                <w:sz w:val="22"/>
                <w:szCs w:val="22"/>
              </w:rPr>
            </w:pPr>
            <w:ins w:id="492" w:author="Ulisses Antonio" w:date="2022-11-23T13:43:00Z">
              <w:r w:rsidRPr="00A50C94">
                <w:rPr>
                  <w:rFonts w:ascii="Calibri" w:hAnsi="Calibri" w:cs="Calibri"/>
                  <w:color w:val="000000"/>
                  <w:sz w:val="22"/>
                  <w:szCs w:val="22"/>
                </w:rPr>
                <w:t>0,4177%</w:t>
              </w:r>
            </w:ins>
          </w:p>
        </w:tc>
        <w:tc>
          <w:tcPr>
            <w:tcW w:w="2037" w:type="dxa"/>
            <w:tcBorders>
              <w:top w:val="nil"/>
              <w:left w:val="nil"/>
              <w:bottom w:val="single" w:sz="4" w:space="0" w:color="auto"/>
              <w:right w:val="single" w:sz="4" w:space="0" w:color="auto"/>
            </w:tcBorders>
            <w:shd w:val="clear" w:color="auto" w:fill="auto"/>
            <w:noWrap/>
            <w:vAlign w:val="bottom"/>
            <w:hideMark/>
            <w:tcPrChange w:id="49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9528339" w14:textId="77777777" w:rsidR="00A50C94" w:rsidRPr="00A50C94" w:rsidRDefault="00A50C94" w:rsidP="00A50C94">
            <w:pPr>
              <w:spacing w:after="0"/>
              <w:jc w:val="center"/>
              <w:rPr>
                <w:ins w:id="494" w:author="Ulisses Antonio" w:date="2022-11-23T13:43:00Z"/>
                <w:rFonts w:ascii="Calibri" w:hAnsi="Calibri" w:cs="Calibri"/>
                <w:color w:val="000000"/>
                <w:sz w:val="22"/>
                <w:szCs w:val="22"/>
              </w:rPr>
            </w:pPr>
            <w:ins w:id="495" w:author="Ulisses Antonio" w:date="2022-11-23T13:43:00Z">
              <w:r w:rsidRPr="00A50C94">
                <w:rPr>
                  <w:rFonts w:ascii="Calibri" w:hAnsi="Calibri" w:cs="Calibri"/>
                  <w:color w:val="000000"/>
                  <w:sz w:val="22"/>
                  <w:szCs w:val="22"/>
                </w:rPr>
                <w:t>NÃO</w:t>
              </w:r>
            </w:ins>
          </w:p>
        </w:tc>
      </w:tr>
      <w:tr w:rsidR="00A50C94" w:rsidRPr="00A50C94" w14:paraId="74B39C22" w14:textId="77777777" w:rsidTr="00A50C94">
        <w:trPr>
          <w:trHeight w:val="288"/>
          <w:jc w:val="center"/>
          <w:ins w:id="496" w:author="Ulisses Antonio" w:date="2022-11-23T13:43:00Z"/>
          <w:trPrChange w:id="49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49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6C76EE" w14:textId="77777777" w:rsidR="00A50C94" w:rsidRPr="00A50C94" w:rsidRDefault="00A50C94" w:rsidP="00A50C94">
            <w:pPr>
              <w:spacing w:after="0"/>
              <w:jc w:val="center"/>
              <w:rPr>
                <w:ins w:id="499" w:author="Ulisses Antonio" w:date="2022-11-23T13:43:00Z"/>
                <w:rFonts w:ascii="Calibri" w:hAnsi="Calibri" w:cs="Calibri"/>
                <w:color w:val="000000"/>
                <w:sz w:val="22"/>
                <w:szCs w:val="22"/>
              </w:rPr>
            </w:pPr>
            <w:ins w:id="500" w:author="Ulisses Antonio" w:date="2022-11-23T13:43:00Z">
              <w:r w:rsidRPr="00A50C94">
                <w:rPr>
                  <w:rFonts w:ascii="Calibri" w:hAnsi="Calibri" w:cs="Calibri"/>
                  <w:color w:val="000000"/>
                  <w:sz w:val="22"/>
                  <w:szCs w:val="22"/>
                </w:rPr>
                <w:t>11</w:t>
              </w:r>
            </w:ins>
          </w:p>
        </w:tc>
        <w:tc>
          <w:tcPr>
            <w:tcW w:w="2414" w:type="dxa"/>
            <w:tcBorders>
              <w:top w:val="nil"/>
              <w:left w:val="nil"/>
              <w:bottom w:val="single" w:sz="4" w:space="0" w:color="auto"/>
              <w:right w:val="single" w:sz="4" w:space="0" w:color="auto"/>
            </w:tcBorders>
            <w:shd w:val="clear" w:color="auto" w:fill="auto"/>
            <w:noWrap/>
            <w:vAlign w:val="bottom"/>
            <w:hideMark/>
            <w:tcPrChange w:id="50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B1B78DB" w14:textId="77777777" w:rsidR="00A50C94" w:rsidRPr="00A50C94" w:rsidRDefault="00A50C94" w:rsidP="00A50C94">
            <w:pPr>
              <w:spacing w:after="0"/>
              <w:jc w:val="center"/>
              <w:rPr>
                <w:ins w:id="502" w:author="Ulisses Antonio" w:date="2022-11-23T13:43:00Z"/>
                <w:rFonts w:ascii="Calibri" w:hAnsi="Calibri" w:cs="Calibri"/>
                <w:color w:val="000000"/>
                <w:sz w:val="22"/>
                <w:szCs w:val="22"/>
              </w:rPr>
            </w:pPr>
            <w:ins w:id="503" w:author="Ulisses Antonio" w:date="2022-11-23T13:43:00Z">
              <w:r w:rsidRPr="00A50C94">
                <w:rPr>
                  <w:rFonts w:ascii="Calibri" w:hAnsi="Calibri" w:cs="Calibri"/>
                  <w:color w:val="000000"/>
                  <w:sz w:val="22"/>
                  <w:szCs w:val="22"/>
                </w:rPr>
                <w:t>25/09/2023</w:t>
              </w:r>
            </w:ins>
          </w:p>
        </w:tc>
        <w:tc>
          <w:tcPr>
            <w:tcW w:w="1348" w:type="dxa"/>
            <w:tcBorders>
              <w:top w:val="nil"/>
              <w:left w:val="nil"/>
              <w:bottom w:val="single" w:sz="4" w:space="0" w:color="auto"/>
              <w:right w:val="single" w:sz="4" w:space="0" w:color="auto"/>
            </w:tcBorders>
            <w:shd w:val="clear" w:color="auto" w:fill="auto"/>
            <w:noWrap/>
            <w:vAlign w:val="bottom"/>
            <w:hideMark/>
            <w:tcPrChange w:id="50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7F82EB8" w14:textId="77777777" w:rsidR="00A50C94" w:rsidRPr="00A50C94" w:rsidRDefault="00A50C94" w:rsidP="00A50C94">
            <w:pPr>
              <w:spacing w:after="0"/>
              <w:jc w:val="center"/>
              <w:rPr>
                <w:ins w:id="505" w:author="Ulisses Antonio" w:date="2022-11-23T13:43:00Z"/>
                <w:rFonts w:ascii="Calibri" w:hAnsi="Calibri" w:cs="Calibri"/>
                <w:color w:val="000000"/>
                <w:sz w:val="22"/>
                <w:szCs w:val="22"/>
              </w:rPr>
            </w:pPr>
            <w:ins w:id="506" w:author="Ulisses Antonio" w:date="2022-11-23T13:43:00Z">
              <w:r w:rsidRPr="00A50C94">
                <w:rPr>
                  <w:rFonts w:ascii="Calibri" w:hAnsi="Calibri" w:cs="Calibri"/>
                  <w:color w:val="000000"/>
                  <w:sz w:val="22"/>
                  <w:szCs w:val="22"/>
                </w:rPr>
                <w:t>0,4137%</w:t>
              </w:r>
            </w:ins>
          </w:p>
        </w:tc>
        <w:tc>
          <w:tcPr>
            <w:tcW w:w="2037" w:type="dxa"/>
            <w:tcBorders>
              <w:top w:val="nil"/>
              <w:left w:val="nil"/>
              <w:bottom w:val="single" w:sz="4" w:space="0" w:color="auto"/>
              <w:right w:val="single" w:sz="4" w:space="0" w:color="auto"/>
            </w:tcBorders>
            <w:shd w:val="clear" w:color="auto" w:fill="auto"/>
            <w:noWrap/>
            <w:vAlign w:val="bottom"/>
            <w:hideMark/>
            <w:tcPrChange w:id="50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725156C" w14:textId="77777777" w:rsidR="00A50C94" w:rsidRPr="00A50C94" w:rsidRDefault="00A50C94" w:rsidP="00A50C94">
            <w:pPr>
              <w:spacing w:after="0"/>
              <w:jc w:val="center"/>
              <w:rPr>
                <w:ins w:id="508" w:author="Ulisses Antonio" w:date="2022-11-23T13:43:00Z"/>
                <w:rFonts w:ascii="Calibri" w:hAnsi="Calibri" w:cs="Calibri"/>
                <w:color w:val="000000"/>
                <w:sz w:val="22"/>
                <w:szCs w:val="22"/>
              </w:rPr>
            </w:pPr>
            <w:ins w:id="509" w:author="Ulisses Antonio" w:date="2022-11-23T13:43:00Z">
              <w:r w:rsidRPr="00A50C94">
                <w:rPr>
                  <w:rFonts w:ascii="Calibri" w:hAnsi="Calibri" w:cs="Calibri"/>
                  <w:color w:val="000000"/>
                  <w:sz w:val="22"/>
                  <w:szCs w:val="22"/>
                </w:rPr>
                <w:t>NÃO</w:t>
              </w:r>
            </w:ins>
          </w:p>
        </w:tc>
      </w:tr>
      <w:tr w:rsidR="00A50C94" w:rsidRPr="00A50C94" w14:paraId="2A33C000" w14:textId="77777777" w:rsidTr="00A50C94">
        <w:trPr>
          <w:trHeight w:val="288"/>
          <w:jc w:val="center"/>
          <w:ins w:id="510" w:author="Ulisses Antonio" w:date="2022-11-23T13:43:00Z"/>
          <w:trPrChange w:id="51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51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79C4A1" w14:textId="77777777" w:rsidR="00A50C94" w:rsidRPr="00A50C94" w:rsidRDefault="00A50C94" w:rsidP="00A50C94">
            <w:pPr>
              <w:spacing w:after="0"/>
              <w:jc w:val="center"/>
              <w:rPr>
                <w:ins w:id="513" w:author="Ulisses Antonio" w:date="2022-11-23T13:43:00Z"/>
                <w:rFonts w:ascii="Calibri" w:hAnsi="Calibri" w:cs="Calibri"/>
                <w:color w:val="000000"/>
                <w:sz w:val="22"/>
                <w:szCs w:val="22"/>
              </w:rPr>
            </w:pPr>
            <w:ins w:id="514" w:author="Ulisses Antonio" w:date="2022-11-23T13:43:00Z">
              <w:r w:rsidRPr="00A50C94">
                <w:rPr>
                  <w:rFonts w:ascii="Calibri" w:hAnsi="Calibri" w:cs="Calibri"/>
                  <w:color w:val="000000"/>
                  <w:sz w:val="22"/>
                  <w:szCs w:val="22"/>
                </w:rPr>
                <w:t>12</w:t>
              </w:r>
            </w:ins>
          </w:p>
        </w:tc>
        <w:tc>
          <w:tcPr>
            <w:tcW w:w="2414" w:type="dxa"/>
            <w:tcBorders>
              <w:top w:val="nil"/>
              <w:left w:val="nil"/>
              <w:bottom w:val="single" w:sz="4" w:space="0" w:color="auto"/>
              <w:right w:val="single" w:sz="4" w:space="0" w:color="auto"/>
            </w:tcBorders>
            <w:shd w:val="clear" w:color="auto" w:fill="auto"/>
            <w:noWrap/>
            <w:vAlign w:val="bottom"/>
            <w:hideMark/>
            <w:tcPrChange w:id="51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F792D21" w14:textId="77777777" w:rsidR="00A50C94" w:rsidRPr="00A50C94" w:rsidRDefault="00A50C94" w:rsidP="00A50C94">
            <w:pPr>
              <w:spacing w:after="0"/>
              <w:jc w:val="center"/>
              <w:rPr>
                <w:ins w:id="516" w:author="Ulisses Antonio" w:date="2022-11-23T13:43:00Z"/>
                <w:rFonts w:ascii="Calibri" w:hAnsi="Calibri" w:cs="Calibri"/>
                <w:color w:val="000000"/>
                <w:sz w:val="22"/>
                <w:szCs w:val="22"/>
              </w:rPr>
            </w:pPr>
            <w:ins w:id="517" w:author="Ulisses Antonio" w:date="2022-11-23T13:43:00Z">
              <w:r w:rsidRPr="00A50C94">
                <w:rPr>
                  <w:rFonts w:ascii="Calibri" w:hAnsi="Calibri" w:cs="Calibri"/>
                  <w:color w:val="000000"/>
                  <w:sz w:val="22"/>
                  <w:szCs w:val="22"/>
                </w:rPr>
                <w:t>25/10/2023</w:t>
              </w:r>
            </w:ins>
          </w:p>
        </w:tc>
        <w:tc>
          <w:tcPr>
            <w:tcW w:w="1348" w:type="dxa"/>
            <w:tcBorders>
              <w:top w:val="nil"/>
              <w:left w:val="nil"/>
              <w:bottom w:val="single" w:sz="4" w:space="0" w:color="auto"/>
              <w:right w:val="single" w:sz="4" w:space="0" w:color="auto"/>
            </w:tcBorders>
            <w:shd w:val="clear" w:color="auto" w:fill="auto"/>
            <w:noWrap/>
            <w:vAlign w:val="bottom"/>
            <w:hideMark/>
            <w:tcPrChange w:id="51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6C52042" w14:textId="77777777" w:rsidR="00A50C94" w:rsidRPr="00A50C94" w:rsidRDefault="00A50C94" w:rsidP="00A50C94">
            <w:pPr>
              <w:spacing w:after="0"/>
              <w:jc w:val="center"/>
              <w:rPr>
                <w:ins w:id="519" w:author="Ulisses Antonio" w:date="2022-11-23T13:43:00Z"/>
                <w:rFonts w:ascii="Calibri" w:hAnsi="Calibri" w:cs="Calibri"/>
                <w:color w:val="000000"/>
                <w:sz w:val="22"/>
                <w:szCs w:val="22"/>
              </w:rPr>
            </w:pPr>
            <w:ins w:id="520" w:author="Ulisses Antonio" w:date="2022-11-23T13:43:00Z">
              <w:r w:rsidRPr="00A50C94">
                <w:rPr>
                  <w:rFonts w:ascii="Calibri" w:hAnsi="Calibri" w:cs="Calibri"/>
                  <w:color w:val="000000"/>
                  <w:sz w:val="22"/>
                  <w:szCs w:val="22"/>
                </w:rPr>
                <w:t>0,4560%</w:t>
              </w:r>
            </w:ins>
          </w:p>
        </w:tc>
        <w:tc>
          <w:tcPr>
            <w:tcW w:w="2037" w:type="dxa"/>
            <w:tcBorders>
              <w:top w:val="nil"/>
              <w:left w:val="nil"/>
              <w:bottom w:val="single" w:sz="4" w:space="0" w:color="auto"/>
              <w:right w:val="single" w:sz="4" w:space="0" w:color="auto"/>
            </w:tcBorders>
            <w:shd w:val="clear" w:color="auto" w:fill="auto"/>
            <w:noWrap/>
            <w:vAlign w:val="bottom"/>
            <w:hideMark/>
            <w:tcPrChange w:id="52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3735293" w14:textId="77777777" w:rsidR="00A50C94" w:rsidRPr="00A50C94" w:rsidRDefault="00A50C94" w:rsidP="00A50C94">
            <w:pPr>
              <w:spacing w:after="0"/>
              <w:jc w:val="center"/>
              <w:rPr>
                <w:ins w:id="522" w:author="Ulisses Antonio" w:date="2022-11-23T13:43:00Z"/>
                <w:rFonts w:ascii="Calibri" w:hAnsi="Calibri" w:cs="Calibri"/>
                <w:color w:val="000000"/>
                <w:sz w:val="22"/>
                <w:szCs w:val="22"/>
              </w:rPr>
            </w:pPr>
            <w:ins w:id="523" w:author="Ulisses Antonio" w:date="2022-11-23T13:43:00Z">
              <w:r w:rsidRPr="00A50C94">
                <w:rPr>
                  <w:rFonts w:ascii="Calibri" w:hAnsi="Calibri" w:cs="Calibri"/>
                  <w:color w:val="000000"/>
                  <w:sz w:val="22"/>
                  <w:szCs w:val="22"/>
                </w:rPr>
                <w:t>NÃO</w:t>
              </w:r>
            </w:ins>
          </w:p>
        </w:tc>
      </w:tr>
      <w:tr w:rsidR="00A50C94" w:rsidRPr="00A50C94" w14:paraId="59BD6A7C" w14:textId="77777777" w:rsidTr="00A50C94">
        <w:trPr>
          <w:trHeight w:val="288"/>
          <w:jc w:val="center"/>
          <w:ins w:id="524" w:author="Ulisses Antonio" w:date="2022-11-23T13:43:00Z"/>
          <w:trPrChange w:id="52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52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597760" w14:textId="77777777" w:rsidR="00A50C94" w:rsidRPr="00A50C94" w:rsidRDefault="00A50C94" w:rsidP="00A50C94">
            <w:pPr>
              <w:spacing w:after="0"/>
              <w:jc w:val="center"/>
              <w:rPr>
                <w:ins w:id="527" w:author="Ulisses Antonio" w:date="2022-11-23T13:43:00Z"/>
                <w:rFonts w:ascii="Calibri" w:hAnsi="Calibri" w:cs="Calibri"/>
                <w:color w:val="000000"/>
                <w:sz w:val="22"/>
                <w:szCs w:val="22"/>
              </w:rPr>
            </w:pPr>
            <w:ins w:id="528" w:author="Ulisses Antonio" w:date="2022-11-23T13:43:00Z">
              <w:r w:rsidRPr="00A50C94">
                <w:rPr>
                  <w:rFonts w:ascii="Calibri" w:hAnsi="Calibri" w:cs="Calibri"/>
                  <w:color w:val="000000"/>
                  <w:sz w:val="22"/>
                  <w:szCs w:val="22"/>
                </w:rPr>
                <w:t>13</w:t>
              </w:r>
            </w:ins>
          </w:p>
        </w:tc>
        <w:tc>
          <w:tcPr>
            <w:tcW w:w="2414" w:type="dxa"/>
            <w:tcBorders>
              <w:top w:val="nil"/>
              <w:left w:val="nil"/>
              <w:bottom w:val="single" w:sz="4" w:space="0" w:color="auto"/>
              <w:right w:val="single" w:sz="4" w:space="0" w:color="auto"/>
            </w:tcBorders>
            <w:shd w:val="clear" w:color="auto" w:fill="auto"/>
            <w:noWrap/>
            <w:vAlign w:val="bottom"/>
            <w:hideMark/>
            <w:tcPrChange w:id="52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9455A44" w14:textId="77777777" w:rsidR="00A50C94" w:rsidRPr="00A50C94" w:rsidRDefault="00A50C94" w:rsidP="00A50C94">
            <w:pPr>
              <w:spacing w:after="0"/>
              <w:jc w:val="center"/>
              <w:rPr>
                <w:ins w:id="530" w:author="Ulisses Antonio" w:date="2022-11-23T13:43:00Z"/>
                <w:rFonts w:ascii="Calibri" w:hAnsi="Calibri" w:cs="Calibri"/>
                <w:color w:val="000000"/>
                <w:sz w:val="22"/>
                <w:szCs w:val="22"/>
              </w:rPr>
            </w:pPr>
            <w:ins w:id="531" w:author="Ulisses Antonio" w:date="2022-11-23T13:43:00Z">
              <w:r w:rsidRPr="00A50C94">
                <w:rPr>
                  <w:rFonts w:ascii="Calibri" w:hAnsi="Calibri" w:cs="Calibri"/>
                  <w:color w:val="000000"/>
                  <w:sz w:val="22"/>
                  <w:szCs w:val="22"/>
                </w:rPr>
                <w:t>27/11/2023</w:t>
              </w:r>
            </w:ins>
          </w:p>
        </w:tc>
        <w:tc>
          <w:tcPr>
            <w:tcW w:w="1348" w:type="dxa"/>
            <w:tcBorders>
              <w:top w:val="nil"/>
              <w:left w:val="nil"/>
              <w:bottom w:val="single" w:sz="4" w:space="0" w:color="auto"/>
              <w:right w:val="single" w:sz="4" w:space="0" w:color="auto"/>
            </w:tcBorders>
            <w:shd w:val="clear" w:color="auto" w:fill="auto"/>
            <w:noWrap/>
            <w:vAlign w:val="bottom"/>
            <w:hideMark/>
            <w:tcPrChange w:id="53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4A4CBFB" w14:textId="77777777" w:rsidR="00A50C94" w:rsidRPr="00A50C94" w:rsidRDefault="00A50C94" w:rsidP="00A50C94">
            <w:pPr>
              <w:spacing w:after="0"/>
              <w:jc w:val="center"/>
              <w:rPr>
                <w:ins w:id="533" w:author="Ulisses Antonio" w:date="2022-11-23T13:43:00Z"/>
                <w:rFonts w:ascii="Calibri" w:hAnsi="Calibri" w:cs="Calibri"/>
                <w:color w:val="000000"/>
                <w:sz w:val="22"/>
                <w:szCs w:val="22"/>
              </w:rPr>
            </w:pPr>
            <w:ins w:id="534" w:author="Ulisses Antonio" w:date="2022-11-23T13:43:00Z">
              <w:r w:rsidRPr="00A50C94">
                <w:rPr>
                  <w:rFonts w:ascii="Calibri" w:hAnsi="Calibri" w:cs="Calibri"/>
                  <w:color w:val="000000"/>
                  <w:sz w:val="22"/>
                  <w:szCs w:val="22"/>
                </w:rPr>
                <w:t>0,4315%</w:t>
              </w:r>
            </w:ins>
          </w:p>
        </w:tc>
        <w:tc>
          <w:tcPr>
            <w:tcW w:w="2037" w:type="dxa"/>
            <w:tcBorders>
              <w:top w:val="nil"/>
              <w:left w:val="nil"/>
              <w:bottom w:val="single" w:sz="4" w:space="0" w:color="auto"/>
              <w:right w:val="single" w:sz="4" w:space="0" w:color="auto"/>
            </w:tcBorders>
            <w:shd w:val="clear" w:color="auto" w:fill="auto"/>
            <w:noWrap/>
            <w:vAlign w:val="bottom"/>
            <w:hideMark/>
            <w:tcPrChange w:id="53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1321786" w14:textId="77777777" w:rsidR="00A50C94" w:rsidRPr="00A50C94" w:rsidRDefault="00A50C94" w:rsidP="00A50C94">
            <w:pPr>
              <w:spacing w:after="0"/>
              <w:jc w:val="center"/>
              <w:rPr>
                <w:ins w:id="536" w:author="Ulisses Antonio" w:date="2022-11-23T13:43:00Z"/>
                <w:rFonts w:ascii="Calibri" w:hAnsi="Calibri" w:cs="Calibri"/>
                <w:color w:val="000000"/>
                <w:sz w:val="22"/>
                <w:szCs w:val="22"/>
              </w:rPr>
            </w:pPr>
            <w:ins w:id="537" w:author="Ulisses Antonio" w:date="2022-11-23T13:43:00Z">
              <w:r w:rsidRPr="00A50C94">
                <w:rPr>
                  <w:rFonts w:ascii="Calibri" w:hAnsi="Calibri" w:cs="Calibri"/>
                  <w:color w:val="000000"/>
                  <w:sz w:val="22"/>
                  <w:szCs w:val="22"/>
                </w:rPr>
                <w:t>NÃO</w:t>
              </w:r>
            </w:ins>
          </w:p>
        </w:tc>
      </w:tr>
      <w:tr w:rsidR="00A50C94" w:rsidRPr="00A50C94" w14:paraId="20BFB00B" w14:textId="77777777" w:rsidTr="00A50C94">
        <w:trPr>
          <w:trHeight w:val="288"/>
          <w:jc w:val="center"/>
          <w:ins w:id="538" w:author="Ulisses Antonio" w:date="2022-11-23T13:43:00Z"/>
          <w:trPrChange w:id="53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54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AB0C16" w14:textId="77777777" w:rsidR="00A50C94" w:rsidRPr="00A50C94" w:rsidRDefault="00A50C94" w:rsidP="00A50C94">
            <w:pPr>
              <w:spacing w:after="0"/>
              <w:jc w:val="center"/>
              <w:rPr>
                <w:ins w:id="541" w:author="Ulisses Antonio" w:date="2022-11-23T13:43:00Z"/>
                <w:rFonts w:ascii="Calibri" w:hAnsi="Calibri" w:cs="Calibri"/>
                <w:color w:val="000000"/>
                <w:sz w:val="22"/>
                <w:szCs w:val="22"/>
              </w:rPr>
            </w:pPr>
            <w:ins w:id="542" w:author="Ulisses Antonio" w:date="2022-11-23T13:43:00Z">
              <w:r w:rsidRPr="00A50C94">
                <w:rPr>
                  <w:rFonts w:ascii="Calibri" w:hAnsi="Calibri" w:cs="Calibri"/>
                  <w:color w:val="000000"/>
                  <w:sz w:val="22"/>
                  <w:szCs w:val="22"/>
                </w:rPr>
                <w:t>14</w:t>
              </w:r>
            </w:ins>
          </w:p>
        </w:tc>
        <w:tc>
          <w:tcPr>
            <w:tcW w:w="2414" w:type="dxa"/>
            <w:tcBorders>
              <w:top w:val="nil"/>
              <w:left w:val="nil"/>
              <w:bottom w:val="single" w:sz="4" w:space="0" w:color="auto"/>
              <w:right w:val="single" w:sz="4" w:space="0" w:color="auto"/>
            </w:tcBorders>
            <w:shd w:val="clear" w:color="auto" w:fill="auto"/>
            <w:noWrap/>
            <w:vAlign w:val="bottom"/>
            <w:hideMark/>
            <w:tcPrChange w:id="54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6FB7732" w14:textId="77777777" w:rsidR="00A50C94" w:rsidRPr="00A50C94" w:rsidRDefault="00A50C94" w:rsidP="00A50C94">
            <w:pPr>
              <w:spacing w:after="0"/>
              <w:jc w:val="center"/>
              <w:rPr>
                <w:ins w:id="544" w:author="Ulisses Antonio" w:date="2022-11-23T13:43:00Z"/>
                <w:rFonts w:ascii="Calibri" w:hAnsi="Calibri" w:cs="Calibri"/>
                <w:color w:val="000000"/>
                <w:sz w:val="22"/>
                <w:szCs w:val="22"/>
              </w:rPr>
            </w:pPr>
            <w:ins w:id="545" w:author="Ulisses Antonio" w:date="2022-11-23T13:43:00Z">
              <w:r w:rsidRPr="00A50C94">
                <w:rPr>
                  <w:rFonts w:ascii="Calibri" w:hAnsi="Calibri" w:cs="Calibri"/>
                  <w:color w:val="000000"/>
                  <w:sz w:val="22"/>
                  <w:szCs w:val="22"/>
                </w:rPr>
                <w:t>26/12/2023</w:t>
              </w:r>
            </w:ins>
          </w:p>
        </w:tc>
        <w:tc>
          <w:tcPr>
            <w:tcW w:w="1348" w:type="dxa"/>
            <w:tcBorders>
              <w:top w:val="nil"/>
              <w:left w:val="nil"/>
              <w:bottom w:val="single" w:sz="4" w:space="0" w:color="auto"/>
              <w:right w:val="single" w:sz="4" w:space="0" w:color="auto"/>
            </w:tcBorders>
            <w:shd w:val="clear" w:color="auto" w:fill="auto"/>
            <w:noWrap/>
            <w:vAlign w:val="bottom"/>
            <w:hideMark/>
            <w:tcPrChange w:id="54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8186C69" w14:textId="77777777" w:rsidR="00A50C94" w:rsidRPr="00A50C94" w:rsidRDefault="00A50C94" w:rsidP="00A50C94">
            <w:pPr>
              <w:spacing w:after="0"/>
              <w:jc w:val="center"/>
              <w:rPr>
                <w:ins w:id="547" w:author="Ulisses Antonio" w:date="2022-11-23T13:43:00Z"/>
                <w:rFonts w:ascii="Calibri" w:hAnsi="Calibri" w:cs="Calibri"/>
                <w:color w:val="000000"/>
                <w:sz w:val="22"/>
                <w:szCs w:val="22"/>
              </w:rPr>
            </w:pPr>
            <w:ins w:id="548" w:author="Ulisses Antonio" w:date="2022-11-23T13:43:00Z">
              <w:r w:rsidRPr="00A50C94">
                <w:rPr>
                  <w:rFonts w:ascii="Calibri" w:hAnsi="Calibri" w:cs="Calibri"/>
                  <w:color w:val="000000"/>
                  <w:sz w:val="22"/>
                  <w:szCs w:val="22"/>
                </w:rPr>
                <w:t>0,4371%</w:t>
              </w:r>
            </w:ins>
          </w:p>
        </w:tc>
        <w:tc>
          <w:tcPr>
            <w:tcW w:w="2037" w:type="dxa"/>
            <w:tcBorders>
              <w:top w:val="nil"/>
              <w:left w:val="nil"/>
              <w:bottom w:val="single" w:sz="4" w:space="0" w:color="auto"/>
              <w:right w:val="single" w:sz="4" w:space="0" w:color="auto"/>
            </w:tcBorders>
            <w:shd w:val="clear" w:color="auto" w:fill="auto"/>
            <w:noWrap/>
            <w:vAlign w:val="bottom"/>
            <w:hideMark/>
            <w:tcPrChange w:id="54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C0401A3" w14:textId="77777777" w:rsidR="00A50C94" w:rsidRPr="00A50C94" w:rsidRDefault="00A50C94" w:rsidP="00A50C94">
            <w:pPr>
              <w:spacing w:after="0"/>
              <w:jc w:val="center"/>
              <w:rPr>
                <w:ins w:id="550" w:author="Ulisses Antonio" w:date="2022-11-23T13:43:00Z"/>
                <w:rFonts w:ascii="Calibri" w:hAnsi="Calibri" w:cs="Calibri"/>
                <w:color w:val="000000"/>
                <w:sz w:val="22"/>
                <w:szCs w:val="22"/>
              </w:rPr>
            </w:pPr>
            <w:ins w:id="551" w:author="Ulisses Antonio" w:date="2022-11-23T13:43:00Z">
              <w:r w:rsidRPr="00A50C94">
                <w:rPr>
                  <w:rFonts w:ascii="Calibri" w:hAnsi="Calibri" w:cs="Calibri"/>
                  <w:color w:val="000000"/>
                  <w:sz w:val="22"/>
                  <w:szCs w:val="22"/>
                </w:rPr>
                <w:t>NÃO</w:t>
              </w:r>
            </w:ins>
          </w:p>
        </w:tc>
      </w:tr>
      <w:tr w:rsidR="00A50C94" w:rsidRPr="00A50C94" w14:paraId="28F558E3" w14:textId="77777777" w:rsidTr="00A50C94">
        <w:trPr>
          <w:trHeight w:val="288"/>
          <w:jc w:val="center"/>
          <w:ins w:id="552" w:author="Ulisses Antonio" w:date="2022-11-23T13:43:00Z"/>
          <w:trPrChange w:id="55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55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D16A10" w14:textId="77777777" w:rsidR="00A50C94" w:rsidRPr="00A50C94" w:rsidRDefault="00A50C94" w:rsidP="00A50C94">
            <w:pPr>
              <w:spacing w:after="0"/>
              <w:jc w:val="center"/>
              <w:rPr>
                <w:ins w:id="555" w:author="Ulisses Antonio" w:date="2022-11-23T13:43:00Z"/>
                <w:rFonts w:ascii="Calibri" w:hAnsi="Calibri" w:cs="Calibri"/>
                <w:color w:val="000000"/>
                <w:sz w:val="22"/>
                <w:szCs w:val="22"/>
              </w:rPr>
            </w:pPr>
            <w:ins w:id="556" w:author="Ulisses Antonio" w:date="2022-11-23T13:43:00Z">
              <w:r w:rsidRPr="00A50C94">
                <w:rPr>
                  <w:rFonts w:ascii="Calibri" w:hAnsi="Calibri" w:cs="Calibri"/>
                  <w:color w:val="000000"/>
                  <w:sz w:val="22"/>
                  <w:szCs w:val="22"/>
                </w:rPr>
                <w:t>15</w:t>
              </w:r>
            </w:ins>
          </w:p>
        </w:tc>
        <w:tc>
          <w:tcPr>
            <w:tcW w:w="2414" w:type="dxa"/>
            <w:tcBorders>
              <w:top w:val="nil"/>
              <w:left w:val="nil"/>
              <w:bottom w:val="single" w:sz="4" w:space="0" w:color="auto"/>
              <w:right w:val="single" w:sz="4" w:space="0" w:color="auto"/>
            </w:tcBorders>
            <w:shd w:val="clear" w:color="auto" w:fill="auto"/>
            <w:noWrap/>
            <w:vAlign w:val="bottom"/>
            <w:hideMark/>
            <w:tcPrChange w:id="55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0DEE060" w14:textId="77777777" w:rsidR="00A50C94" w:rsidRPr="00A50C94" w:rsidRDefault="00A50C94" w:rsidP="00A50C94">
            <w:pPr>
              <w:spacing w:after="0"/>
              <w:jc w:val="center"/>
              <w:rPr>
                <w:ins w:id="558" w:author="Ulisses Antonio" w:date="2022-11-23T13:43:00Z"/>
                <w:rFonts w:ascii="Calibri" w:hAnsi="Calibri" w:cs="Calibri"/>
                <w:color w:val="000000"/>
                <w:sz w:val="22"/>
                <w:szCs w:val="22"/>
              </w:rPr>
            </w:pPr>
            <w:ins w:id="559" w:author="Ulisses Antonio" w:date="2022-11-23T13:43:00Z">
              <w:r w:rsidRPr="00A50C94">
                <w:rPr>
                  <w:rFonts w:ascii="Calibri" w:hAnsi="Calibri" w:cs="Calibri"/>
                  <w:color w:val="000000"/>
                  <w:sz w:val="22"/>
                  <w:szCs w:val="22"/>
                </w:rPr>
                <w:t>25/01/2024</w:t>
              </w:r>
            </w:ins>
          </w:p>
        </w:tc>
        <w:tc>
          <w:tcPr>
            <w:tcW w:w="1348" w:type="dxa"/>
            <w:tcBorders>
              <w:top w:val="nil"/>
              <w:left w:val="nil"/>
              <w:bottom w:val="single" w:sz="4" w:space="0" w:color="auto"/>
              <w:right w:val="single" w:sz="4" w:space="0" w:color="auto"/>
            </w:tcBorders>
            <w:shd w:val="clear" w:color="auto" w:fill="auto"/>
            <w:noWrap/>
            <w:vAlign w:val="bottom"/>
            <w:hideMark/>
            <w:tcPrChange w:id="56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1528065" w14:textId="77777777" w:rsidR="00A50C94" w:rsidRPr="00A50C94" w:rsidRDefault="00A50C94" w:rsidP="00A50C94">
            <w:pPr>
              <w:spacing w:after="0"/>
              <w:jc w:val="center"/>
              <w:rPr>
                <w:ins w:id="561" w:author="Ulisses Antonio" w:date="2022-11-23T13:43:00Z"/>
                <w:rFonts w:ascii="Calibri" w:hAnsi="Calibri" w:cs="Calibri"/>
                <w:color w:val="000000"/>
                <w:sz w:val="22"/>
                <w:szCs w:val="22"/>
              </w:rPr>
            </w:pPr>
            <w:ins w:id="562" w:author="Ulisses Antonio" w:date="2022-11-23T13:43:00Z">
              <w:r w:rsidRPr="00A50C94">
                <w:rPr>
                  <w:rFonts w:ascii="Calibri" w:hAnsi="Calibri" w:cs="Calibri"/>
                  <w:color w:val="000000"/>
                  <w:sz w:val="22"/>
                  <w:szCs w:val="22"/>
                </w:rPr>
                <w:t>0,4322%</w:t>
              </w:r>
            </w:ins>
          </w:p>
        </w:tc>
        <w:tc>
          <w:tcPr>
            <w:tcW w:w="2037" w:type="dxa"/>
            <w:tcBorders>
              <w:top w:val="nil"/>
              <w:left w:val="nil"/>
              <w:bottom w:val="single" w:sz="4" w:space="0" w:color="auto"/>
              <w:right w:val="single" w:sz="4" w:space="0" w:color="auto"/>
            </w:tcBorders>
            <w:shd w:val="clear" w:color="auto" w:fill="auto"/>
            <w:noWrap/>
            <w:vAlign w:val="bottom"/>
            <w:hideMark/>
            <w:tcPrChange w:id="56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5145B09" w14:textId="77777777" w:rsidR="00A50C94" w:rsidRPr="00A50C94" w:rsidRDefault="00A50C94" w:rsidP="00A50C94">
            <w:pPr>
              <w:spacing w:after="0"/>
              <w:jc w:val="center"/>
              <w:rPr>
                <w:ins w:id="564" w:author="Ulisses Antonio" w:date="2022-11-23T13:43:00Z"/>
                <w:rFonts w:ascii="Calibri" w:hAnsi="Calibri" w:cs="Calibri"/>
                <w:color w:val="000000"/>
                <w:sz w:val="22"/>
                <w:szCs w:val="22"/>
              </w:rPr>
            </w:pPr>
            <w:ins w:id="565" w:author="Ulisses Antonio" w:date="2022-11-23T13:43:00Z">
              <w:r w:rsidRPr="00A50C94">
                <w:rPr>
                  <w:rFonts w:ascii="Calibri" w:hAnsi="Calibri" w:cs="Calibri"/>
                  <w:color w:val="000000"/>
                  <w:sz w:val="22"/>
                  <w:szCs w:val="22"/>
                </w:rPr>
                <w:t>NÃO</w:t>
              </w:r>
            </w:ins>
          </w:p>
        </w:tc>
      </w:tr>
      <w:tr w:rsidR="00A50C94" w:rsidRPr="00A50C94" w14:paraId="700F03DA" w14:textId="77777777" w:rsidTr="00A50C94">
        <w:trPr>
          <w:trHeight w:val="288"/>
          <w:jc w:val="center"/>
          <w:ins w:id="566" w:author="Ulisses Antonio" w:date="2022-11-23T13:43:00Z"/>
          <w:trPrChange w:id="56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56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5FD69A" w14:textId="77777777" w:rsidR="00A50C94" w:rsidRPr="00A50C94" w:rsidRDefault="00A50C94" w:rsidP="00A50C94">
            <w:pPr>
              <w:spacing w:after="0"/>
              <w:jc w:val="center"/>
              <w:rPr>
                <w:ins w:id="569" w:author="Ulisses Antonio" w:date="2022-11-23T13:43:00Z"/>
                <w:rFonts w:ascii="Calibri" w:hAnsi="Calibri" w:cs="Calibri"/>
                <w:color w:val="000000"/>
                <w:sz w:val="22"/>
                <w:szCs w:val="22"/>
              </w:rPr>
            </w:pPr>
            <w:ins w:id="570" w:author="Ulisses Antonio" w:date="2022-11-23T13:43:00Z">
              <w:r w:rsidRPr="00A50C94">
                <w:rPr>
                  <w:rFonts w:ascii="Calibri" w:hAnsi="Calibri" w:cs="Calibri"/>
                  <w:color w:val="000000"/>
                  <w:sz w:val="22"/>
                  <w:szCs w:val="22"/>
                </w:rPr>
                <w:t>16</w:t>
              </w:r>
            </w:ins>
          </w:p>
        </w:tc>
        <w:tc>
          <w:tcPr>
            <w:tcW w:w="2414" w:type="dxa"/>
            <w:tcBorders>
              <w:top w:val="nil"/>
              <w:left w:val="nil"/>
              <w:bottom w:val="single" w:sz="4" w:space="0" w:color="auto"/>
              <w:right w:val="single" w:sz="4" w:space="0" w:color="auto"/>
            </w:tcBorders>
            <w:shd w:val="clear" w:color="auto" w:fill="auto"/>
            <w:noWrap/>
            <w:vAlign w:val="bottom"/>
            <w:hideMark/>
            <w:tcPrChange w:id="57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2B8BF7D" w14:textId="77777777" w:rsidR="00A50C94" w:rsidRPr="00A50C94" w:rsidRDefault="00A50C94" w:rsidP="00A50C94">
            <w:pPr>
              <w:spacing w:after="0"/>
              <w:jc w:val="center"/>
              <w:rPr>
                <w:ins w:id="572" w:author="Ulisses Antonio" w:date="2022-11-23T13:43:00Z"/>
                <w:rFonts w:ascii="Calibri" w:hAnsi="Calibri" w:cs="Calibri"/>
                <w:color w:val="000000"/>
                <w:sz w:val="22"/>
                <w:szCs w:val="22"/>
              </w:rPr>
            </w:pPr>
            <w:ins w:id="573" w:author="Ulisses Antonio" w:date="2022-11-23T13:43:00Z">
              <w:r w:rsidRPr="00A50C94">
                <w:rPr>
                  <w:rFonts w:ascii="Calibri" w:hAnsi="Calibri" w:cs="Calibri"/>
                  <w:color w:val="000000"/>
                  <w:sz w:val="22"/>
                  <w:szCs w:val="22"/>
                </w:rPr>
                <w:t>26/02/2024</w:t>
              </w:r>
            </w:ins>
          </w:p>
        </w:tc>
        <w:tc>
          <w:tcPr>
            <w:tcW w:w="1348" w:type="dxa"/>
            <w:tcBorders>
              <w:top w:val="nil"/>
              <w:left w:val="nil"/>
              <w:bottom w:val="single" w:sz="4" w:space="0" w:color="auto"/>
              <w:right w:val="single" w:sz="4" w:space="0" w:color="auto"/>
            </w:tcBorders>
            <w:shd w:val="clear" w:color="auto" w:fill="auto"/>
            <w:noWrap/>
            <w:vAlign w:val="bottom"/>
            <w:hideMark/>
            <w:tcPrChange w:id="57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4970DAD" w14:textId="77777777" w:rsidR="00A50C94" w:rsidRPr="00A50C94" w:rsidRDefault="00A50C94" w:rsidP="00A50C94">
            <w:pPr>
              <w:spacing w:after="0"/>
              <w:jc w:val="center"/>
              <w:rPr>
                <w:ins w:id="575" w:author="Ulisses Antonio" w:date="2022-11-23T13:43:00Z"/>
                <w:rFonts w:ascii="Calibri" w:hAnsi="Calibri" w:cs="Calibri"/>
                <w:color w:val="000000"/>
                <w:sz w:val="22"/>
                <w:szCs w:val="22"/>
              </w:rPr>
            </w:pPr>
            <w:ins w:id="576" w:author="Ulisses Antonio" w:date="2022-11-23T13:43:00Z">
              <w:r w:rsidRPr="00A50C94">
                <w:rPr>
                  <w:rFonts w:ascii="Calibri" w:hAnsi="Calibri" w:cs="Calibri"/>
                  <w:color w:val="000000"/>
                  <w:sz w:val="22"/>
                  <w:szCs w:val="22"/>
                </w:rPr>
                <w:t>0,4210%</w:t>
              </w:r>
            </w:ins>
          </w:p>
        </w:tc>
        <w:tc>
          <w:tcPr>
            <w:tcW w:w="2037" w:type="dxa"/>
            <w:tcBorders>
              <w:top w:val="nil"/>
              <w:left w:val="nil"/>
              <w:bottom w:val="single" w:sz="4" w:space="0" w:color="auto"/>
              <w:right w:val="single" w:sz="4" w:space="0" w:color="auto"/>
            </w:tcBorders>
            <w:shd w:val="clear" w:color="auto" w:fill="auto"/>
            <w:noWrap/>
            <w:vAlign w:val="bottom"/>
            <w:hideMark/>
            <w:tcPrChange w:id="57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1F49BF0" w14:textId="77777777" w:rsidR="00A50C94" w:rsidRPr="00A50C94" w:rsidRDefault="00A50C94" w:rsidP="00A50C94">
            <w:pPr>
              <w:spacing w:after="0"/>
              <w:jc w:val="center"/>
              <w:rPr>
                <w:ins w:id="578" w:author="Ulisses Antonio" w:date="2022-11-23T13:43:00Z"/>
                <w:rFonts w:ascii="Calibri" w:hAnsi="Calibri" w:cs="Calibri"/>
                <w:color w:val="000000"/>
                <w:sz w:val="22"/>
                <w:szCs w:val="22"/>
              </w:rPr>
            </w:pPr>
            <w:ins w:id="579" w:author="Ulisses Antonio" w:date="2022-11-23T13:43:00Z">
              <w:r w:rsidRPr="00A50C94">
                <w:rPr>
                  <w:rFonts w:ascii="Calibri" w:hAnsi="Calibri" w:cs="Calibri"/>
                  <w:color w:val="000000"/>
                  <w:sz w:val="22"/>
                  <w:szCs w:val="22"/>
                </w:rPr>
                <w:t>NÃO</w:t>
              </w:r>
            </w:ins>
          </w:p>
        </w:tc>
      </w:tr>
      <w:tr w:rsidR="00A50C94" w:rsidRPr="00A50C94" w14:paraId="730A1B11" w14:textId="77777777" w:rsidTr="00A50C94">
        <w:trPr>
          <w:trHeight w:val="288"/>
          <w:jc w:val="center"/>
          <w:ins w:id="580" w:author="Ulisses Antonio" w:date="2022-11-23T13:43:00Z"/>
          <w:trPrChange w:id="58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58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13AED8" w14:textId="77777777" w:rsidR="00A50C94" w:rsidRPr="00A50C94" w:rsidRDefault="00A50C94" w:rsidP="00A50C94">
            <w:pPr>
              <w:spacing w:after="0"/>
              <w:jc w:val="center"/>
              <w:rPr>
                <w:ins w:id="583" w:author="Ulisses Antonio" w:date="2022-11-23T13:43:00Z"/>
                <w:rFonts w:ascii="Calibri" w:hAnsi="Calibri" w:cs="Calibri"/>
                <w:color w:val="000000"/>
                <w:sz w:val="22"/>
                <w:szCs w:val="22"/>
              </w:rPr>
            </w:pPr>
            <w:ins w:id="584" w:author="Ulisses Antonio" w:date="2022-11-23T13:43:00Z">
              <w:r w:rsidRPr="00A50C94">
                <w:rPr>
                  <w:rFonts w:ascii="Calibri" w:hAnsi="Calibri" w:cs="Calibri"/>
                  <w:color w:val="000000"/>
                  <w:sz w:val="22"/>
                  <w:szCs w:val="22"/>
                </w:rPr>
                <w:t>17</w:t>
              </w:r>
            </w:ins>
          </w:p>
        </w:tc>
        <w:tc>
          <w:tcPr>
            <w:tcW w:w="2414" w:type="dxa"/>
            <w:tcBorders>
              <w:top w:val="nil"/>
              <w:left w:val="nil"/>
              <w:bottom w:val="single" w:sz="4" w:space="0" w:color="auto"/>
              <w:right w:val="single" w:sz="4" w:space="0" w:color="auto"/>
            </w:tcBorders>
            <w:shd w:val="clear" w:color="auto" w:fill="auto"/>
            <w:noWrap/>
            <w:vAlign w:val="bottom"/>
            <w:hideMark/>
            <w:tcPrChange w:id="58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D2756A2" w14:textId="77777777" w:rsidR="00A50C94" w:rsidRPr="00A50C94" w:rsidRDefault="00A50C94" w:rsidP="00A50C94">
            <w:pPr>
              <w:spacing w:after="0"/>
              <w:jc w:val="center"/>
              <w:rPr>
                <w:ins w:id="586" w:author="Ulisses Antonio" w:date="2022-11-23T13:43:00Z"/>
                <w:rFonts w:ascii="Calibri" w:hAnsi="Calibri" w:cs="Calibri"/>
                <w:color w:val="000000"/>
                <w:sz w:val="22"/>
                <w:szCs w:val="22"/>
              </w:rPr>
            </w:pPr>
            <w:ins w:id="587" w:author="Ulisses Antonio" w:date="2022-11-23T13:43:00Z">
              <w:r w:rsidRPr="00A50C94">
                <w:rPr>
                  <w:rFonts w:ascii="Calibri" w:hAnsi="Calibri" w:cs="Calibri"/>
                  <w:color w:val="000000"/>
                  <w:sz w:val="22"/>
                  <w:szCs w:val="22"/>
                </w:rPr>
                <w:t>25/03/2024</w:t>
              </w:r>
            </w:ins>
          </w:p>
        </w:tc>
        <w:tc>
          <w:tcPr>
            <w:tcW w:w="1348" w:type="dxa"/>
            <w:tcBorders>
              <w:top w:val="nil"/>
              <w:left w:val="nil"/>
              <w:bottom w:val="single" w:sz="4" w:space="0" w:color="auto"/>
              <w:right w:val="single" w:sz="4" w:space="0" w:color="auto"/>
            </w:tcBorders>
            <w:shd w:val="clear" w:color="auto" w:fill="auto"/>
            <w:noWrap/>
            <w:vAlign w:val="bottom"/>
            <w:hideMark/>
            <w:tcPrChange w:id="58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933473D" w14:textId="77777777" w:rsidR="00A50C94" w:rsidRPr="00A50C94" w:rsidRDefault="00A50C94" w:rsidP="00A50C94">
            <w:pPr>
              <w:spacing w:after="0"/>
              <w:jc w:val="center"/>
              <w:rPr>
                <w:ins w:id="589" w:author="Ulisses Antonio" w:date="2022-11-23T13:43:00Z"/>
                <w:rFonts w:ascii="Calibri" w:hAnsi="Calibri" w:cs="Calibri"/>
                <w:color w:val="000000"/>
                <w:sz w:val="22"/>
                <w:szCs w:val="22"/>
              </w:rPr>
            </w:pPr>
            <w:ins w:id="590" w:author="Ulisses Antonio" w:date="2022-11-23T13:43:00Z">
              <w:r w:rsidRPr="00A50C94">
                <w:rPr>
                  <w:rFonts w:ascii="Calibri" w:hAnsi="Calibri" w:cs="Calibri"/>
                  <w:color w:val="000000"/>
                  <w:sz w:val="22"/>
                  <w:szCs w:val="22"/>
                </w:rPr>
                <w:t>0,4471%</w:t>
              </w:r>
            </w:ins>
          </w:p>
        </w:tc>
        <w:tc>
          <w:tcPr>
            <w:tcW w:w="2037" w:type="dxa"/>
            <w:tcBorders>
              <w:top w:val="nil"/>
              <w:left w:val="nil"/>
              <w:bottom w:val="single" w:sz="4" w:space="0" w:color="auto"/>
              <w:right w:val="single" w:sz="4" w:space="0" w:color="auto"/>
            </w:tcBorders>
            <w:shd w:val="clear" w:color="auto" w:fill="auto"/>
            <w:noWrap/>
            <w:vAlign w:val="bottom"/>
            <w:hideMark/>
            <w:tcPrChange w:id="59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F40C673" w14:textId="77777777" w:rsidR="00A50C94" w:rsidRPr="00A50C94" w:rsidRDefault="00A50C94" w:rsidP="00A50C94">
            <w:pPr>
              <w:spacing w:after="0"/>
              <w:jc w:val="center"/>
              <w:rPr>
                <w:ins w:id="592" w:author="Ulisses Antonio" w:date="2022-11-23T13:43:00Z"/>
                <w:rFonts w:ascii="Calibri" w:hAnsi="Calibri" w:cs="Calibri"/>
                <w:color w:val="000000"/>
                <w:sz w:val="22"/>
                <w:szCs w:val="22"/>
              </w:rPr>
            </w:pPr>
            <w:ins w:id="593" w:author="Ulisses Antonio" w:date="2022-11-23T13:43:00Z">
              <w:r w:rsidRPr="00A50C94">
                <w:rPr>
                  <w:rFonts w:ascii="Calibri" w:hAnsi="Calibri" w:cs="Calibri"/>
                  <w:color w:val="000000"/>
                  <w:sz w:val="22"/>
                  <w:szCs w:val="22"/>
                </w:rPr>
                <w:t>NÃO</w:t>
              </w:r>
            </w:ins>
          </w:p>
        </w:tc>
      </w:tr>
      <w:tr w:rsidR="00A50C94" w:rsidRPr="00A50C94" w14:paraId="54017432" w14:textId="77777777" w:rsidTr="00A50C94">
        <w:trPr>
          <w:trHeight w:val="288"/>
          <w:jc w:val="center"/>
          <w:ins w:id="594" w:author="Ulisses Antonio" w:date="2022-11-23T13:43:00Z"/>
          <w:trPrChange w:id="59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59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BD4D97" w14:textId="77777777" w:rsidR="00A50C94" w:rsidRPr="00A50C94" w:rsidRDefault="00A50C94" w:rsidP="00A50C94">
            <w:pPr>
              <w:spacing w:after="0"/>
              <w:jc w:val="center"/>
              <w:rPr>
                <w:ins w:id="597" w:author="Ulisses Antonio" w:date="2022-11-23T13:43:00Z"/>
                <w:rFonts w:ascii="Calibri" w:hAnsi="Calibri" w:cs="Calibri"/>
                <w:color w:val="000000"/>
                <w:sz w:val="22"/>
                <w:szCs w:val="22"/>
              </w:rPr>
            </w:pPr>
            <w:ins w:id="598" w:author="Ulisses Antonio" w:date="2022-11-23T13:43:00Z">
              <w:r w:rsidRPr="00A50C94">
                <w:rPr>
                  <w:rFonts w:ascii="Calibri" w:hAnsi="Calibri" w:cs="Calibri"/>
                  <w:color w:val="000000"/>
                  <w:sz w:val="22"/>
                  <w:szCs w:val="22"/>
                </w:rPr>
                <w:t>18</w:t>
              </w:r>
            </w:ins>
          </w:p>
        </w:tc>
        <w:tc>
          <w:tcPr>
            <w:tcW w:w="2414" w:type="dxa"/>
            <w:tcBorders>
              <w:top w:val="nil"/>
              <w:left w:val="nil"/>
              <w:bottom w:val="single" w:sz="4" w:space="0" w:color="auto"/>
              <w:right w:val="single" w:sz="4" w:space="0" w:color="auto"/>
            </w:tcBorders>
            <w:shd w:val="clear" w:color="auto" w:fill="auto"/>
            <w:noWrap/>
            <w:vAlign w:val="bottom"/>
            <w:hideMark/>
            <w:tcPrChange w:id="59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A5681C8" w14:textId="77777777" w:rsidR="00A50C94" w:rsidRPr="00A50C94" w:rsidRDefault="00A50C94" w:rsidP="00A50C94">
            <w:pPr>
              <w:spacing w:after="0"/>
              <w:jc w:val="center"/>
              <w:rPr>
                <w:ins w:id="600" w:author="Ulisses Antonio" w:date="2022-11-23T13:43:00Z"/>
                <w:rFonts w:ascii="Calibri" w:hAnsi="Calibri" w:cs="Calibri"/>
                <w:color w:val="000000"/>
                <w:sz w:val="22"/>
                <w:szCs w:val="22"/>
              </w:rPr>
            </w:pPr>
            <w:ins w:id="601" w:author="Ulisses Antonio" w:date="2022-11-23T13:43:00Z">
              <w:r w:rsidRPr="00A50C94">
                <w:rPr>
                  <w:rFonts w:ascii="Calibri" w:hAnsi="Calibri" w:cs="Calibri"/>
                  <w:color w:val="000000"/>
                  <w:sz w:val="22"/>
                  <w:szCs w:val="22"/>
                </w:rPr>
                <w:t>25/04/2024</w:t>
              </w:r>
            </w:ins>
          </w:p>
        </w:tc>
        <w:tc>
          <w:tcPr>
            <w:tcW w:w="1348" w:type="dxa"/>
            <w:tcBorders>
              <w:top w:val="nil"/>
              <w:left w:val="nil"/>
              <w:bottom w:val="single" w:sz="4" w:space="0" w:color="auto"/>
              <w:right w:val="single" w:sz="4" w:space="0" w:color="auto"/>
            </w:tcBorders>
            <w:shd w:val="clear" w:color="auto" w:fill="auto"/>
            <w:noWrap/>
            <w:vAlign w:val="bottom"/>
            <w:hideMark/>
            <w:tcPrChange w:id="60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3BDAD06" w14:textId="77777777" w:rsidR="00A50C94" w:rsidRPr="00A50C94" w:rsidRDefault="00A50C94" w:rsidP="00A50C94">
            <w:pPr>
              <w:spacing w:after="0"/>
              <w:jc w:val="center"/>
              <w:rPr>
                <w:ins w:id="603" w:author="Ulisses Antonio" w:date="2022-11-23T13:43:00Z"/>
                <w:rFonts w:ascii="Calibri" w:hAnsi="Calibri" w:cs="Calibri"/>
                <w:color w:val="000000"/>
                <w:sz w:val="22"/>
                <w:szCs w:val="22"/>
              </w:rPr>
            </w:pPr>
            <w:ins w:id="604" w:author="Ulisses Antonio" w:date="2022-11-23T13:43:00Z">
              <w:r w:rsidRPr="00A50C94">
                <w:rPr>
                  <w:rFonts w:ascii="Calibri" w:hAnsi="Calibri" w:cs="Calibri"/>
                  <w:color w:val="000000"/>
                  <w:sz w:val="22"/>
                  <w:szCs w:val="22"/>
                </w:rPr>
                <w:t>0,4432%</w:t>
              </w:r>
            </w:ins>
          </w:p>
        </w:tc>
        <w:tc>
          <w:tcPr>
            <w:tcW w:w="2037" w:type="dxa"/>
            <w:tcBorders>
              <w:top w:val="nil"/>
              <w:left w:val="nil"/>
              <w:bottom w:val="single" w:sz="4" w:space="0" w:color="auto"/>
              <w:right w:val="single" w:sz="4" w:space="0" w:color="auto"/>
            </w:tcBorders>
            <w:shd w:val="clear" w:color="auto" w:fill="auto"/>
            <w:noWrap/>
            <w:vAlign w:val="bottom"/>
            <w:hideMark/>
            <w:tcPrChange w:id="60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EA39114" w14:textId="77777777" w:rsidR="00A50C94" w:rsidRPr="00A50C94" w:rsidRDefault="00A50C94" w:rsidP="00A50C94">
            <w:pPr>
              <w:spacing w:after="0"/>
              <w:jc w:val="center"/>
              <w:rPr>
                <w:ins w:id="606" w:author="Ulisses Antonio" w:date="2022-11-23T13:43:00Z"/>
                <w:rFonts w:ascii="Calibri" w:hAnsi="Calibri" w:cs="Calibri"/>
                <w:color w:val="000000"/>
                <w:sz w:val="22"/>
                <w:szCs w:val="22"/>
              </w:rPr>
            </w:pPr>
            <w:ins w:id="607" w:author="Ulisses Antonio" w:date="2022-11-23T13:43:00Z">
              <w:r w:rsidRPr="00A50C94">
                <w:rPr>
                  <w:rFonts w:ascii="Calibri" w:hAnsi="Calibri" w:cs="Calibri"/>
                  <w:color w:val="000000"/>
                  <w:sz w:val="22"/>
                  <w:szCs w:val="22"/>
                </w:rPr>
                <w:t>NÃO</w:t>
              </w:r>
            </w:ins>
          </w:p>
        </w:tc>
      </w:tr>
      <w:tr w:rsidR="00A50C94" w:rsidRPr="00A50C94" w14:paraId="2B22795D" w14:textId="77777777" w:rsidTr="00A50C94">
        <w:trPr>
          <w:trHeight w:val="288"/>
          <w:jc w:val="center"/>
          <w:ins w:id="608" w:author="Ulisses Antonio" w:date="2022-11-23T13:43:00Z"/>
          <w:trPrChange w:id="60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1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D38A63" w14:textId="77777777" w:rsidR="00A50C94" w:rsidRPr="00A50C94" w:rsidRDefault="00A50C94" w:rsidP="00A50C94">
            <w:pPr>
              <w:spacing w:after="0"/>
              <w:jc w:val="center"/>
              <w:rPr>
                <w:ins w:id="611" w:author="Ulisses Antonio" w:date="2022-11-23T13:43:00Z"/>
                <w:rFonts w:ascii="Calibri" w:hAnsi="Calibri" w:cs="Calibri"/>
                <w:color w:val="000000"/>
                <w:sz w:val="22"/>
                <w:szCs w:val="22"/>
              </w:rPr>
            </w:pPr>
            <w:ins w:id="612" w:author="Ulisses Antonio" w:date="2022-11-23T13:43:00Z">
              <w:r w:rsidRPr="00A50C94">
                <w:rPr>
                  <w:rFonts w:ascii="Calibri" w:hAnsi="Calibri" w:cs="Calibri"/>
                  <w:color w:val="000000"/>
                  <w:sz w:val="22"/>
                  <w:szCs w:val="22"/>
                </w:rPr>
                <w:t>19</w:t>
              </w:r>
            </w:ins>
          </w:p>
        </w:tc>
        <w:tc>
          <w:tcPr>
            <w:tcW w:w="2414" w:type="dxa"/>
            <w:tcBorders>
              <w:top w:val="nil"/>
              <w:left w:val="nil"/>
              <w:bottom w:val="single" w:sz="4" w:space="0" w:color="auto"/>
              <w:right w:val="single" w:sz="4" w:space="0" w:color="auto"/>
            </w:tcBorders>
            <w:shd w:val="clear" w:color="auto" w:fill="auto"/>
            <w:noWrap/>
            <w:vAlign w:val="bottom"/>
            <w:hideMark/>
            <w:tcPrChange w:id="61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C70EB35" w14:textId="77777777" w:rsidR="00A50C94" w:rsidRPr="00A50C94" w:rsidRDefault="00A50C94" w:rsidP="00A50C94">
            <w:pPr>
              <w:spacing w:after="0"/>
              <w:jc w:val="center"/>
              <w:rPr>
                <w:ins w:id="614" w:author="Ulisses Antonio" w:date="2022-11-23T13:43:00Z"/>
                <w:rFonts w:ascii="Calibri" w:hAnsi="Calibri" w:cs="Calibri"/>
                <w:color w:val="000000"/>
                <w:sz w:val="22"/>
                <w:szCs w:val="22"/>
              </w:rPr>
            </w:pPr>
            <w:ins w:id="615" w:author="Ulisses Antonio" w:date="2022-11-23T13:43:00Z">
              <w:r w:rsidRPr="00A50C94">
                <w:rPr>
                  <w:rFonts w:ascii="Calibri" w:hAnsi="Calibri" w:cs="Calibri"/>
                  <w:color w:val="000000"/>
                  <w:sz w:val="22"/>
                  <w:szCs w:val="22"/>
                </w:rPr>
                <w:t>27/05/2024</w:t>
              </w:r>
            </w:ins>
          </w:p>
        </w:tc>
        <w:tc>
          <w:tcPr>
            <w:tcW w:w="1348" w:type="dxa"/>
            <w:tcBorders>
              <w:top w:val="nil"/>
              <w:left w:val="nil"/>
              <w:bottom w:val="single" w:sz="4" w:space="0" w:color="auto"/>
              <w:right w:val="single" w:sz="4" w:space="0" w:color="auto"/>
            </w:tcBorders>
            <w:shd w:val="clear" w:color="auto" w:fill="auto"/>
            <w:noWrap/>
            <w:vAlign w:val="bottom"/>
            <w:hideMark/>
            <w:tcPrChange w:id="61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2FC11AA" w14:textId="77777777" w:rsidR="00A50C94" w:rsidRPr="00A50C94" w:rsidRDefault="00A50C94" w:rsidP="00A50C94">
            <w:pPr>
              <w:spacing w:after="0"/>
              <w:jc w:val="center"/>
              <w:rPr>
                <w:ins w:id="617" w:author="Ulisses Antonio" w:date="2022-11-23T13:43:00Z"/>
                <w:rFonts w:ascii="Calibri" w:hAnsi="Calibri" w:cs="Calibri"/>
                <w:color w:val="000000"/>
                <w:sz w:val="22"/>
                <w:szCs w:val="22"/>
              </w:rPr>
            </w:pPr>
            <w:ins w:id="618" w:author="Ulisses Antonio" w:date="2022-11-23T13:43:00Z">
              <w:r w:rsidRPr="00A50C94">
                <w:rPr>
                  <w:rFonts w:ascii="Calibri" w:hAnsi="Calibri" w:cs="Calibri"/>
                  <w:color w:val="000000"/>
                  <w:sz w:val="22"/>
                  <w:szCs w:val="22"/>
                </w:rPr>
                <w:t>0,4511%</w:t>
              </w:r>
            </w:ins>
          </w:p>
        </w:tc>
        <w:tc>
          <w:tcPr>
            <w:tcW w:w="2037" w:type="dxa"/>
            <w:tcBorders>
              <w:top w:val="nil"/>
              <w:left w:val="nil"/>
              <w:bottom w:val="single" w:sz="4" w:space="0" w:color="auto"/>
              <w:right w:val="single" w:sz="4" w:space="0" w:color="auto"/>
            </w:tcBorders>
            <w:shd w:val="clear" w:color="auto" w:fill="auto"/>
            <w:noWrap/>
            <w:vAlign w:val="bottom"/>
            <w:hideMark/>
            <w:tcPrChange w:id="61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B3E968C" w14:textId="77777777" w:rsidR="00A50C94" w:rsidRPr="00A50C94" w:rsidRDefault="00A50C94" w:rsidP="00A50C94">
            <w:pPr>
              <w:spacing w:after="0"/>
              <w:jc w:val="center"/>
              <w:rPr>
                <w:ins w:id="620" w:author="Ulisses Antonio" w:date="2022-11-23T13:43:00Z"/>
                <w:rFonts w:ascii="Calibri" w:hAnsi="Calibri" w:cs="Calibri"/>
                <w:color w:val="000000"/>
                <w:sz w:val="22"/>
                <w:szCs w:val="22"/>
              </w:rPr>
            </w:pPr>
            <w:ins w:id="621" w:author="Ulisses Antonio" w:date="2022-11-23T13:43:00Z">
              <w:r w:rsidRPr="00A50C94">
                <w:rPr>
                  <w:rFonts w:ascii="Calibri" w:hAnsi="Calibri" w:cs="Calibri"/>
                  <w:color w:val="000000"/>
                  <w:sz w:val="22"/>
                  <w:szCs w:val="22"/>
                </w:rPr>
                <w:t>NÃO</w:t>
              </w:r>
            </w:ins>
          </w:p>
        </w:tc>
      </w:tr>
      <w:tr w:rsidR="00A50C94" w:rsidRPr="00A50C94" w14:paraId="1E47C2D1" w14:textId="77777777" w:rsidTr="00A50C94">
        <w:trPr>
          <w:trHeight w:val="288"/>
          <w:jc w:val="center"/>
          <w:ins w:id="622" w:author="Ulisses Antonio" w:date="2022-11-23T13:43:00Z"/>
          <w:trPrChange w:id="62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2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96AC0A" w14:textId="77777777" w:rsidR="00A50C94" w:rsidRPr="00A50C94" w:rsidRDefault="00A50C94" w:rsidP="00A50C94">
            <w:pPr>
              <w:spacing w:after="0"/>
              <w:jc w:val="center"/>
              <w:rPr>
                <w:ins w:id="625" w:author="Ulisses Antonio" w:date="2022-11-23T13:43:00Z"/>
                <w:rFonts w:ascii="Calibri" w:hAnsi="Calibri" w:cs="Calibri"/>
                <w:color w:val="000000"/>
                <w:sz w:val="22"/>
                <w:szCs w:val="22"/>
              </w:rPr>
            </w:pPr>
            <w:ins w:id="626" w:author="Ulisses Antonio" w:date="2022-11-23T13:43:00Z">
              <w:r w:rsidRPr="00A50C94">
                <w:rPr>
                  <w:rFonts w:ascii="Calibri" w:hAnsi="Calibri" w:cs="Calibri"/>
                  <w:color w:val="000000"/>
                  <w:sz w:val="22"/>
                  <w:szCs w:val="22"/>
                </w:rPr>
                <w:t>20</w:t>
              </w:r>
            </w:ins>
          </w:p>
        </w:tc>
        <w:tc>
          <w:tcPr>
            <w:tcW w:w="2414" w:type="dxa"/>
            <w:tcBorders>
              <w:top w:val="nil"/>
              <w:left w:val="nil"/>
              <w:bottom w:val="single" w:sz="4" w:space="0" w:color="auto"/>
              <w:right w:val="single" w:sz="4" w:space="0" w:color="auto"/>
            </w:tcBorders>
            <w:shd w:val="clear" w:color="auto" w:fill="auto"/>
            <w:noWrap/>
            <w:vAlign w:val="bottom"/>
            <w:hideMark/>
            <w:tcPrChange w:id="62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352F1E0" w14:textId="77777777" w:rsidR="00A50C94" w:rsidRPr="00A50C94" w:rsidRDefault="00A50C94" w:rsidP="00A50C94">
            <w:pPr>
              <w:spacing w:after="0"/>
              <w:jc w:val="center"/>
              <w:rPr>
                <w:ins w:id="628" w:author="Ulisses Antonio" w:date="2022-11-23T13:43:00Z"/>
                <w:rFonts w:ascii="Calibri" w:hAnsi="Calibri" w:cs="Calibri"/>
                <w:color w:val="000000"/>
                <w:sz w:val="22"/>
                <w:szCs w:val="22"/>
              </w:rPr>
            </w:pPr>
            <w:ins w:id="629" w:author="Ulisses Antonio" w:date="2022-11-23T13:43:00Z">
              <w:r w:rsidRPr="00A50C94">
                <w:rPr>
                  <w:rFonts w:ascii="Calibri" w:hAnsi="Calibri" w:cs="Calibri"/>
                  <w:color w:val="000000"/>
                  <w:sz w:val="22"/>
                  <w:szCs w:val="22"/>
                </w:rPr>
                <w:t>25/06/2024</w:t>
              </w:r>
            </w:ins>
          </w:p>
        </w:tc>
        <w:tc>
          <w:tcPr>
            <w:tcW w:w="1348" w:type="dxa"/>
            <w:tcBorders>
              <w:top w:val="nil"/>
              <w:left w:val="nil"/>
              <w:bottom w:val="single" w:sz="4" w:space="0" w:color="auto"/>
              <w:right w:val="single" w:sz="4" w:space="0" w:color="auto"/>
            </w:tcBorders>
            <w:shd w:val="clear" w:color="auto" w:fill="auto"/>
            <w:noWrap/>
            <w:vAlign w:val="bottom"/>
            <w:hideMark/>
            <w:tcPrChange w:id="63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015C39E" w14:textId="77777777" w:rsidR="00A50C94" w:rsidRPr="00A50C94" w:rsidRDefault="00A50C94" w:rsidP="00A50C94">
            <w:pPr>
              <w:spacing w:after="0"/>
              <w:jc w:val="center"/>
              <w:rPr>
                <w:ins w:id="631" w:author="Ulisses Antonio" w:date="2022-11-23T13:43:00Z"/>
                <w:rFonts w:ascii="Calibri" w:hAnsi="Calibri" w:cs="Calibri"/>
                <w:color w:val="000000"/>
                <w:sz w:val="22"/>
                <w:szCs w:val="22"/>
              </w:rPr>
            </w:pPr>
            <w:ins w:id="632" w:author="Ulisses Antonio" w:date="2022-11-23T13:43:00Z">
              <w:r w:rsidRPr="00A50C94">
                <w:rPr>
                  <w:rFonts w:ascii="Calibri" w:hAnsi="Calibri" w:cs="Calibri"/>
                  <w:color w:val="000000"/>
                  <w:sz w:val="22"/>
                  <w:szCs w:val="22"/>
                </w:rPr>
                <w:t>0,4629%</w:t>
              </w:r>
            </w:ins>
          </w:p>
        </w:tc>
        <w:tc>
          <w:tcPr>
            <w:tcW w:w="2037" w:type="dxa"/>
            <w:tcBorders>
              <w:top w:val="nil"/>
              <w:left w:val="nil"/>
              <w:bottom w:val="single" w:sz="4" w:space="0" w:color="auto"/>
              <w:right w:val="single" w:sz="4" w:space="0" w:color="auto"/>
            </w:tcBorders>
            <w:shd w:val="clear" w:color="auto" w:fill="auto"/>
            <w:noWrap/>
            <w:vAlign w:val="bottom"/>
            <w:hideMark/>
            <w:tcPrChange w:id="63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DFE4270" w14:textId="77777777" w:rsidR="00A50C94" w:rsidRPr="00A50C94" w:rsidRDefault="00A50C94" w:rsidP="00A50C94">
            <w:pPr>
              <w:spacing w:after="0"/>
              <w:jc w:val="center"/>
              <w:rPr>
                <w:ins w:id="634" w:author="Ulisses Antonio" w:date="2022-11-23T13:43:00Z"/>
                <w:rFonts w:ascii="Calibri" w:hAnsi="Calibri" w:cs="Calibri"/>
                <w:color w:val="000000"/>
                <w:sz w:val="22"/>
                <w:szCs w:val="22"/>
              </w:rPr>
            </w:pPr>
            <w:ins w:id="635" w:author="Ulisses Antonio" w:date="2022-11-23T13:43:00Z">
              <w:r w:rsidRPr="00A50C94">
                <w:rPr>
                  <w:rFonts w:ascii="Calibri" w:hAnsi="Calibri" w:cs="Calibri"/>
                  <w:color w:val="000000"/>
                  <w:sz w:val="22"/>
                  <w:szCs w:val="22"/>
                </w:rPr>
                <w:t>NÃO</w:t>
              </w:r>
            </w:ins>
          </w:p>
        </w:tc>
      </w:tr>
      <w:tr w:rsidR="00A50C94" w:rsidRPr="00A50C94" w14:paraId="38BE3DEA" w14:textId="77777777" w:rsidTr="00A50C94">
        <w:trPr>
          <w:trHeight w:val="288"/>
          <w:jc w:val="center"/>
          <w:ins w:id="636" w:author="Ulisses Antonio" w:date="2022-11-23T13:43:00Z"/>
          <w:trPrChange w:id="63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3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996C8" w14:textId="77777777" w:rsidR="00A50C94" w:rsidRPr="00A50C94" w:rsidRDefault="00A50C94" w:rsidP="00A50C94">
            <w:pPr>
              <w:spacing w:after="0"/>
              <w:jc w:val="center"/>
              <w:rPr>
                <w:ins w:id="639" w:author="Ulisses Antonio" w:date="2022-11-23T13:43:00Z"/>
                <w:rFonts w:ascii="Calibri" w:hAnsi="Calibri" w:cs="Calibri"/>
                <w:color w:val="000000"/>
                <w:sz w:val="22"/>
                <w:szCs w:val="22"/>
              </w:rPr>
            </w:pPr>
            <w:ins w:id="640" w:author="Ulisses Antonio" w:date="2022-11-23T13:43:00Z">
              <w:r w:rsidRPr="00A50C94">
                <w:rPr>
                  <w:rFonts w:ascii="Calibri" w:hAnsi="Calibri" w:cs="Calibri"/>
                  <w:color w:val="000000"/>
                  <w:sz w:val="22"/>
                  <w:szCs w:val="22"/>
                </w:rPr>
                <w:t>21</w:t>
              </w:r>
            </w:ins>
          </w:p>
        </w:tc>
        <w:tc>
          <w:tcPr>
            <w:tcW w:w="2414" w:type="dxa"/>
            <w:tcBorders>
              <w:top w:val="nil"/>
              <w:left w:val="nil"/>
              <w:bottom w:val="single" w:sz="4" w:space="0" w:color="auto"/>
              <w:right w:val="single" w:sz="4" w:space="0" w:color="auto"/>
            </w:tcBorders>
            <w:shd w:val="clear" w:color="auto" w:fill="auto"/>
            <w:noWrap/>
            <w:vAlign w:val="bottom"/>
            <w:hideMark/>
            <w:tcPrChange w:id="64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4EA3BBE" w14:textId="77777777" w:rsidR="00A50C94" w:rsidRPr="00A50C94" w:rsidRDefault="00A50C94" w:rsidP="00A50C94">
            <w:pPr>
              <w:spacing w:after="0"/>
              <w:jc w:val="center"/>
              <w:rPr>
                <w:ins w:id="642" w:author="Ulisses Antonio" w:date="2022-11-23T13:43:00Z"/>
                <w:rFonts w:ascii="Calibri" w:hAnsi="Calibri" w:cs="Calibri"/>
                <w:color w:val="000000"/>
                <w:sz w:val="22"/>
                <w:szCs w:val="22"/>
              </w:rPr>
            </w:pPr>
            <w:ins w:id="643" w:author="Ulisses Antonio" w:date="2022-11-23T13:43:00Z">
              <w:r w:rsidRPr="00A50C94">
                <w:rPr>
                  <w:rFonts w:ascii="Calibri" w:hAnsi="Calibri" w:cs="Calibri"/>
                  <w:color w:val="000000"/>
                  <w:sz w:val="22"/>
                  <w:szCs w:val="22"/>
                </w:rPr>
                <w:t>25/07/2024</w:t>
              </w:r>
            </w:ins>
          </w:p>
        </w:tc>
        <w:tc>
          <w:tcPr>
            <w:tcW w:w="1348" w:type="dxa"/>
            <w:tcBorders>
              <w:top w:val="nil"/>
              <w:left w:val="nil"/>
              <w:bottom w:val="single" w:sz="4" w:space="0" w:color="auto"/>
              <w:right w:val="single" w:sz="4" w:space="0" w:color="auto"/>
            </w:tcBorders>
            <w:shd w:val="clear" w:color="auto" w:fill="auto"/>
            <w:noWrap/>
            <w:vAlign w:val="bottom"/>
            <w:hideMark/>
            <w:tcPrChange w:id="64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902ADA2" w14:textId="77777777" w:rsidR="00A50C94" w:rsidRPr="00A50C94" w:rsidRDefault="00A50C94" w:rsidP="00A50C94">
            <w:pPr>
              <w:spacing w:after="0"/>
              <w:jc w:val="center"/>
              <w:rPr>
                <w:ins w:id="645" w:author="Ulisses Antonio" w:date="2022-11-23T13:43:00Z"/>
                <w:rFonts w:ascii="Calibri" w:hAnsi="Calibri" w:cs="Calibri"/>
                <w:color w:val="000000"/>
                <w:sz w:val="22"/>
                <w:szCs w:val="22"/>
              </w:rPr>
            </w:pPr>
            <w:ins w:id="646" w:author="Ulisses Antonio" w:date="2022-11-23T13:43:00Z">
              <w:r w:rsidRPr="00A50C94">
                <w:rPr>
                  <w:rFonts w:ascii="Calibri" w:hAnsi="Calibri" w:cs="Calibri"/>
                  <w:color w:val="000000"/>
                  <w:sz w:val="22"/>
                  <w:szCs w:val="22"/>
                </w:rPr>
                <w:t>0,4710%</w:t>
              </w:r>
            </w:ins>
          </w:p>
        </w:tc>
        <w:tc>
          <w:tcPr>
            <w:tcW w:w="2037" w:type="dxa"/>
            <w:tcBorders>
              <w:top w:val="nil"/>
              <w:left w:val="nil"/>
              <w:bottom w:val="single" w:sz="4" w:space="0" w:color="auto"/>
              <w:right w:val="single" w:sz="4" w:space="0" w:color="auto"/>
            </w:tcBorders>
            <w:shd w:val="clear" w:color="auto" w:fill="auto"/>
            <w:noWrap/>
            <w:vAlign w:val="bottom"/>
            <w:hideMark/>
            <w:tcPrChange w:id="64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6CBEFDF" w14:textId="77777777" w:rsidR="00A50C94" w:rsidRPr="00A50C94" w:rsidRDefault="00A50C94" w:rsidP="00A50C94">
            <w:pPr>
              <w:spacing w:after="0"/>
              <w:jc w:val="center"/>
              <w:rPr>
                <w:ins w:id="648" w:author="Ulisses Antonio" w:date="2022-11-23T13:43:00Z"/>
                <w:rFonts w:ascii="Calibri" w:hAnsi="Calibri" w:cs="Calibri"/>
                <w:color w:val="000000"/>
                <w:sz w:val="22"/>
                <w:szCs w:val="22"/>
              </w:rPr>
            </w:pPr>
            <w:ins w:id="649" w:author="Ulisses Antonio" w:date="2022-11-23T13:43:00Z">
              <w:r w:rsidRPr="00A50C94">
                <w:rPr>
                  <w:rFonts w:ascii="Calibri" w:hAnsi="Calibri" w:cs="Calibri"/>
                  <w:color w:val="000000"/>
                  <w:sz w:val="22"/>
                  <w:szCs w:val="22"/>
                </w:rPr>
                <w:t>NÃO</w:t>
              </w:r>
            </w:ins>
          </w:p>
        </w:tc>
      </w:tr>
      <w:tr w:rsidR="00A50C94" w:rsidRPr="00A50C94" w14:paraId="283B5030" w14:textId="77777777" w:rsidTr="00A50C94">
        <w:trPr>
          <w:trHeight w:val="288"/>
          <w:jc w:val="center"/>
          <w:ins w:id="650" w:author="Ulisses Antonio" w:date="2022-11-23T13:43:00Z"/>
          <w:trPrChange w:id="65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5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5A162B" w14:textId="77777777" w:rsidR="00A50C94" w:rsidRPr="00A50C94" w:rsidRDefault="00A50C94" w:rsidP="00A50C94">
            <w:pPr>
              <w:spacing w:after="0"/>
              <w:jc w:val="center"/>
              <w:rPr>
                <w:ins w:id="653" w:author="Ulisses Antonio" w:date="2022-11-23T13:43:00Z"/>
                <w:rFonts w:ascii="Calibri" w:hAnsi="Calibri" w:cs="Calibri"/>
                <w:color w:val="000000"/>
                <w:sz w:val="22"/>
                <w:szCs w:val="22"/>
              </w:rPr>
            </w:pPr>
            <w:ins w:id="654" w:author="Ulisses Antonio" w:date="2022-11-23T13:43:00Z">
              <w:r w:rsidRPr="00A50C94">
                <w:rPr>
                  <w:rFonts w:ascii="Calibri" w:hAnsi="Calibri" w:cs="Calibri"/>
                  <w:color w:val="000000"/>
                  <w:sz w:val="22"/>
                  <w:szCs w:val="22"/>
                </w:rPr>
                <w:t>22</w:t>
              </w:r>
            </w:ins>
          </w:p>
        </w:tc>
        <w:tc>
          <w:tcPr>
            <w:tcW w:w="2414" w:type="dxa"/>
            <w:tcBorders>
              <w:top w:val="nil"/>
              <w:left w:val="nil"/>
              <w:bottom w:val="single" w:sz="4" w:space="0" w:color="auto"/>
              <w:right w:val="single" w:sz="4" w:space="0" w:color="auto"/>
            </w:tcBorders>
            <w:shd w:val="clear" w:color="auto" w:fill="auto"/>
            <w:noWrap/>
            <w:vAlign w:val="bottom"/>
            <w:hideMark/>
            <w:tcPrChange w:id="65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C11597F" w14:textId="77777777" w:rsidR="00A50C94" w:rsidRPr="00A50C94" w:rsidRDefault="00A50C94" w:rsidP="00A50C94">
            <w:pPr>
              <w:spacing w:after="0"/>
              <w:jc w:val="center"/>
              <w:rPr>
                <w:ins w:id="656" w:author="Ulisses Antonio" w:date="2022-11-23T13:43:00Z"/>
                <w:rFonts w:ascii="Calibri" w:hAnsi="Calibri" w:cs="Calibri"/>
                <w:color w:val="000000"/>
                <w:sz w:val="22"/>
                <w:szCs w:val="22"/>
              </w:rPr>
            </w:pPr>
            <w:ins w:id="657" w:author="Ulisses Antonio" w:date="2022-11-23T13:43:00Z">
              <w:r w:rsidRPr="00A50C94">
                <w:rPr>
                  <w:rFonts w:ascii="Calibri" w:hAnsi="Calibri" w:cs="Calibri"/>
                  <w:color w:val="000000"/>
                  <w:sz w:val="22"/>
                  <w:szCs w:val="22"/>
                </w:rPr>
                <w:t>26/08/2024</w:t>
              </w:r>
            </w:ins>
          </w:p>
        </w:tc>
        <w:tc>
          <w:tcPr>
            <w:tcW w:w="1348" w:type="dxa"/>
            <w:tcBorders>
              <w:top w:val="nil"/>
              <w:left w:val="nil"/>
              <w:bottom w:val="single" w:sz="4" w:space="0" w:color="auto"/>
              <w:right w:val="single" w:sz="4" w:space="0" w:color="auto"/>
            </w:tcBorders>
            <w:shd w:val="clear" w:color="auto" w:fill="auto"/>
            <w:noWrap/>
            <w:vAlign w:val="bottom"/>
            <w:hideMark/>
            <w:tcPrChange w:id="65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0A329F0" w14:textId="77777777" w:rsidR="00A50C94" w:rsidRPr="00A50C94" w:rsidRDefault="00A50C94" w:rsidP="00A50C94">
            <w:pPr>
              <w:spacing w:after="0"/>
              <w:jc w:val="center"/>
              <w:rPr>
                <w:ins w:id="659" w:author="Ulisses Antonio" w:date="2022-11-23T13:43:00Z"/>
                <w:rFonts w:ascii="Calibri" w:hAnsi="Calibri" w:cs="Calibri"/>
                <w:color w:val="000000"/>
                <w:sz w:val="22"/>
                <w:szCs w:val="22"/>
              </w:rPr>
            </w:pPr>
            <w:ins w:id="660" w:author="Ulisses Antonio" w:date="2022-11-23T13:43:00Z">
              <w:r w:rsidRPr="00A50C94">
                <w:rPr>
                  <w:rFonts w:ascii="Calibri" w:hAnsi="Calibri" w:cs="Calibri"/>
                  <w:color w:val="000000"/>
                  <w:sz w:val="22"/>
                  <w:szCs w:val="22"/>
                </w:rPr>
                <w:t>0,4734%</w:t>
              </w:r>
            </w:ins>
          </w:p>
        </w:tc>
        <w:tc>
          <w:tcPr>
            <w:tcW w:w="2037" w:type="dxa"/>
            <w:tcBorders>
              <w:top w:val="nil"/>
              <w:left w:val="nil"/>
              <w:bottom w:val="single" w:sz="4" w:space="0" w:color="auto"/>
              <w:right w:val="single" w:sz="4" w:space="0" w:color="auto"/>
            </w:tcBorders>
            <w:shd w:val="clear" w:color="auto" w:fill="auto"/>
            <w:noWrap/>
            <w:vAlign w:val="bottom"/>
            <w:hideMark/>
            <w:tcPrChange w:id="66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E8CBCFE" w14:textId="77777777" w:rsidR="00A50C94" w:rsidRPr="00A50C94" w:rsidRDefault="00A50C94" w:rsidP="00A50C94">
            <w:pPr>
              <w:spacing w:after="0"/>
              <w:jc w:val="center"/>
              <w:rPr>
                <w:ins w:id="662" w:author="Ulisses Antonio" w:date="2022-11-23T13:43:00Z"/>
                <w:rFonts w:ascii="Calibri" w:hAnsi="Calibri" w:cs="Calibri"/>
                <w:color w:val="000000"/>
                <w:sz w:val="22"/>
                <w:szCs w:val="22"/>
              </w:rPr>
            </w:pPr>
            <w:ins w:id="663" w:author="Ulisses Antonio" w:date="2022-11-23T13:43:00Z">
              <w:r w:rsidRPr="00A50C94">
                <w:rPr>
                  <w:rFonts w:ascii="Calibri" w:hAnsi="Calibri" w:cs="Calibri"/>
                  <w:color w:val="000000"/>
                  <w:sz w:val="22"/>
                  <w:szCs w:val="22"/>
                </w:rPr>
                <w:t>NÃO</w:t>
              </w:r>
            </w:ins>
          </w:p>
        </w:tc>
      </w:tr>
      <w:tr w:rsidR="00A50C94" w:rsidRPr="00A50C94" w14:paraId="2E470489" w14:textId="77777777" w:rsidTr="00A50C94">
        <w:trPr>
          <w:trHeight w:val="288"/>
          <w:jc w:val="center"/>
          <w:ins w:id="664" w:author="Ulisses Antonio" w:date="2022-11-23T13:43:00Z"/>
          <w:trPrChange w:id="66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6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01B48" w14:textId="77777777" w:rsidR="00A50C94" w:rsidRPr="00A50C94" w:rsidRDefault="00A50C94" w:rsidP="00A50C94">
            <w:pPr>
              <w:spacing w:after="0"/>
              <w:jc w:val="center"/>
              <w:rPr>
                <w:ins w:id="667" w:author="Ulisses Antonio" w:date="2022-11-23T13:43:00Z"/>
                <w:rFonts w:ascii="Calibri" w:hAnsi="Calibri" w:cs="Calibri"/>
                <w:color w:val="000000"/>
                <w:sz w:val="22"/>
                <w:szCs w:val="22"/>
              </w:rPr>
            </w:pPr>
            <w:ins w:id="668" w:author="Ulisses Antonio" w:date="2022-11-23T13:43:00Z">
              <w:r w:rsidRPr="00A50C94">
                <w:rPr>
                  <w:rFonts w:ascii="Calibri" w:hAnsi="Calibri" w:cs="Calibri"/>
                  <w:color w:val="000000"/>
                  <w:sz w:val="22"/>
                  <w:szCs w:val="22"/>
                </w:rPr>
                <w:t>23</w:t>
              </w:r>
            </w:ins>
          </w:p>
        </w:tc>
        <w:tc>
          <w:tcPr>
            <w:tcW w:w="2414" w:type="dxa"/>
            <w:tcBorders>
              <w:top w:val="nil"/>
              <w:left w:val="nil"/>
              <w:bottom w:val="single" w:sz="4" w:space="0" w:color="auto"/>
              <w:right w:val="single" w:sz="4" w:space="0" w:color="auto"/>
            </w:tcBorders>
            <w:shd w:val="clear" w:color="auto" w:fill="auto"/>
            <w:noWrap/>
            <w:vAlign w:val="bottom"/>
            <w:hideMark/>
            <w:tcPrChange w:id="66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BA34476" w14:textId="77777777" w:rsidR="00A50C94" w:rsidRPr="00A50C94" w:rsidRDefault="00A50C94" w:rsidP="00A50C94">
            <w:pPr>
              <w:spacing w:after="0"/>
              <w:jc w:val="center"/>
              <w:rPr>
                <w:ins w:id="670" w:author="Ulisses Antonio" w:date="2022-11-23T13:43:00Z"/>
                <w:rFonts w:ascii="Calibri" w:hAnsi="Calibri" w:cs="Calibri"/>
                <w:color w:val="000000"/>
                <w:sz w:val="22"/>
                <w:szCs w:val="22"/>
              </w:rPr>
            </w:pPr>
            <w:ins w:id="671" w:author="Ulisses Antonio" w:date="2022-11-23T13:43:00Z">
              <w:r w:rsidRPr="00A50C94">
                <w:rPr>
                  <w:rFonts w:ascii="Calibri" w:hAnsi="Calibri" w:cs="Calibri"/>
                  <w:color w:val="000000"/>
                  <w:sz w:val="22"/>
                  <w:szCs w:val="22"/>
                </w:rPr>
                <w:t>25/09/2024</w:t>
              </w:r>
            </w:ins>
          </w:p>
        </w:tc>
        <w:tc>
          <w:tcPr>
            <w:tcW w:w="1348" w:type="dxa"/>
            <w:tcBorders>
              <w:top w:val="nil"/>
              <w:left w:val="nil"/>
              <w:bottom w:val="single" w:sz="4" w:space="0" w:color="auto"/>
              <w:right w:val="single" w:sz="4" w:space="0" w:color="auto"/>
            </w:tcBorders>
            <w:shd w:val="clear" w:color="auto" w:fill="auto"/>
            <w:noWrap/>
            <w:vAlign w:val="bottom"/>
            <w:hideMark/>
            <w:tcPrChange w:id="67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186629F" w14:textId="77777777" w:rsidR="00A50C94" w:rsidRPr="00A50C94" w:rsidRDefault="00A50C94" w:rsidP="00A50C94">
            <w:pPr>
              <w:spacing w:after="0"/>
              <w:jc w:val="center"/>
              <w:rPr>
                <w:ins w:id="673" w:author="Ulisses Antonio" w:date="2022-11-23T13:43:00Z"/>
                <w:rFonts w:ascii="Calibri" w:hAnsi="Calibri" w:cs="Calibri"/>
                <w:color w:val="000000"/>
                <w:sz w:val="22"/>
                <w:szCs w:val="22"/>
              </w:rPr>
            </w:pPr>
            <w:ins w:id="674" w:author="Ulisses Antonio" w:date="2022-11-23T13:43:00Z">
              <w:r w:rsidRPr="00A50C94">
                <w:rPr>
                  <w:rFonts w:ascii="Calibri" w:hAnsi="Calibri" w:cs="Calibri"/>
                  <w:color w:val="000000"/>
                  <w:sz w:val="22"/>
                  <w:szCs w:val="22"/>
                </w:rPr>
                <w:t>0,4698%</w:t>
              </w:r>
            </w:ins>
          </w:p>
        </w:tc>
        <w:tc>
          <w:tcPr>
            <w:tcW w:w="2037" w:type="dxa"/>
            <w:tcBorders>
              <w:top w:val="nil"/>
              <w:left w:val="nil"/>
              <w:bottom w:val="single" w:sz="4" w:space="0" w:color="auto"/>
              <w:right w:val="single" w:sz="4" w:space="0" w:color="auto"/>
            </w:tcBorders>
            <w:shd w:val="clear" w:color="auto" w:fill="auto"/>
            <w:noWrap/>
            <w:vAlign w:val="bottom"/>
            <w:hideMark/>
            <w:tcPrChange w:id="67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B823C0F" w14:textId="77777777" w:rsidR="00A50C94" w:rsidRPr="00A50C94" w:rsidRDefault="00A50C94" w:rsidP="00A50C94">
            <w:pPr>
              <w:spacing w:after="0"/>
              <w:jc w:val="center"/>
              <w:rPr>
                <w:ins w:id="676" w:author="Ulisses Antonio" w:date="2022-11-23T13:43:00Z"/>
                <w:rFonts w:ascii="Calibri" w:hAnsi="Calibri" w:cs="Calibri"/>
                <w:color w:val="000000"/>
                <w:sz w:val="22"/>
                <w:szCs w:val="22"/>
              </w:rPr>
            </w:pPr>
            <w:ins w:id="677" w:author="Ulisses Antonio" w:date="2022-11-23T13:43:00Z">
              <w:r w:rsidRPr="00A50C94">
                <w:rPr>
                  <w:rFonts w:ascii="Calibri" w:hAnsi="Calibri" w:cs="Calibri"/>
                  <w:color w:val="000000"/>
                  <w:sz w:val="22"/>
                  <w:szCs w:val="22"/>
                </w:rPr>
                <w:t>NÃO</w:t>
              </w:r>
            </w:ins>
          </w:p>
        </w:tc>
      </w:tr>
      <w:tr w:rsidR="00A50C94" w:rsidRPr="00A50C94" w14:paraId="32CC626E" w14:textId="77777777" w:rsidTr="00A50C94">
        <w:trPr>
          <w:trHeight w:val="288"/>
          <w:jc w:val="center"/>
          <w:ins w:id="678" w:author="Ulisses Antonio" w:date="2022-11-23T13:43:00Z"/>
          <w:trPrChange w:id="67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8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85C39F" w14:textId="77777777" w:rsidR="00A50C94" w:rsidRPr="00A50C94" w:rsidRDefault="00A50C94" w:rsidP="00A50C94">
            <w:pPr>
              <w:spacing w:after="0"/>
              <w:jc w:val="center"/>
              <w:rPr>
                <w:ins w:id="681" w:author="Ulisses Antonio" w:date="2022-11-23T13:43:00Z"/>
                <w:rFonts w:ascii="Calibri" w:hAnsi="Calibri" w:cs="Calibri"/>
                <w:color w:val="000000"/>
                <w:sz w:val="22"/>
                <w:szCs w:val="22"/>
              </w:rPr>
            </w:pPr>
            <w:ins w:id="682" w:author="Ulisses Antonio" w:date="2022-11-23T13:43:00Z">
              <w:r w:rsidRPr="00A50C94">
                <w:rPr>
                  <w:rFonts w:ascii="Calibri" w:hAnsi="Calibri" w:cs="Calibri"/>
                  <w:color w:val="000000"/>
                  <w:sz w:val="22"/>
                  <w:szCs w:val="22"/>
                </w:rPr>
                <w:t>24</w:t>
              </w:r>
            </w:ins>
          </w:p>
        </w:tc>
        <w:tc>
          <w:tcPr>
            <w:tcW w:w="2414" w:type="dxa"/>
            <w:tcBorders>
              <w:top w:val="nil"/>
              <w:left w:val="nil"/>
              <w:bottom w:val="single" w:sz="4" w:space="0" w:color="auto"/>
              <w:right w:val="single" w:sz="4" w:space="0" w:color="auto"/>
            </w:tcBorders>
            <w:shd w:val="clear" w:color="auto" w:fill="auto"/>
            <w:noWrap/>
            <w:vAlign w:val="bottom"/>
            <w:hideMark/>
            <w:tcPrChange w:id="68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7AEB262" w14:textId="77777777" w:rsidR="00A50C94" w:rsidRPr="00A50C94" w:rsidRDefault="00A50C94" w:rsidP="00A50C94">
            <w:pPr>
              <w:spacing w:after="0"/>
              <w:jc w:val="center"/>
              <w:rPr>
                <w:ins w:id="684" w:author="Ulisses Antonio" w:date="2022-11-23T13:43:00Z"/>
                <w:rFonts w:ascii="Calibri" w:hAnsi="Calibri" w:cs="Calibri"/>
                <w:color w:val="000000"/>
                <w:sz w:val="22"/>
                <w:szCs w:val="22"/>
              </w:rPr>
            </w:pPr>
            <w:ins w:id="685" w:author="Ulisses Antonio" w:date="2022-11-23T13:43:00Z">
              <w:r w:rsidRPr="00A50C94">
                <w:rPr>
                  <w:rFonts w:ascii="Calibri" w:hAnsi="Calibri" w:cs="Calibri"/>
                  <w:color w:val="000000"/>
                  <w:sz w:val="22"/>
                  <w:szCs w:val="22"/>
                </w:rPr>
                <w:t>25/10/2024</w:t>
              </w:r>
            </w:ins>
          </w:p>
        </w:tc>
        <w:tc>
          <w:tcPr>
            <w:tcW w:w="1348" w:type="dxa"/>
            <w:tcBorders>
              <w:top w:val="nil"/>
              <w:left w:val="nil"/>
              <w:bottom w:val="single" w:sz="4" w:space="0" w:color="auto"/>
              <w:right w:val="single" w:sz="4" w:space="0" w:color="auto"/>
            </w:tcBorders>
            <w:shd w:val="clear" w:color="auto" w:fill="auto"/>
            <w:noWrap/>
            <w:vAlign w:val="bottom"/>
            <w:hideMark/>
            <w:tcPrChange w:id="68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3FE2ABF" w14:textId="77777777" w:rsidR="00A50C94" w:rsidRPr="00A50C94" w:rsidRDefault="00A50C94" w:rsidP="00A50C94">
            <w:pPr>
              <w:spacing w:after="0"/>
              <w:jc w:val="center"/>
              <w:rPr>
                <w:ins w:id="687" w:author="Ulisses Antonio" w:date="2022-11-23T13:43:00Z"/>
                <w:rFonts w:ascii="Calibri" w:hAnsi="Calibri" w:cs="Calibri"/>
                <w:color w:val="000000"/>
                <w:sz w:val="22"/>
                <w:szCs w:val="22"/>
              </w:rPr>
            </w:pPr>
            <w:ins w:id="688" w:author="Ulisses Antonio" w:date="2022-11-23T13:43:00Z">
              <w:r w:rsidRPr="00A50C94">
                <w:rPr>
                  <w:rFonts w:ascii="Calibri" w:hAnsi="Calibri" w:cs="Calibri"/>
                  <w:color w:val="000000"/>
                  <w:sz w:val="22"/>
                  <w:szCs w:val="22"/>
                </w:rPr>
                <w:t>0,4888%</w:t>
              </w:r>
            </w:ins>
          </w:p>
        </w:tc>
        <w:tc>
          <w:tcPr>
            <w:tcW w:w="2037" w:type="dxa"/>
            <w:tcBorders>
              <w:top w:val="nil"/>
              <w:left w:val="nil"/>
              <w:bottom w:val="single" w:sz="4" w:space="0" w:color="auto"/>
              <w:right w:val="single" w:sz="4" w:space="0" w:color="auto"/>
            </w:tcBorders>
            <w:shd w:val="clear" w:color="auto" w:fill="auto"/>
            <w:noWrap/>
            <w:vAlign w:val="bottom"/>
            <w:hideMark/>
            <w:tcPrChange w:id="68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8BAD6B9" w14:textId="77777777" w:rsidR="00A50C94" w:rsidRPr="00A50C94" w:rsidRDefault="00A50C94" w:rsidP="00A50C94">
            <w:pPr>
              <w:spacing w:after="0"/>
              <w:jc w:val="center"/>
              <w:rPr>
                <w:ins w:id="690" w:author="Ulisses Antonio" w:date="2022-11-23T13:43:00Z"/>
                <w:rFonts w:ascii="Calibri" w:hAnsi="Calibri" w:cs="Calibri"/>
                <w:color w:val="000000"/>
                <w:sz w:val="22"/>
                <w:szCs w:val="22"/>
              </w:rPr>
            </w:pPr>
            <w:ins w:id="691" w:author="Ulisses Antonio" w:date="2022-11-23T13:43:00Z">
              <w:r w:rsidRPr="00A50C94">
                <w:rPr>
                  <w:rFonts w:ascii="Calibri" w:hAnsi="Calibri" w:cs="Calibri"/>
                  <w:color w:val="000000"/>
                  <w:sz w:val="22"/>
                  <w:szCs w:val="22"/>
                </w:rPr>
                <w:t>NÃO</w:t>
              </w:r>
            </w:ins>
          </w:p>
        </w:tc>
      </w:tr>
      <w:tr w:rsidR="00A50C94" w:rsidRPr="00A50C94" w14:paraId="357D46C7" w14:textId="77777777" w:rsidTr="00A50C94">
        <w:trPr>
          <w:trHeight w:val="288"/>
          <w:jc w:val="center"/>
          <w:ins w:id="692" w:author="Ulisses Antonio" w:date="2022-11-23T13:43:00Z"/>
          <w:trPrChange w:id="69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69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E8ED1A" w14:textId="77777777" w:rsidR="00A50C94" w:rsidRPr="00A50C94" w:rsidRDefault="00A50C94" w:rsidP="00A50C94">
            <w:pPr>
              <w:spacing w:after="0"/>
              <w:jc w:val="center"/>
              <w:rPr>
                <w:ins w:id="695" w:author="Ulisses Antonio" w:date="2022-11-23T13:43:00Z"/>
                <w:rFonts w:ascii="Calibri" w:hAnsi="Calibri" w:cs="Calibri"/>
                <w:color w:val="000000"/>
                <w:sz w:val="22"/>
                <w:szCs w:val="22"/>
              </w:rPr>
            </w:pPr>
            <w:ins w:id="696" w:author="Ulisses Antonio" w:date="2022-11-23T13:43:00Z">
              <w:r w:rsidRPr="00A50C94">
                <w:rPr>
                  <w:rFonts w:ascii="Calibri" w:hAnsi="Calibri" w:cs="Calibri"/>
                  <w:color w:val="000000"/>
                  <w:sz w:val="22"/>
                  <w:szCs w:val="22"/>
                </w:rPr>
                <w:t>25</w:t>
              </w:r>
            </w:ins>
          </w:p>
        </w:tc>
        <w:tc>
          <w:tcPr>
            <w:tcW w:w="2414" w:type="dxa"/>
            <w:tcBorders>
              <w:top w:val="nil"/>
              <w:left w:val="nil"/>
              <w:bottom w:val="single" w:sz="4" w:space="0" w:color="auto"/>
              <w:right w:val="single" w:sz="4" w:space="0" w:color="auto"/>
            </w:tcBorders>
            <w:shd w:val="clear" w:color="auto" w:fill="auto"/>
            <w:noWrap/>
            <w:vAlign w:val="bottom"/>
            <w:hideMark/>
            <w:tcPrChange w:id="69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3DCE1CD" w14:textId="77777777" w:rsidR="00A50C94" w:rsidRPr="00A50C94" w:rsidRDefault="00A50C94" w:rsidP="00A50C94">
            <w:pPr>
              <w:spacing w:after="0"/>
              <w:jc w:val="center"/>
              <w:rPr>
                <w:ins w:id="698" w:author="Ulisses Antonio" w:date="2022-11-23T13:43:00Z"/>
                <w:rFonts w:ascii="Calibri" w:hAnsi="Calibri" w:cs="Calibri"/>
                <w:color w:val="000000"/>
                <w:sz w:val="22"/>
                <w:szCs w:val="22"/>
              </w:rPr>
            </w:pPr>
            <w:ins w:id="699" w:author="Ulisses Antonio" w:date="2022-11-23T13:43:00Z">
              <w:r w:rsidRPr="00A50C94">
                <w:rPr>
                  <w:rFonts w:ascii="Calibri" w:hAnsi="Calibri" w:cs="Calibri"/>
                  <w:color w:val="000000"/>
                  <w:sz w:val="22"/>
                  <w:szCs w:val="22"/>
                </w:rPr>
                <w:t>25/11/2024</w:t>
              </w:r>
            </w:ins>
          </w:p>
        </w:tc>
        <w:tc>
          <w:tcPr>
            <w:tcW w:w="1348" w:type="dxa"/>
            <w:tcBorders>
              <w:top w:val="nil"/>
              <w:left w:val="nil"/>
              <w:bottom w:val="single" w:sz="4" w:space="0" w:color="auto"/>
              <w:right w:val="single" w:sz="4" w:space="0" w:color="auto"/>
            </w:tcBorders>
            <w:shd w:val="clear" w:color="auto" w:fill="auto"/>
            <w:noWrap/>
            <w:vAlign w:val="bottom"/>
            <w:hideMark/>
            <w:tcPrChange w:id="70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BCF49C4" w14:textId="77777777" w:rsidR="00A50C94" w:rsidRPr="00A50C94" w:rsidRDefault="00A50C94" w:rsidP="00A50C94">
            <w:pPr>
              <w:spacing w:after="0"/>
              <w:jc w:val="center"/>
              <w:rPr>
                <w:ins w:id="701" w:author="Ulisses Antonio" w:date="2022-11-23T13:43:00Z"/>
                <w:rFonts w:ascii="Calibri" w:hAnsi="Calibri" w:cs="Calibri"/>
                <w:color w:val="000000"/>
                <w:sz w:val="22"/>
                <w:szCs w:val="22"/>
              </w:rPr>
            </w:pPr>
            <w:ins w:id="702" w:author="Ulisses Antonio" w:date="2022-11-23T13:43:00Z">
              <w:r w:rsidRPr="00A50C94">
                <w:rPr>
                  <w:rFonts w:ascii="Calibri" w:hAnsi="Calibri" w:cs="Calibri"/>
                  <w:color w:val="000000"/>
                  <w:sz w:val="22"/>
                  <w:szCs w:val="22"/>
                </w:rPr>
                <w:t>0,4850%</w:t>
              </w:r>
            </w:ins>
          </w:p>
        </w:tc>
        <w:tc>
          <w:tcPr>
            <w:tcW w:w="2037" w:type="dxa"/>
            <w:tcBorders>
              <w:top w:val="nil"/>
              <w:left w:val="nil"/>
              <w:bottom w:val="single" w:sz="4" w:space="0" w:color="auto"/>
              <w:right w:val="single" w:sz="4" w:space="0" w:color="auto"/>
            </w:tcBorders>
            <w:shd w:val="clear" w:color="auto" w:fill="auto"/>
            <w:noWrap/>
            <w:vAlign w:val="bottom"/>
            <w:hideMark/>
            <w:tcPrChange w:id="70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A4DCB4F" w14:textId="77777777" w:rsidR="00A50C94" w:rsidRPr="00A50C94" w:rsidRDefault="00A50C94" w:rsidP="00A50C94">
            <w:pPr>
              <w:spacing w:after="0"/>
              <w:jc w:val="center"/>
              <w:rPr>
                <w:ins w:id="704" w:author="Ulisses Antonio" w:date="2022-11-23T13:43:00Z"/>
                <w:rFonts w:ascii="Calibri" w:hAnsi="Calibri" w:cs="Calibri"/>
                <w:color w:val="000000"/>
                <w:sz w:val="22"/>
                <w:szCs w:val="22"/>
              </w:rPr>
            </w:pPr>
            <w:ins w:id="705" w:author="Ulisses Antonio" w:date="2022-11-23T13:43:00Z">
              <w:r w:rsidRPr="00A50C94">
                <w:rPr>
                  <w:rFonts w:ascii="Calibri" w:hAnsi="Calibri" w:cs="Calibri"/>
                  <w:color w:val="000000"/>
                  <w:sz w:val="22"/>
                  <w:szCs w:val="22"/>
                </w:rPr>
                <w:t>NÃO</w:t>
              </w:r>
            </w:ins>
          </w:p>
        </w:tc>
      </w:tr>
      <w:tr w:rsidR="00A50C94" w:rsidRPr="00A50C94" w14:paraId="00E362AA" w14:textId="77777777" w:rsidTr="00A50C94">
        <w:trPr>
          <w:trHeight w:val="288"/>
          <w:jc w:val="center"/>
          <w:ins w:id="706" w:author="Ulisses Antonio" w:date="2022-11-23T13:43:00Z"/>
          <w:trPrChange w:id="70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0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111929" w14:textId="77777777" w:rsidR="00A50C94" w:rsidRPr="00A50C94" w:rsidRDefault="00A50C94" w:rsidP="00A50C94">
            <w:pPr>
              <w:spacing w:after="0"/>
              <w:jc w:val="center"/>
              <w:rPr>
                <w:ins w:id="709" w:author="Ulisses Antonio" w:date="2022-11-23T13:43:00Z"/>
                <w:rFonts w:ascii="Calibri" w:hAnsi="Calibri" w:cs="Calibri"/>
                <w:color w:val="000000"/>
                <w:sz w:val="22"/>
                <w:szCs w:val="22"/>
              </w:rPr>
            </w:pPr>
            <w:ins w:id="710" w:author="Ulisses Antonio" w:date="2022-11-23T13:43:00Z">
              <w:r w:rsidRPr="00A50C94">
                <w:rPr>
                  <w:rFonts w:ascii="Calibri" w:hAnsi="Calibri" w:cs="Calibri"/>
                  <w:color w:val="000000"/>
                  <w:sz w:val="22"/>
                  <w:szCs w:val="22"/>
                </w:rPr>
                <w:t>26</w:t>
              </w:r>
            </w:ins>
          </w:p>
        </w:tc>
        <w:tc>
          <w:tcPr>
            <w:tcW w:w="2414" w:type="dxa"/>
            <w:tcBorders>
              <w:top w:val="nil"/>
              <w:left w:val="nil"/>
              <w:bottom w:val="single" w:sz="4" w:space="0" w:color="auto"/>
              <w:right w:val="single" w:sz="4" w:space="0" w:color="auto"/>
            </w:tcBorders>
            <w:shd w:val="clear" w:color="auto" w:fill="auto"/>
            <w:noWrap/>
            <w:vAlign w:val="bottom"/>
            <w:hideMark/>
            <w:tcPrChange w:id="71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4FEFDB5" w14:textId="77777777" w:rsidR="00A50C94" w:rsidRPr="00A50C94" w:rsidRDefault="00A50C94" w:rsidP="00A50C94">
            <w:pPr>
              <w:spacing w:after="0"/>
              <w:jc w:val="center"/>
              <w:rPr>
                <w:ins w:id="712" w:author="Ulisses Antonio" w:date="2022-11-23T13:43:00Z"/>
                <w:rFonts w:ascii="Calibri" w:hAnsi="Calibri" w:cs="Calibri"/>
                <w:color w:val="000000"/>
                <w:sz w:val="22"/>
                <w:szCs w:val="22"/>
              </w:rPr>
            </w:pPr>
            <w:ins w:id="713" w:author="Ulisses Antonio" w:date="2022-11-23T13:43:00Z">
              <w:r w:rsidRPr="00A50C94">
                <w:rPr>
                  <w:rFonts w:ascii="Calibri" w:hAnsi="Calibri" w:cs="Calibri"/>
                  <w:color w:val="000000"/>
                  <w:sz w:val="22"/>
                  <w:szCs w:val="22"/>
                </w:rPr>
                <w:t>26/12/2024</w:t>
              </w:r>
            </w:ins>
          </w:p>
        </w:tc>
        <w:tc>
          <w:tcPr>
            <w:tcW w:w="1348" w:type="dxa"/>
            <w:tcBorders>
              <w:top w:val="nil"/>
              <w:left w:val="nil"/>
              <w:bottom w:val="single" w:sz="4" w:space="0" w:color="auto"/>
              <w:right w:val="single" w:sz="4" w:space="0" w:color="auto"/>
            </w:tcBorders>
            <w:shd w:val="clear" w:color="auto" w:fill="auto"/>
            <w:noWrap/>
            <w:vAlign w:val="bottom"/>
            <w:hideMark/>
            <w:tcPrChange w:id="71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557CAFE" w14:textId="77777777" w:rsidR="00A50C94" w:rsidRPr="00A50C94" w:rsidRDefault="00A50C94" w:rsidP="00A50C94">
            <w:pPr>
              <w:spacing w:after="0"/>
              <w:jc w:val="center"/>
              <w:rPr>
                <w:ins w:id="715" w:author="Ulisses Antonio" w:date="2022-11-23T13:43:00Z"/>
                <w:rFonts w:ascii="Calibri" w:hAnsi="Calibri" w:cs="Calibri"/>
                <w:color w:val="000000"/>
                <w:sz w:val="22"/>
                <w:szCs w:val="22"/>
              </w:rPr>
            </w:pPr>
            <w:ins w:id="716" w:author="Ulisses Antonio" w:date="2022-11-23T13:43:00Z">
              <w:r w:rsidRPr="00A50C94">
                <w:rPr>
                  <w:rFonts w:ascii="Calibri" w:hAnsi="Calibri" w:cs="Calibri"/>
                  <w:color w:val="000000"/>
                  <w:sz w:val="22"/>
                  <w:szCs w:val="22"/>
                </w:rPr>
                <w:t>0,4935%</w:t>
              </w:r>
            </w:ins>
          </w:p>
        </w:tc>
        <w:tc>
          <w:tcPr>
            <w:tcW w:w="2037" w:type="dxa"/>
            <w:tcBorders>
              <w:top w:val="nil"/>
              <w:left w:val="nil"/>
              <w:bottom w:val="single" w:sz="4" w:space="0" w:color="auto"/>
              <w:right w:val="single" w:sz="4" w:space="0" w:color="auto"/>
            </w:tcBorders>
            <w:shd w:val="clear" w:color="auto" w:fill="auto"/>
            <w:noWrap/>
            <w:vAlign w:val="bottom"/>
            <w:hideMark/>
            <w:tcPrChange w:id="71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4133BA1" w14:textId="77777777" w:rsidR="00A50C94" w:rsidRPr="00A50C94" w:rsidRDefault="00A50C94" w:rsidP="00A50C94">
            <w:pPr>
              <w:spacing w:after="0"/>
              <w:jc w:val="center"/>
              <w:rPr>
                <w:ins w:id="718" w:author="Ulisses Antonio" w:date="2022-11-23T13:43:00Z"/>
                <w:rFonts w:ascii="Calibri" w:hAnsi="Calibri" w:cs="Calibri"/>
                <w:color w:val="000000"/>
                <w:sz w:val="22"/>
                <w:szCs w:val="22"/>
              </w:rPr>
            </w:pPr>
            <w:ins w:id="719" w:author="Ulisses Antonio" w:date="2022-11-23T13:43:00Z">
              <w:r w:rsidRPr="00A50C94">
                <w:rPr>
                  <w:rFonts w:ascii="Calibri" w:hAnsi="Calibri" w:cs="Calibri"/>
                  <w:color w:val="000000"/>
                  <w:sz w:val="22"/>
                  <w:szCs w:val="22"/>
                </w:rPr>
                <w:t>NÃO</w:t>
              </w:r>
            </w:ins>
          </w:p>
        </w:tc>
      </w:tr>
      <w:tr w:rsidR="00A50C94" w:rsidRPr="00A50C94" w14:paraId="1002D341" w14:textId="77777777" w:rsidTr="00A50C94">
        <w:trPr>
          <w:trHeight w:val="288"/>
          <w:jc w:val="center"/>
          <w:ins w:id="720" w:author="Ulisses Antonio" w:date="2022-11-23T13:43:00Z"/>
          <w:trPrChange w:id="72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2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4CB8B3" w14:textId="77777777" w:rsidR="00A50C94" w:rsidRPr="00A50C94" w:rsidRDefault="00A50C94" w:rsidP="00A50C94">
            <w:pPr>
              <w:spacing w:after="0"/>
              <w:jc w:val="center"/>
              <w:rPr>
                <w:ins w:id="723" w:author="Ulisses Antonio" w:date="2022-11-23T13:43:00Z"/>
                <w:rFonts w:ascii="Calibri" w:hAnsi="Calibri" w:cs="Calibri"/>
                <w:color w:val="000000"/>
                <w:sz w:val="22"/>
                <w:szCs w:val="22"/>
              </w:rPr>
            </w:pPr>
            <w:ins w:id="724" w:author="Ulisses Antonio" w:date="2022-11-23T13:43:00Z">
              <w:r w:rsidRPr="00A50C94">
                <w:rPr>
                  <w:rFonts w:ascii="Calibri" w:hAnsi="Calibri" w:cs="Calibri"/>
                  <w:color w:val="000000"/>
                  <w:sz w:val="22"/>
                  <w:szCs w:val="22"/>
                </w:rPr>
                <w:t>27</w:t>
              </w:r>
            </w:ins>
          </w:p>
        </w:tc>
        <w:tc>
          <w:tcPr>
            <w:tcW w:w="2414" w:type="dxa"/>
            <w:tcBorders>
              <w:top w:val="nil"/>
              <w:left w:val="nil"/>
              <w:bottom w:val="single" w:sz="4" w:space="0" w:color="auto"/>
              <w:right w:val="single" w:sz="4" w:space="0" w:color="auto"/>
            </w:tcBorders>
            <w:shd w:val="clear" w:color="auto" w:fill="auto"/>
            <w:noWrap/>
            <w:vAlign w:val="bottom"/>
            <w:hideMark/>
            <w:tcPrChange w:id="72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056738F" w14:textId="77777777" w:rsidR="00A50C94" w:rsidRPr="00A50C94" w:rsidRDefault="00A50C94" w:rsidP="00A50C94">
            <w:pPr>
              <w:spacing w:after="0"/>
              <w:jc w:val="center"/>
              <w:rPr>
                <w:ins w:id="726" w:author="Ulisses Antonio" w:date="2022-11-23T13:43:00Z"/>
                <w:rFonts w:ascii="Calibri" w:hAnsi="Calibri" w:cs="Calibri"/>
                <w:color w:val="000000"/>
                <w:sz w:val="22"/>
                <w:szCs w:val="22"/>
              </w:rPr>
            </w:pPr>
            <w:ins w:id="727" w:author="Ulisses Antonio" w:date="2022-11-23T13:43:00Z">
              <w:r w:rsidRPr="00A50C94">
                <w:rPr>
                  <w:rFonts w:ascii="Calibri" w:hAnsi="Calibri" w:cs="Calibri"/>
                  <w:color w:val="000000"/>
                  <w:sz w:val="22"/>
                  <w:szCs w:val="22"/>
                </w:rPr>
                <w:t>27/01/2025</w:t>
              </w:r>
            </w:ins>
          </w:p>
        </w:tc>
        <w:tc>
          <w:tcPr>
            <w:tcW w:w="1348" w:type="dxa"/>
            <w:tcBorders>
              <w:top w:val="nil"/>
              <w:left w:val="nil"/>
              <w:bottom w:val="single" w:sz="4" w:space="0" w:color="auto"/>
              <w:right w:val="single" w:sz="4" w:space="0" w:color="auto"/>
            </w:tcBorders>
            <w:shd w:val="clear" w:color="auto" w:fill="auto"/>
            <w:noWrap/>
            <w:vAlign w:val="bottom"/>
            <w:hideMark/>
            <w:tcPrChange w:id="72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F9C13B3" w14:textId="77777777" w:rsidR="00A50C94" w:rsidRPr="00A50C94" w:rsidRDefault="00A50C94" w:rsidP="00A50C94">
            <w:pPr>
              <w:spacing w:after="0"/>
              <w:jc w:val="center"/>
              <w:rPr>
                <w:ins w:id="729" w:author="Ulisses Antonio" w:date="2022-11-23T13:43:00Z"/>
                <w:rFonts w:ascii="Calibri" w:hAnsi="Calibri" w:cs="Calibri"/>
                <w:color w:val="000000"/>
                <w:sz w:val="22"/>
                <w:szCs w:val="22"/>
              </w:rPr>
            </w:pPr>
            <w:ins w:id="730" w:author="Ulisses Antonio" w:date="2022-11-23T13:43:00Z">
              <w:r w:rsidRPr="00A50C94">
                <w:rPr>
                  <w:rFonts w:ascii="Calibri" w:hAnsi="Calibri" w:cs="Calibri"/>
                  <w:color w:val="000000"/>
                  <w:sz w:val="22"/>
                  <w:szCs w:val="22"/>
                </w:rPr>
                <w:t>0,4911%</w:t>
              </w:r>
            </w:ins>
          </w:p>
        </w:tc>
        <w:tc>
          <w:tcPr>
            <w:tcW w:w="2037" w:type="dxa"/>
            <w:tcBorders>
              <w:top w:val="nil"/>
              <w:left w:val="nil"/>
              <w:bottom w:val="single" w:sz="4" w:space="0" w:color="auto"/>
              <w:right w:val="single" w:sz="4" w:space="0" w:color="auto"/>
            </w:tcBorders>
            <w:shd w:val="clear" w:color="auto" w:fill="auto"/>
            <w:noWrap/>
            <w:vAlign w:val="bottom"/>
            <w:hideMark/>
            <w:tcPrChange w:id="73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1AC749F" w14:textId="77777777" w:rsidR="00A50C94" w:rsidRPr="00A50C94" w:rsidRDefault="00A50C94" w:rsidP="00A50C94">
            <w:pPr>
              <w:spacing w:after="0"/>
              <w:jc w:val="center"/>
              <w:rPr>
                <w:ins w:id="732" w:author="Ulisses Antonio" w:date="2022-11-23T13:43:00Z"/>
                <w:rFonts w:ascii="Calibri" w:hAnsi="Calibri" w:cs="Calibri"/>
                <w:color w:val="000000"/>
                <w:sz w:val="22"/>
                <w:szCs w:val="22"/>
              </w:rPr>
            </w:pPr>
            <w:ins w:id="733" w:author="Ulisses Antonio" w:date="2022-11-23T13:43:00Z">
              <w:r w:rsidRPr="00A50C94">
                <w:rPr>
                  <w:rFonts w:ascii="Calibri" w:hAnsi="Calibri" w:cs="Calibri"/>
                  <w:color w:val="000000"/>
                  <w:sz w:val="22"/>
                  <w:szCs w:val="22"/>
                </w:rPr>
                <w:t>NÃO</w:t>
              </w:r>
            </w:ins>
          </w:p>
        </w:tc>
      </w:tr>
      <w:tr w:rsidR="00A50C94" w:rsidRPr="00A50C94" w14:paraId="0B5AD885" w14:textId="77777777" w:rsidTr="00A50C94">
        <w:trPr>
          <w:trHeight w:val="288"/>
          <w:jc w:val="center"/>
          <w:ins w:id="734" w:author="Ulisses Antonio" w:date="2022-11-23T13:43:00Z"/>
          <w:trPrChange w:id="73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3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6F0FC5" w14:textId="77777777" w:rsidR="00A50C94" w:rsidRPr="00A50C94" w:rsidRDefault="00A50C94" w:rsidP="00A50C94">
            <w:pPr>
              <w:spacing w:after="0"/>
              <w:jc w:val="center"/>
              <w:rPr>
                <w:ins w:id="737" w:author="Ulisses Antonio" w:date="2022-11-23T13:43:00Z"/>
                <w:rFonts w:ascii="Calibri" w:hAnsi="Calibri" w:cs="Calibri"/>
                <w:color w:val="000000"/>
                <w:sz w:val="22"/>
                <w:szCs w:val="22"/>
              </w:rPr>
            </w:pPr>
            <w:ins w:id="738" w:author="Ulisses Antonio" w:date="2022-11-23T13:43:00Z">
              <w:r w:rsidRPr="00A50C94">
                <w:rPr>
                  <w:rFonts w:ascii="Calibri" w:hAnsi="Calibri" w:cs="Calibri"/>
                  <w:color w:val="000000"/>
                  <w:sz w:val="22"/>
                  <w:szCs w:val="22"/>
                </w:rPr>
                <w:t>28</w:t>
              </w:r>
            </w:ins>
          </w:p>
        </w:tc>
        <w:tc>
          <w:tcPr>
            <w:tcW w:w="2414" w:type="dxa"/>
            <w:tcBorders>
              <w:top w:val="nil"/>
              <w:left w:val="nil"/>
              <w:bottom w:val="single" w:sz="4" w:space="0" w:color="auto"/>
              <w:right w:val="single" w:sz="4" w:space="0" w:color="auto"/>
            </w:tcBorders>
            <w:shd w:val="clear" w:color="auto" w:fill="auto"/>
            <w:noWrap/>
            <w:vAlign w:val="bottom"/>
            <w:hideMark/>
            <w:tcPrChange w:id="73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ABCEA62" w14:textId="77777777" w:rsidR="00A50C94" w:rsidRPr="00A50C94" w:rsidRDefault="00A50C94" w:rsidP="00A50C94">
            <w:pPr>
              <w:spacing w:after="0"/>
              <w:jc w:val="center"/>
              <w:rPr>
                <w:ins w:id="740" w:author="Ulisses Antonio" w:date="2022-11-23T13:43:00Z"/>
                <w:rFonts w:ascii="Calibri" w:hAnsi="Calibri" w:cs="Calibri"/>
                <w:color w:val="000000"/>
                <w:sz w:val="22"/>
                <w:szCs w:val="22"/>
              </w:rPr>
            </w:pPr>
            <w:ins w:id="741" w:author="Ulisses Antonio" w:date="2022-11-23T13:43:00Z">
              <w:r w:rsidRPr="00A50C94">
                <w:rPr>
                  <w:rFonts w:ascii="Calibri" w:hAnsi="Calibri" w:cs="Calibri"/>
                  <w:color w:val="000000"/>
                  <w:sz w:val="22"/>
                  <w:szCs w:val="22"/>
                </w:rPr>
                <w:t>25/02/2025</w:t>
              </w:r>
            </w:ins>
          </w:p>
        </w:tc>
        <w:tc>
          <w:tcPr>
            <w:tcW w:w="1348" w:type="dxa"/>
            <w:tcBorders>
              <w:top w:val="nil"/>
              <w:left w:val="nil"/>
              <w:bottom w:val="single" w:sz="4" w:space="0" w:color="auto"/>
              <w:right w:val="single" w:sz="4" w:space="0" w:color="auto"/>
            </w:tcBorders>
            <w:shd w:val="clear" w:color="auto" w:fill="auto"/>
            <w:noWrap/>
            <w:vAlign w:val="bottom"/>
            <w:hideMark/>
            <w:tcPrChange w:id="74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C788812" w14:textId="77777777" w:rsidR="00A50C94" w:rsidRPr="00A50C94" w:rsidRDefault="00A50C94" w:rsidP="00A50C94">
            <w:pPr>
              <w:spacing w:after="0"/>
              <w:jc w:val="center"/>
              <w:rPr>
                <w:ins w:id="743" w:author="Ulisses Antonio" w:date="2022-11-23T13:43:00Z"/>
                <w:rFonts w:ascii="Calibri" w:hAnsi="Calibri" w:cs="Calibri"/>
                <w:color w:val="000000"/>
                <w:sz w:val="22"/>
                <w:szCs w:val="22"/>
              </w:rPr>
            </w:pPr>
            <w:ins w:id="744" w:author="Ulisses Antonio" w:date="2022-11-23T13:43:00Z">
              <w:r w:rsidRPr="00A50C94">
                <w:rPr>
                  <w:rFonts w:ascii="Calibri" w:hAnsi="Calibri" w:cs="Calibri"/>
                  <w:color w:val="000000"/>
                  <w:sz w:val="22"/>
                  <w:szCs w:val="22"/>
                </w:rPr>
                <w:t>0,4757%</w:t>
              </w:r>
            </w:ins>
          </w:p>
        </w:tc>
        <w:tc>
          <w:tcPr>
            <w:tcW w:w="2037" w:type="dxa"/>
            <w:tcBorders>
              <w:top w:val="nil"/>
              <w:left w:val="nil"/>
              <w:bottom w:val="single" w:sz="4" w:space="0" w:color="auto"/>
              <w:right w:val="single" w:sz="4" w:space="0" w:color="auto"/>
            </w:tcBorders>
            <w:shd w:val="clear" w:color="auto" w:fill="auto"/>
            <w:noWrap/>
            <w:vAlign w:val="bottom"/>
            <w:hideMark/>
            <w:tcPrChange w:id="74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708E58B" w14:textId="77777777" w:rsidR="00A50C94" w:rsidRPr="00A50C94" w:rsidRDefault="00A50C94" w:rsidP="00A50C94">
            <w:pPr>
              <w:spacing w:after="0"/>
              <w:jc w:val="center"/>
              <w:rPr>
                <w:ins w:id="746" w:author="Ulisses Antonio" w:date="2022-11-23T13:43:00Z"/>
                <w:rFonts w:ascii="Calibri" w:hAnsi="Calibri" w:cs="Calibri"/>
                <w:color w:val="000000"/>
                <w:sz w:val="22"/>
                <w:szCs w:val="22"/>
              </w:rPr>
            </w:pPr>
            <w:ins w:id="747" w:author="Ulisses Antonio" w:date="2022-11-23T13:43:00Z">
              <w:r w:rsidRPr="00A50C94">
                <w:rPr>
                  <w:rFonts w:ascii="Calibri" w:hAnsi="Calibri" w:cs="Calibri"/>
                  <w:color w:val="000000"/>
                  <w:sz w:val="22"/>
                  <w:szCs w:val="22"/>
                </w:rPr>
                <w:t>NÃO</w:t>
              </w:r>
            </w:ins>
          </w:p>
        </w:tc>
      </w:tr>
      <w:tr w:rsidR="00A50C94" w:rsidRPr="00A50C94" w14:paraId="029CF716" w14:textId="77777777" w:rsidTr="00A50C94">
        <w:trPr>
          <w:trHeight w:val="288"/>
          <w:jc w:val="center"/>
          <w:ins w:id="748" w:author="Ulisses Antonio" w:date="2022-11-23T13:43:00Z"/>
          <w:trPrChange w:id="74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5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3123AF" w14:textId="77777777" w:rsidR="00A50C94" w:rsidRPr="00A50C94" w:rsidRDefault="00A50C94" w:rsidP="00A50C94">
            <w:pPr>
              <w:spacing w:after="0"/>
              <w:jc w:val="center"/>
              <w:rPr>
                <w:ins w:id="751" w:author="Ulisses Antonio" w:date="2022-11-23T13:43:00Z"/>
                <w:rFonts w:ascii="Calibri" w:hAnsi="Calibri" w:cs="Calibri"/>
                <w:color w:val="000000"/>
                <w:sz w:val="22"/>
                <w:szCs w:val="22"/>
              </w:rPr>
            </w:pPr>
            <w:ins w:id="752" w:author="Ulisses Antonio" w:date="2022-11-23T13:43:00Z">
              <w:r w:rsidRPr="00A50C94">
                <w:rPr>
                  <w:rFonts w:ascii="Calibri" w:hAnsi="Calibri" w:cs="Calibri"/>
                  <w:color w:val="000000"/>
                  <w:sz w:val="22"/>
                  <w:szCs w:val="22"/>
                </w:rPr>
                <w:t>29</w:t>
              </w:r>
            </w:ins>
          </w:p>
        </w:tc>
        <w:tc>
          <w:tcPr>
            <w:tcW w:w="2414" w:type="dxa"/>
            <w:tcBorders>
              <w:top w:val="nil"/>
              <w:left w:val="nil"/>
              <w:bottom w:val="single" w:sz="4" w:space="0" w:color="auto"/>
              <w:right w:val="single" w:sz="4" w:space="0" w:color="auto"/>
            </w:tcBorders>
            <w:shd w:val="clear" w:color="auto" w:fill="auto"/>
            <w:noWrap/>
            <w:vAlign w:val="bottom"/>
            <w:hideMark/>
            <w:tcPrChange w:id="75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332C158" w14:textId="77777777" w:rsidR="00A50C94" w:rsidRPr="00A50C94" w:rsidRDefault="00A50C94" w:rsidP="00A50C94">
            <w:pPr>
              <w:spacing w:after="0"/>
              <w:jc w:val="center"/>
              <w:rPr>
                <w:ins w:id="754" w:author="Ulisses Antonio" w:date="2022-11-23T13:43:00Z"/>
                <w:rFonts w:ascii="Calibri" w:hAnsi="Calibri" w:cs="Calibri"/>
                <w:color w:val="000000"/>
                <w:sz w:val="22"/>
                <w:szCs w:val="22"/>
              </w:rPr>
            </w:pPr>
            <w:ins w:id="755" w:author="Ulisses Antonio" w:date="2022-11-23T13:43:00Z">
              <w:r w:rsidRPr="00A50C94">
                <w:rPr>
                  <w:rFonts w:ascii="Calibri" w:hAnsi="Calibri" w:cs="Calibri"/>
                  <w:color w:val="000000"/>
                  <w:sz w:val="22"/>
                  <w:szCs w:val="22"/>
                </w:rPr>
                <w:t>25/03/2025</w:t>
              </w:r>
            </w:ins>
          </w:p>
        </w:tc>
        <w:tc>
          <w:tcPr>
            <w:tcW w:w="1348" w:type="dxa"/>
            <w:tcBorders>
              <w:top w:val="nil"/>
              <w:left w:val="nil"/>
              <w:bottom w:val="single" w:sz="4" w:space="0" w:color="auto"/>
              <w:right w:val="single" w:sz="4" w:space="0" w:color="auto"/>
            </w:tcBorders>
            <w:shd w:val="clear" w:color="auto" w:fill="auto"/>
            <w:noWrap/>
            <w:vAlign w:val="bottom"/>
            <w:hideMark/>
            <w:tcPrChange w:id="75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D3045D3" w14:textId="77777777" w:rsidR="00A50C94" w:rsidRPr="00A50C94" w:rsidRDefault="00A50C94" w:rsidP="00A50C94">
            <w:pPr>
              <w:spacing w:after="0"/>
              <w:jc w:val="center"/>
              <w:rPr>
                <w:ins w:id="757" w:author="Ulisses Antonio" w:date="2022-11-23T13:43:00Z"/>
                <w:rFonts w:ascii="Calibri" w:hAnsi="Calibri" w:cs="Calibri"/>
                <w:color w:val="000000"/>
                <w:sz w:val="22"/>
                <w:szCs w:val="22"/>
              </w:rPr>
            </w:pPr>
            <w:ins w:id="758" w:author="Ulisses Antonio" w:date="2022-11-23T13:43:00Z">
              <w:r w:rsidRPr="00A50C94">
                <w:rPr>
                  <w:rFonts w:ascii="Calibri" w:hAnsi="Calibri" w:cs="Calibri"/>
                  <w:color w:val="000000"/>
                  <w:sz w:val="22"/>
                  <w:szCs w:val="22"/>
                </w:rPr>
                <w:t>0,5076%</w:t>
              </w:r>
            </w:ins>
          </w:p>
        </w:tc>
        <w:tc>
          <w:tcPr>
            <w:tcW w:w="2037" w:type="dxa"/>
            <w:tcBorders>
              <w:top w:val="nil"/>
              <w:left w:val="nil"/>
              <w:bottom w:val="single" w:sz="4" w:space="0" w:color="auto"/>
              <w:right w:val="single" w:sz="4" w:space="0" w:color="auto"/>
            </w:tcBorders>
            <w:shd w:val="clear" w:color="auto" w:fill="auto"/>
            <w:noWrap/>
            <w:vAlign w:val="bottom"/>
            <w:hideMark/>
            <w:tcPrChange w:id="75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FF3AF68" w14:textId="77777777" w:rsidR="00A50C94" w:rsidRPr="00A50C94" w:rsidRDefault="00A50C94" w:rsidP="00A50C94">
            <w:pPr>
              <w:spacing w:after="0"/>
              <w:jc w:val="center"/>
              <w:rPr>
                <w:ins w:id="760" w:author="Ulisses Antonio" w:date="2022-11-23T13:43:00Z"/>
                <w:rFonts w:ascii="Calibri" w:hAnsi="Calibri" w:cs="Calibri"/>
                <w:color w:val="000000"/>
                <w:sz w:val="22"/>
                <w:szCs w:val="22"/>
              </w:rPr>
            </w:pPr>
            <w:ins w:id="761" w:author="Ulisses Antonio" w:date="2022-11-23T13:43:00Z">
              <w:r w:rsidRPr="00A50C94">
                <w:rPr>
                  <w:rFonts w:ascii="Calibri" w:hAnsi="Calibri" w:cs="Calibri"/>
                  <w:color w:val="000000"/>
                  <w:sz w:val="22"/>
                  <w:szCs w:val="22"/>
                </w:rPr>
                <w:t>NÃO</w:t>
              </w:r>
            </w:ins>
          </w:p>
        </w:tc>
      </w:tr>
      <w:tr w:rsidR="00A50C94" w:rsidRPr="00A50C94" w14:paraId="6EA2E30B" w14:textId="77777777" w:rsidTr="00A50C94">
        <w:trPr>
          <w:trHeight w:val="288"/>
          <w:jc w:val="center"/>
          <w:ins w:id="762" w:author="Ulisses Antonio" w:date="2022-11-23T13:43:00Z"/>
          <w:trPrChange w:id="76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6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BFB359" w14:textId="77777777" w:rsidR="00A50C94" w:rsidRPr="00A50C94" w:rsidRDefault="00A50C94" w:rsidP="00A50C94">
            <w:pPr>
              <w:spacing w:after="0"/>
              <w:jc w:val="center"/>
              <w:rPr>
                <w:ins w:id="765" w:author="Ulisses Antonio" w:date="2022-11-23T13:43:00Z"/>
                <w:rFonts w:ascii="Calibri" w:hAnsi="Calibri" w:cs="Calibri"/>
                <w:color w:val="000000"/>
                <w:sz w:val="22"/>
                <w:szCs w:val="22"/>
              </w:rPr>
            </w:pPr>
            <w:ins w:id="766" w:author="Ulisses Antonio" w:date="2022-11-23T13:43:00Z">
              <w:r w:rsidRPr="00A50C94">
                <w:rPr>
                  <w:rFonts w:ascii="Calibri" w:hAnsi="Calibri" w:cs="Calibri"/>
                  <w:color w:val="000000"/>
                  <w:sz w:val="22"/>
                  <w:szCs w:val="22"/>
                </w:rPr>
                <w:t>30</w:t>
              </w:r>
            </w:ins>
          </w:p>
        </w:tc>
        <w:tc>
          <w:tcPr>
            <w:tcW w:w="2414" w:type="dxa"/>
            <w:tcBorders>
              <w:top w:val="nil"/>
              <w:left w:val="nil"/>
              <w:bottom w:val="single" w:sz="4" w:space="0" w:color="auto"/>
              <w:right w:val="single" w:sz="4" w:space="0" w:color="auto"/>
            </w:tcBorders>
            <w:shd w:val="clear" w:color="auto" w:fill="auto"/>
            <w:noWrap/>
            <w:vAlign w:val="bottom"/>
            <w:hideMark/>
            <w:tcPrChange w:id="76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7504B8F" w14:textId="77777777" w:rsidR="00A50C94" w:rsidRPr="00A50C94" w:rsidRDefault="00A50C94" w:rsidP="00A50C94">
            <w:pPr>
              <w:spacing w:after="0"/>
              <w:jc w:val="center"/>
              <w:rPr>
                <w:ins w:id="768" w:author="Ulisses Antonio" w:date="2022-11-23T13:43:00Z"/>
                <w:rFonts w:ascii="Calibri" w:hAnsi="Calibri" w:cs="Calibri"/>
                <w:color w:val="000000"/>
                <w:sz w:val="22"/>
                <w:szCs w:val="22"/>
              </w:rPr>
            </w:pPr>
            <w:ins w:id="769" w:author="Ulisses Antonio" w:date="2022-11-23T13:43:00Z">
              <w:r w:rsidRPr="00A50C94">
                <w:rPr>
                  <w:rFonts w:ascii="Calibri" w:hAnsi="Calibri" w:cs="Calibri"/>
                  <w:color w:val="000000"/>
                  <w:sz w:val="22"/>
                  <w:szCs w:val="22"/>
                </w:rPr>
                <w:t>25/04/2025</w:t>
              </w:r>
            </w:ins>
          </w:p>
        </w:tc>
        <w:tc>
          <w:tcPr>
            <w:tcW w:w="1348" w:type="dxa"/>
            <w:tcBorders>
              <w:top w:val="nil"/>
              <w:left w:val="nil"/>
              <w:bottom w:val="single" w:sz="4" w:space="0" w:color="auto"/>
              <w:right w:val="single" w:sz="4" w:space="0" w:color="auto"/>
            </w:tcBorders>
            <w:shd w:val="clear" w:color="auto" w:fill="auto"/>
            <w:noWrap/>
            <w:vAlign w:val="bottom"/>
            <w:hideMark/>
            <w:tcPrChange w:id="77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E6F587C" w14:textId="77777777" w:rsidR="00A50C94" w:rsidRPr="00A50C94" w:rsidRDefault="00A50C94" w:rsidP="00A50C94">
            <w:pPr>
              <w:spacing w:after="0"/>
              <w:jc w:val="center"/>
              <w:rPr>
                <w:ins w:id="771" w:author="Ulisses Antonio" w:date="2022-11-23T13:43:00Z"/>
                <w:rFonts w:ascii="Calibri" w:hAnsi="Calibri" w:cs="Calibri"/>
                <w:color w:val="000000"/>
                <w:sz w:val="22"/>
                <w:szCs w:val="22"/>
              </w:rPr>
            </w:pPr>
            <w:ins w:id="772" w:author="Ulisses Antonio" w:date="2022-11-23T13:43:00Z">
              <w:r w:rsidRPr="00A50C94">
                <w:rPr>
                  <w:rFonts w:ascii="Calibri" w:hAnsi="Calibri" w:cs="Calibri"/>
                  <w:color w:val="000000"/>
                  <w:sz w:val="22"/>
                  <w:szCs w:val="22"/>
                </w:rPr>
                <w:t>0,5045%</w:t>
              </w:r>
            </w:ins>
          </w:p>
        </w:tc>
        <w:tc>
          <w:tcPr>
            <w:tcW w:w="2037" w:type="dxa"/>
            <w:tcBorders>
              <w:top w:val="nil"/>
              <w:left w:val="nil"/>
              <w:bottom w:val="single" w:sz="4" w:space="0" w:color="auto"/>
              <w:right w:val="single" w:sz="4" w:space="0" w:color="auto"/>
            </w:tcBorders>
            <w:shd w:val="clear" w:color="auto" w:fill="auto"/>
            <w:noWrap/>
            <w:vAlign w:val="bottom"/>
            <w:hideMark/>
            <w:tcPrChange w:id="77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0A254FB" w14:textId="77777777" w:rsidR="00A50C94" w:rsidRPr="00A50C94" w:rsidRDefault="00A50C94" w:rsidP="00A50C94">
            <w:pPr>
              <w:spacing w:after="0"/>
              <w:jc w:val="center"/>
              <w:rPr>
                <w:ins w:id="774" w:author="Ulisses Antonio" w:date="2022-11-23T13:43:00Z"/>
                <w:rFonts w:ascii="Calibri" w:hAnsi="Calibri" w:cs="Calibri"/>
                <w:color w:val="000000"/>
                <w:sz w:val="22"/>
                <w:szCs w:val="22"/>
              </w:rPr>
            </w:pPr>
            <w:ins w:id="775" w:author="Ulisses Antonio" w:date="2022-11-23T13:43:00Z">
              <w:r w:rsidRPr="00A50C94">
                <w:rPr>
                  <w:rFonts w:ascii="Calibri" w:hAnsi="Calibri" w:cs="Calibri"/>
                  <w:color w:val="000000"/>
                  <w:sz w:val="22"/>
                  <w:szCs w:val="22"/>
                </w:rPr>
                <w:t>NÃO</w:t>
              </w:r>
            </w:ins>
          </w:p>
        </w:tc>
      </w:tr>
      <w:tr w:rsidR="00A50C94" w:rsidRPr="00A50C94" w14:paraId="0905C89E" w14:textId="77777777" w:rsidTr="00A50C94">
        <w:trPr>
          <w:trHeight w:val="288"/>
          <w:jc w:val="center"/>
          <w:ins w:id="776" w:author="Ulisses Antonio" w:date="2022-11-23T13:43:00Z"/>
          <w:trPrChange w:id="77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7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ED103C" w14:textId="77777777" w:rsidR="00A50C94" w:rsidRPr="00A50C94" w:rsidRDefault="00A50C94" w:rsidP="00A50C94">
            <w:pPr>
              <w:spacing w:after="0"/>
              <w:jc w:val="center"/>
              <w:rPr>
                <w:ins w:id="779" w:author="Ulisses Antonio" w:date="2022-11-23T13:43:00Z"/>
                <w:rFonts w:ascii="Calibri" w:hAnsi="Calibri" w:cs="Calibri"/>
                <w:color w:val="000000"/>
                <w:sz w:val="22"/>
                <w:szCs w:val="22"/>
              </w:rPr>
            </w:pPr>
            <w:ins w:id="780" w:author="Ulisses Antonio" w:date="2022-11-23T13:43:00Z">
              <w:r w:rsidRPr="00A50C94">
                <w:rPr>
                  <w:rFonts w:ascii="Calibri" w:hAnsi="Calibri" w:cs="Calibri"/>
                  <w:color w:val="000000"/>
                  <w:sz w:val="22"/>
                  <w:szCs w:val="22"/>
                </w:rPr>
                <w:t>31</w:t>
              </w:r>
            </w:ins>
          </w:p>
        </w:tc>
        <w:tc>
          <w:tcPr>
            <w:tcW w:w="2414" w:type="dxa"/>
            <w:tcBorders>
              <w:top w:val="nil"/>
              <w:left w:val="nil"/>
              <w:bottom w:val="single" w:sz="4" w:space="0" w:color="auto"/>
              <w:right w:val="single" w:sz="4" w:space="0" w:color="auto"/>
            </w:tcBorders>
            <w:shd w:val="clear" w:color="auto" w:fill="auto"/>
            <w:noWrap/>
            <w:vAlign w:val="bottom"/>
            <w:hideMark/>
            <w:tcPrChange w:id="78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694C11D" w14:textId="77777777" w:rsidR="00A50C94" w:rsidRPr="00A50C94" w:rsidRDefault="00A50C94" w:rsidP="00A50C94">
            <w:pPr>
              <w:spacing w:after="0"/>
              <w:jc w:val="center"/>
              <w:rPr>
                <w:ins w:id="782" w:author="Ulisses Antonio" w:date="2022-11-23T13:43:00Z"/>
                <w:rFonts w:ascii="Calibri" w:hAnsi="Calibri" w:cs="Calibri"/>
                <w:color w:val="000000"/>
                <w:sz w:val="22"/>
                <w:szCs w:val="22"/>
              </w:rPr>
            </w:pPr>
            <w:ins w:id="783" w:author="Ulisses Antonio" w:date="2022-11-23T13:43:00Z">
              <w:r w:rsidRPr="00A50C94">
                <w:rPr>
                  <w:rFonts w:ascii="Calibri" w:hAnsi="Calibri" w:cs="Calibri"/>
                  <w:color w:val="000000"/>
                  <w:sz w:val="22"/>
                  <w:szCs w:val="22"/>
                </w:rPr>
                <w:t>26/05/2025</w:t>
              </w:r>
            </w:ins>
          </w:p>
        </w:tc>
        <w:tc>
          <w:tcPr>
            <w:tcW w:w="1348" w:type="dxa"/>
            <w:tcBorders>
              <w:top w:val="nil"/>
              <w:left w:val="nil"/>
              <w:bottom w:val="single" w:sz="4" w:space="0" w:color="auto"/>
              <w:right w:val="single" w:sz="4" w:space="0" w:color="auto"/>
            </w:tcBorders>
            <w:shd w:val="clear" w:color="auto" w:fill="auto"/>
            <w:noWrap/>
            <w:vAlign w:val="bottom"/>
            <w:hideMark/>
            <w:tcPrChange w:id="78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3C13DFD" w14:textId="77777777" w:rsidR="00A50C94" w:rsidRPr="00A50C94" w:rsidRDefault="00A50C94" w:rsidP="00A50C94">
            <w:pPr>
              <w:spacing w:after="0"/>
              <w:jc w:val="center"/>
              <w:rPr>
                <w:ins w:id="785" w:author="Ulisses Antonio" w:date="2022-11-23T13:43:00Z"/>
                <w:rFonts w:ascii="Calibri" w:hAnsi="Calibri" w:cs="Calibri"/>
                <w:color w:val="000000"/>
                <w:sz w:val="22"/>
                <w:szCs w:val="22"/>
              </w:rPr>
            </w:pPr>
            <w:ins w:id="786" w:author="Ulisses Antonio" w:date="2022-11-23T13:43:00Z">
              <w:r w:rsidRPr="00A50C94">
                <w:rPr>
                  <w:rFonts w:ascii="Calibri" w:hAnsi="Calibri" w:cs="Calibri"/>
                  <w:color w:val="000000"/>
                  <w:sz w:val="22"/>
                  <w:szCs w:val="22"/>
                </w:rPr>
                <w:t>0,5135%</w:t>
              </w:r>
            </w:ins>
          </w:p>
        </w:tc>
        <w:tc>
          <w:tcPr>
            <w:tcW w:w="2037" w:type="dxa"/>
            <w:tcBorders>
              <w:top w:val="nil"/>
              <w:left w:val="nil"/>
              <w:bottom w:val="single" w:sz="4" w:space="0" w:color="auto"/>
              <w:right w:val="single" w:sz="4" w:space="0" w:color="auto"/>
            </w:tcBorders>
            <w:shd w:val="clear" w:color="auto" w:fill="auto"/>
            <w:noWrap/>
            <w:vAlign w:val="bottom"/>
            <w:hideMark/>
            <w:tcPrChange w:id="78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774058E" w14:textId="77777777" w:rsidR="00A50C94" w:rsidRPr="00A50C94" w:rsidRDefault="00A50C94" w:rsidP="00A50C94">
            <w:pPr>
              <w:spacing w:after="0"/>
              <w:jc w:val="center"/>
              <w:rPr>
                <w:ins w:id="788" w:author="Ulisses Antonio" w:date="2022-11-23T13:43:00Z"/>
                <w:rFonts w:ascii="Calibri" w:hAnsi="Calibri" w:cs="Calibri"/>
                <w:color w:val="000000"/>
                <w:sz w:val="22"/>
                <w:szCs w:val="22"/>
              </w:rPr>
            </w:pPr>
            <w:ins w:id="789" w:author="Ulisses Antonio" w:date="2022-11-23T13:43:00Z">
              <w:r w:rsidRPr="00A50C94">
                <w:rPr>
                  <w:rFonts w:ascii="Calibri" w:hAnsi="Calibri" w:cs="Calibri"/>
                  <w:color w:val="000000"/>
                  <w:sz w:val="22"/>
                  <w:szCs w:val="22"/>
                </w:rPr>
                <w:t>NÃO</w:t>
              </w:r>
            </w:ins>
          </w:p>
        </w:tc>
      </w:tr>
      <w:tr w:rsidR="00A50C94" w:rsidRPr="00A50C94" w14:paraId="3A1B59DD" w14:textId="77777777" w:rsidTr="00A50C94">
        <w:trPr>
          <w:trHeight w:val="288"/>
          <w:jc w:val="center"/>
          <w:ins w:id="790" w:author="Ulisses Antonio" w:date="2022-11-23T13:43:00Z"/>
          <w:trPrChange w:id="79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79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EE196F" w14:textId="77777777" w:rsidR="00A50C94" w:rsidRPr="00A50C94" w:rsidRDefault="00A50C94" w:rsidP="00A50C94">
            <w:pPr>
              <w:spacing w:after="0"/>
              <w:jc w:val="center"/>
              <w:rPr>
                <w:ins w:id="793" w:author="Ulisses Antonio" w:date="2022-11-23T13:43:00Z"/>
                <w:rFonts w:ascii="Calibri" w:hAnsi="Calibri" w:cs="Calibri"/>
                <w:color w:val="000000"/>
                <w:sz w:val="22"/>
                <w:szCs w:val="22"/>
              </w:rPr>
            </w:pPr>
            <w:ins w:id="794" w:author="Ulisses Antonio" w:date="2022-11-23T13:43:00Z">
              <w:r w:rsidRPr="00A50C94">
                <w:rPr>
                  <w:rFonts w:ascii="Calibri" w:hAnsi="Calibri" w:cs="Calibri"/>
                  <w:color w:val="000000"/>
                  <w:sz w:val="22"/>
                  <w:szCs w:val="22"/>
                </w:rPr>
                <w:t>32</w:t>
              </w:r>
            </w:ins>
          </w:p>
        </w:tc>
        <w:tc>
          <w:tcPr>
            <w:tcW w:w="2414" w:type="dxa"/>
            <w:tcBorders>
              <w:top w:val="nil"/>
              <w:left w:val="nil"/>
              <w:bottom w:val="single" w:sz="4" w:space="0" w:color="auto"/>
              <w:right w:val="single" w:sz="4" w:space="0" w:color="auto"/>
            </w:tcBorders>
            <w:shd w:val="clear" w:color="auto" w:fill="auto"/>
            <w:noWrap/>
            <w:vAlign w:val="bottom"/>
            <w:hideMark/>
            <w:tcPrChange w:id="79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2528E77" w14:textId="77777777" w:rsidR="00A50C94" w:rsidRPr="00A50C94" w:rsidRDefault="00A50C94" w:rsidP="00A50C94">
            <w:pPr>
              <w:spacing w:after="0"/>
              <w:jc w:val="center"/>
              <w:rPr>
                <w:ins w:id="796" w:author="Ulisses Antonio" w:date="2022-11-23T13:43:00Z"/>
                <w:rFonts w:ascii="Calibri" w:hAnsi="Calibri" w:cs="Calibri"/>
                <w:color w:val="000000"/>
                <w:sz w:val="22"/>
                <w:szCs w:val="22"/>
              </w:rPr>
            </w:pPr>
            <w:ins w:id="797" w:author="Ulisses Antonio" w:date="2022-11-23T13:43:00Z">
              <w:r w:rsidRPr="00A50C94">
                <w:rPr>
                  <w:rFonts w:ascii="Calibri" w:hAnsi="Calibri" w:cs="Calibri"/>
                  <w:color w:val="000000"/>
                  <w:sz w:val="22"/>
                  <w:szCs w:val="22"/>
                </w:rPr>
                <w:t>25/06/2025</w:t>
              </w:r>
            </w:ins>
          </w:p>
        </w:tc>
        <w:tc>
          <w:tcPr>
            <w:tcW w:w="1348" w:type="dxa"/>
            <w:tcBorders>
              <w:top w:val="nil"/>
              <w:left w:val="nil"/>
              <w:bottom w:val="single" w:sz="4" w:space="0" w:color="auto"/>
              <w:right w:val="single" w:sz="4" w:space="0" w:color="auto"/>
            </w:tcBorders>
            <w:shd w:val="clear" w:color="auto" w:fill="auto"/>
            <w:noWrap/>
            <w:vAlign w:val="bottom"/>
            <w:hideMark/>
            <w:tcPrChange w:id="79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4304E95" w14:textId="77777777" w:rsidR="00A50C94" w:rsidRPr="00A50C94" w:rsidRDefault="00A50C94" w:rsidP="00A50C94">
            <w:pPr>
              <w:spacing w:after="0"/>
              <w:jc w:val="center"/>
              <w:rPr>
                <w:ins w:id="799" w:author="Ulisses Antonio" w:date="2022-11-23T13:43:00Z"/>
                <w:rFonts w:ascii="Calibri" w:hAnsi="Calibri" w:cs="Calibri"/>
                <w:color w:val="000000"/>
                <w:sz w:val="22"/>
                <w:szCs w:val="22"/>
              </w:rPr>
            </w:pPr>
            <w:ins w:id="800" w:author="Ulisses Antonio" w:date="2022-11-23T13:43:00Z">
              <w:r w:rsidRPr="00A50C94">
                <w:rPr>
                  <w:rFonts w:ascii="Calibri" w:hAnsi="Calibri" w:cs="Calibri"/>
                  <w:color w:val="000000"/>
                  <w:sz w:val="22"/>
                  <w:szCs w:val="22"/>
                </w:rPr>
                <w:t>0,5241%</w:t>
              </w:r>
            </w:ins>
          </w:p>
        </w:tc>
        <w:tc>
          <w:tcPr>
            <w:tcW w:w="2037" w:type="dxa"/>
            <w:tcBorders>
              <w:top w:val="nil"/>
              <w:left w:val="nil"/>
              <w:bottom w:val="single" w:sz="4" w:space="0" w:color="auto"/>
              <w:right w:val="single" w:sz="4" w:space="0" w:color="auto"/>
            </w:tcBorders>
            <w:shd w:val="clear" w:color="auto" w:fill="auto"/>
            <w:noWrap/>
            <w:vAlign w:val="bottom"/>
            <w:hideMark/>
            <w:tcPrChange w:id="80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C43A4F0" w14:textId="77777777" w:rsidR="00A50C94" w:rsidRPr="00A50C94" w:rsidRDefault="00A50C94" w:rsidP="00A50C94">
            <w:pPr>
              <w:spacing w:after="0"/>
              <w:jc w:val="center"/>
              <w:rPr>
                <w:ins w:id="802" w:author="Ulisses Antonio" w:date="2022-11-23T13:43:00Z"/>
                <w:rFonts w:ascii="Calibri" w:hAnsi="Calibri" w:cs="Calibri"/>
                <w:color w:val="000000"/>
                <w:sz w:val="22"/>
                <w:szCs w:val="22"/>
              </w:rPr>
            </w:pPr>
            <w:ins w:id="803" w:author="Ulisses Antonio" w:date="2022-11-23T13:43:00Z">
              <w:r w:rsidRPr="00A50C94">
                <w:rPr>
                  <w:rFonts w:ascii="Calibri" w:hAnsi="Calibri" w:cs="Calibri"/>
                  <w:color w:val="000000"/>
                  <w:sz w:val="22"/>
                  <w:szCs w:val="22"/>
                </w:rPr>
                <w:t>NÃO</w:t>
              </w:r>
            </w:ins>
          </w:p>
        </w:tc>
      </w:tr>
      <w:tr w:rsidR="00A50C94" w:rsidRPr="00A50C94" w14:paraId="1526C66C" w14:textId="77777777" w:rsidTr="00A50C94">
        <w:trPr>
          <w:trHeight w:val="288"/>
          <w:jc w:val="center"/>
          <w:ins w:id="804" w:author="Ulisses Antonio" w:date="2022-11-23T13:43:00Z"/>
          <w:trPrChange w:id="80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0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53427C" w14:textId="77777777" w:rsidR="00A50C94" w:rsidRPr="00A50C94" w:rsidRDefault="00A50C94" w:rsidP="00A50C94">
            <w:pPr>
              <w:spacing w:after="0"/>
              <w:jc w:val="center"/>
              <w:rPr>
                <w:ins w:id="807" w:author="Ulisses Antonio" w:date="2022-11-23T13:43:00Z"/>
                <w:rFonts w:ascii="Calibri" w:hAnsi="Calibri" w:cs="Calibri"/>
                <w:color w:val="000000"/>
                <w:sz w:val="22"/>
                <w:szCs w:val="22"/>
              </w:rPr>
            </w:pPr>
            <w:ins w:id="808" w:author="Ulisses Antonio" w:date="2022-11-23T13:43:00Z">
              <w:r w:rsidRPr="00A50C94">
                <w:rPr>
                  <w:rFonts w:ascii="Calibri" w:hAnsi="Calibri" w:cs="Calibri"/>
                  <w:color w:val="000000"/>
                  <w:sz w:val="22"/>
                  <w:szCs w:val="22"/>
                </w:rPr>
                <w:t>33</w:t>
              </w:r>
            </w:ins>
          </w:p>
        </w:tc>
        <w:tc>
          <w:tcPr>
            <w:tcW w:w="2414" w:type="dxa"/>
            <w:tcBorders>
              <w:top w:val="nil"/>
              <w:left w:val="nil"/>
              <w:bottom w:val="single" w:sz="4" w:space="0" w:color="auto"/>
              <w:right w:val="single" w:sz="4" w:space="0" w:color="auto"/>
            </w:tcBorders>
            <w:shd w:val="clear" w:color="auto" w:fill="auto"/>
            <w:noWrap/>
            <w:vAlign w:val="bottom"/>
            <w:hideMark/>
            <w:tcPrChange w:id="80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32A68AA" w14:textId="77777777" w:rsidR="00A50C94" w:rsidRPr="00A50C94" w:rsidRDefault="00A50C94" w:rsidP="00A50C94">
            <w:pPr>
              <w:spacing w:after="0"/>
              <w:jc w:val="center"/>
              <w:rPr>
                <w:ins w:id="810" w:author="Ulisses Antonio" w:date="2022-11-23T13:43:00Z"/>
                <w:rFonts w:ascii="Calibri" w:hAnsi="Calibri" w:cs="Calibri"/>
                <w:color w:val="000000"/>
                <w:sz w:val="22"/>
                <w:szCs w:val="22"/>
              </w:rPr>
            </w:pPr>
            <w:ins w:id="811" w:author="Ulisses Antonio" w:date="2022-11-23T13:43:00Z">
              <w:r w:rsidRPr="00A50C94">
                <w:rPr>
                  <w:rFonts w:ascii="Calibri" w:hAnsi="Calibri" w:cs="Calibri"/>
                  <w:color w:val="000000"/>
                  <w:sz w:val="22"/>
                  <w:szCs w:val="22"/>
                </w:rPr>
                <w:t>25/07/2025</w:t>
              </w:r>
            </w:ins>
          </w:p>
        </w:tc>
        <w:tc>
          <w:tcPr>
            <w:tcW w:w="1348" w:type="dxa"/>
            <w:tcBorders>
              <w:top w:val="nil"/>
              <w:left w:val="nil"/>
              <w:bottom w:val="single" w:sz="4" w:space="0" w:color="auto"/>
              <w:right w:val="single" w:sz="4" w:space="0" w:color="auto"/>
            </w:tcBorders>
            <w:shd w:val="clear" w:color="auto" w:fill="auto"/>
            <w:noWrap/>
            <w:vAlign w:val="bottom"/>
            <w:hideMark/>
            <w:tcPrChange w:id="81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CFDFE87" w14:textId="77777777" w:rsidR="00A50C94" w:rsidRPr="00A50C94" w:rsidRDefault="00A50C94" w:rsidP="00A50C94">
            <w:pPr>
              <w:spacing w:after="0"/>
              <w:jc w:val="center"/>
              <w:rPr>
                <w:ins w:id="813" w:author="Ulisses Antonio" w:date="2022-11-23T13:43:00Z"/>
                <w:rFonts w:ascii="Calibri" w:hAnsi="Calibri" w:cs="Calibri"/>
                <w:color w:val="000000"/>
                <w:sz w:val="22"/>
                <w:szCs w:val="22"/>
              </w:rPr>
            </w:pPr>
            <w:ins w:id="814" w:author="Ulisses Antonio" w:date="2022-11-23T13:43:00Z">
              <w:r w:rsidRPr="00A50C94">
                <w:rPr>
                  <w:rFonts w:ascii="Calibri" w:hAnsi="Calibri" w:cs="Calibri"/>
                  <w:color w:val="000000"/>
                  <w:sz w:val="22"/>
                  <w:szCs w:val="22"/>
                </w:rPr>
                <w:t>0,5334%</w:t>
              </w:r>
            </w:ins>
          </w:p>
        </w:tc>
        <w:tc>
          <w:tcPr>
            <w:tcW w:w="2037" w:type="dxa"/>
            <w:tcBorders>
              <w:top w:val="nil"/>
              <w:left w:val="nil"/>
              <w:bottom w:val="single" w:sz="4" w:space="0" w:color="auto"/>
              <w:right w:val="single" w:sz="4" w:space="0" w:color="auto"/>
            </w:tcBorders>
            <w:shd w:val="clear" w:color="auto" w:fill="auto"/>
            <w:noWrap/>
            <w:vAlign w:val="bottom"/>
            <w:hideMark/>
            <w:tcPrChange w:id="81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71A4070" w14:textId="77777777" w:rsidR="00A50C94" w:rsidRPr="00A50C94" w:rsidRDefault="00A50C94" w:rsidP="00A50C94">
            <w:pPr>
              <w:spacing w:after="0"/>
              <w:jc w:val="center"/>
              <w:rPr>
                <w:ins w:id="816" w:author="Ulisses Antonio" w:date="2022-11-23T13:43:00Z"/>
                <w:rFonts w:ascii="Calibri" w:hAnsi="Calibri" w:cs="Calibri"/>
                <w:color w:val="000000"/>
                <w:sz w:val="22"/>
                <w:szCs w:val="22"/>
              </w:rPr>
            </w:pPr>
            <w:ins w:id="817" w:author="Ulisses Antonio" w:date="2022-11-23T13:43:00Z">
              <w:r w:rsidRPr="00A50C94">
                <w:rPr>
                  <w:rFonts w:ascii="Calibri" w:hAnsi="Calibri" w:cs="Calibri"/>
                  <w:color w:val="000000"/>
                  <w:sz w:val="22"/>
                  <w:szCs w:val="22"/>
                </w:rPr>
                <w:t>NÃO</w:t>
              </w:r>
            </w:ins>
          </w:p>
        </w:tc>
      </w:tr>
      <w:tr w:rsidR="00A50C94" w:rsidRPr="00A50C94" w14:paraId="59098FBB" w14:textId="77777777" w:rsidTr="00A50C94">
        <w:trPr>
          <w:trHeight w:val="288"/>
          <w:jc w:val="center"/>
          <w:ins w:id="818" w:author="Ulisses Antonio" w:date="2022-11-23T13:43:00Z"/>
          <w:trPrChange w:id="81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2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96DB3B" w14:textId="77777777" w:rsidR="00A50C94" w:rsidRPr="00A50C94" w:rsidRDefault="00A50C94" w:rsidP="00A50C94">
            <w:pPr>
              <w:spacing w:after="0"/>
              <w:jc w:val="center"/>
              <w:rPr>
                <w:ins w:id="821" w:author="Ulisses Antonio" w:date="2022-11-23T13:43:00Z"/>
                <w:rFonts w:ascii="Calibri" w:hAnsi="Calibri" w:cs="Calibri"/>
                <w:color w:val="000000"/>
                <w:sz w:val="22"/>
                <w:szCs w:val="22"/>
              </w:rPr>
            </w:pPr>
            <w:ins w:id="822" w:author="Ulisses Antonio" w:date="2022-11-23T13:43:00Z">
              <w:r w:rsidRPr="00A50C94">
                <w:rPr>
                  <w:rFonts w:ascii="Calibri" w:hAnsi="Calibri" w:cs="Calibri"/>
                  <w:color w:val="000000"/>
                  <w:sz w:val="22"/>
                  <w:szCs w:val="22"/>
                </w:rPr>
                <w:t>34</w:t>
              </w:r>
            </w:ins>
          </w:p>
        </w:tc>
        <w:tc>
          <w:tcPr>
            <w:tcW w:w="2414" w:type="dxa"/>
            <w:tcBorders>
              <w:top w:val="nil"/>
              <w:left w:val="nil"/>
              <w:bottom w:val="single" w:sz="4" w:space="0" w:color="auto"/>
              <w:right w:val="single" w:sz="4" w:space="0" w:color="auto"/>
            </w:tcBorders>
            <w:shd w:val="clear" w:color="auto" w:fill="auto"/>
            <w:noWrap/>
            <w:vAlign w:val="bottom"/>
            <w:hideMark/>
            <w:tcPrChange w:id="82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56529A5" w14:textId="77777777" w:rsidR="00A50C94" w:rsidRPr="00A50C94" w:rsidRDefault="00A50C94" w:rsidP="00A50C94">
            <w:pPr>
              <w:spacing w:after="0"/>
              <w:jc w:val="center"/>
              <w:rPr>
                <w:ins w:id="824" w:author="Ulisses Antonio" w:date="2022-11-23T13:43:00Z"/>
                <w:rFonts w:ascii="Calibri" w:hAnsi="Calibri" w:cs="Calibri"/>
                <w:color w:val="000000"/>
                <w:sz w:val="22"/>
                <w:szCs w:val="22"/>
              </w:rPr>
            </w:pPr>
            <w:ins w:id="825" w:author="Ulisses Antonio" w:date="2022-11-23T13:43:00Z">
              <w:r w:rsidRPr="00A50C94">
                <w:rPr>
                  <w:rFonts w:ascii="Calibri" w:hAnsi="Calibri" w:cs="Calibri"/>
                  <w:color w:val="000000"/>
                  <w:sz w:val="22"/>
                  <w:szCs w:val="22"/>
                </w:rPr>
                <w:t>25/08/2025</w:t>
              </w:r>
            </w:ins>
          </w:p>
        </w:tc>
        <w:tc>
          <w:tcPr>
            <w:tcW w:w="1348" w:type="dxa"/>
            <w:tcBorders>
              <w:top w:val="nil"/>
              <w:left w:val="nil"/>
              <w:bottom w:val="single" w:sz="4" w:space="0" w:color="auto"/>
              <w:right w:val="single" w:sz="4" w:space="0" w:color="auto"/>
            </w:tcBorders>
            <w:shd w:val="clear" w:color="auto" w:fill="auto"/>
            <w:noWrap/>
            <w:vAlign w:val="bottom"/>
            <w:hideMark/>
            <w:tcPrChange w:id="82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4FB7629" w14:textId="77777777" w:rsidR="00A50C94" w:rsidRPr="00A50C94" w:rsidRDefault="00A50C94" w:rsidP="00A50C94">
            <w:pPr>
              <w:spacing w:after="0"/>
              <w:jc w:val="center"/>
              <w:rPr>
                <w:ins w:id="827" w:author="Ulisses Antonio" w:date="2022-11-23T13:43:00Z"/>
                <w:rFonts w:ascii="Calibri" w:hAnsi="Calibri" w:cs="Calibri"/>
                <w:color w:val="000000"/>
                <w:sz w:val="22"/>
                <w:szCs w:val="22"/>
              </w:rPr>
            </w:pPr>
            <w:ins w:id="828" w:author="Ulisses Antonio" w:date="2022-11-23T13:43:00Z">
              <w:r w:rsidRPr="00A50C94">
                <w:rPr>
                  <w:rFonts w:ascii="Calibri" w:hAnsi="Calibri" w:cs="Calibri"/>
                  <w:color w:val="000000"/>
                  <w:sz w:val="22"/>
                  <w:szCs w:val="22"/>
                </w:rPr>
                <w:t>0,5367%</w:t>
              </w:r>
            </w:ins>
          </w:p>
        </w:tc>
        <w:tc>
          <w:tcPr>
            <w:tcW w:w="2037" w:type="dxa"/>
            <w:tcBorders>
              <w:top w:val="nil"/>
              <w:left w:val="nil"/>
              <w:bottom w:val="single" w:sz="4" w:space="0" w:color="auto"/>
              <w:right w:val="single" w:sz="4" w:space="0" w:color="auto"/>
            </w:tcBorders>
            <w:shd w:val="clear" w:color="auto" w:fill="auto"/>
            <w:noWrap/>
            <w:vAlign w:val="bottom"/>
            <w:hideMark/>
            <w:tcPrChange w:id="82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DF0C6DB" w14:textId="77777777" w:rsidR="00A50C94" w:rsidRPr="00A50C94" w:rsidRDefault="00A50C94" w:rsidP="00A50C94">
            <w:pPr>
              <w:spacing w:after="0"/>
              <w:jc w:val="center"/>
              <w:rPr>
                <w:ins w:id="830" w:author="Ulisses Antonio" w:date="2022-11-23T13:43:00Z"/>
                <w:rFonts w:ascii="Calibri" w:hAnsi="Calibri" w:cs="Calibri"/>
                <w:color w:val="000000"/>
                <w:sz w:val="22"/>
                <w:szCs w:val="22"/>
              </w:rPr>
            </w:pPr>
            <w:ins w:id="831" w:author="Ulisses Antonio" w:date="2022-11-23T13:43:00Z">
              <w:r w:rsidRPr="00A50C94">
                <w:rPr>
                  <w:rFonts w:ascii="Calibri" w:hAnsi="Calibri" w:cs="Calibri"/>
                  <w:color w:val="000000"/>
                  <w:sz w:val="22"/>
                  <w:szCs w:val="22"/>
                </w:rPr>
                <w:t>NÃO</w:t>
              </w:r>
            </w:ins>
          </w:p>
        </w:tc>
      </w:tr>
      <w:tr w:rsidR="00A50C94" w:rsidRPr="00A50C94" w14:paraId="05B22982" w14:textId="77777777" w:rsidTr="00A50C94">
        <w:trPr>
          <w:trHeight w:val="288"/>
          <w:jc w:val="center"/>
          <w:ins w:id="832" w:author="Ulisses Antonio" w:date="2022-11-23T13:43:00Z"/>
          <w:trPrChange w:id="83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3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DBE068" w14:textId="77777777" w:rsidR="00A50C94" w:rsidRPr="00A50C94" w:rsidRDefault="00A50C94" w:rsidP="00A50C94">
            <w:pPr>
              <w:spacing w:after="0"/>
              <w:jc w:val="center"/>
              <w:rPr>
                <w:ins w:id="835" w:author="Ulisses Antonio" w:date="2022-11-23T13:43:00Z"/>
                <w:rFonts w:ascii="Calibri" w:hAnsi="Calibri" w:cs="Calibri"/>
                <w:color w:val="000000"/>
                <w:sz w:val="22"/>
                <w:szCs w:val="22"/>
              </w:rPr>
            </w:pPr>
            <w:ins w:id="836" w:author="Ulisses Antonio" w:date="2022-11-23T13:43:00Z">
              <w:r w:rsidRPr="00A50C94">
                <w:rPr>
                  <w:rFonts w:ascii="Calibri" w:hAnsi="Calibri" w:cs="Calibri"/>
                  <w:color w:val="000000"/>
                  <w:sz w:val="22"/>
                  <w:szCs w:val="22"/>
                </w:rPr>
                <w:t>35</w:t>
              </w:r>
            </w:ins>
          </w:p>
        </w:tc>
        <w:tc>
          <w:tcPr>
            <w:tcW w:w="2414" w:type="dxa"/>
            <w:tcBorders>
              <w:top w:val="nil"/>
              <w:left w:val="nil"/>
              <w:bottom w:val="single" w:sz="4" w:space="0" w:color="auto"/>
              <w:right w:val="single" w:sz="4" w:space="0" w:color="auto"/>
            </w:tcBorders>
            <w:shd w:val="clear" w:color="auto" w:fill="auto"/>
            <w:noWrap/>
            <w:vAlign w:val="bottom"/>
            <w:hideMark/>
            <w:tcPrChange w:id="83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43CF011" w14:textId="77777777" w:rsidR="00A50C94" w:rsidRPr="00A50C94" w:rsidRDefault="00A50C94" w:rsidP="00A50C94">
            <w:pPr>
              <w:spacing w:after="0"/>
              <w:jc w:val="center"/>
              <w:rPr>
                <w:ins w:id="838" w:author="Ulisses Antonio" w:date="2022-11-23T13:43:00Z"/>
                <w:rFonts w:ascii="Calibri" w:hAnsi="Calibri" w:cs="Calibri"/>
                <w:color w:val="000000"/>
                <w:sz w:val="22"/>
                <w:szCs w:val="22"/>
              </w:rPr>
            </w:pPr>
            <w:ins w:id="839" w:author="Ulisses Antonio" w:date="2022-11-23T13:43:00Z">
              <w:r w:rsidRPr="00A50C94">
                <w:rPr>
                  <w:rFonts w:ascii="Calibri" w:hAnsi="Calibri" w:cs="Calibri"/>
                  <w:color w:val="000000"/>
                  <w:sz w:val="22"/>
                  <w:szCs w:val="22"/>
                </w:rPr>
                <w:t>25/09/2025</w:t>
              </w:r>
            </w:ins>
          </w:p>
        </w:tc>
        <w:tc>
          <w:tcPr>
            <w:tcW w:w="1348" w:type="dxa"/>
            <w:tcBorders>
              <w:top w:val="nil"/>
              <w:left w:val="nil"/>
              <w:bottom w:val="single" w:sz="4" w:space="0" w:color="auto"/>
              <w:right w:val="single" w:sz="4" w:space="0" w:color="auto"/>
            </w:tcBorders>
            <w:shd w:val="clear" w:color="auto" w:fill="auto"/>
            <w:noWrap/>
            <w:vAlign w:val="bottom"/>
            <w:hideMark/>
            <w:tcPrChange w:id="84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0D28070" w14:textId="77777777" w:rsidR="00A50C94" w:rsidRPr="00A50C94" w:rsidRDefault="00A50C94" w:rsidP="00A50C94">
            <w:pPr>
              <w:spacing w:after="0"/>
              <w:jc w:val="center"/>
              <w:rPr>
                <w:ins w:id="841" w:author="Ulisses Antonio" w:date="2022-11-23T13:43:00Z"/>
                <w:rFonts w:ascii="Calibri" w:hAnsi="Calibri" w:cs="Calibri"/>
                <w:color w:val="000000"/>
                <w:sz w:val="22"/>
                <w:szCs w:val="22"/>
              </w:rPr>
            </w:pPr>
            <w:ins w:id="842" w:author="Ulisses Antonio" w:date="2022-11-23T13:43:00Z">
              <w:r w:rsidRPr="00A50C94">
                <w:rPr>
                  <w:rFonts w:ascii="Calibri" w:hAnsi="Calibri" w:cs="Calibri"/>
                  <w:color w:val="000000"/>
                  <w:sz w:val="22"/>
                  <w:szCs w:val="22"/>
                </w:rPr>
                <w:t>0,5339%</w:t>
              </w:r>
            </w:ins>
          </w:p>
        </w:tc>
        <w:tc>
          <w:tcPr>
            <w:tcW w:w="2037" w:type="dxa"/>
            <w:tcBorders>
              <w:top w:val="nil"/>
              <w:left w:val="nil"/>
              <w:bottom w:val="single" w:sz="4" w:space="0" w:color="auto"/>
              <w:right w:val="single" w:sz="4" w:space="0" w:color="auto"/>
            </w:tcBorders>
            <w:shd w:val="clear" w:color="auto" w:fill="auto"/>
            <w:noWrap/>
            <w:vAlign w:val="bottom"/>
            <w:hideMark/>
            <w:tcPrChange w:id="84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6960E5F" w14:textId="77777777" w:rsidR="00A50C94" w:rsidRPr="00A50C94" w:rsidRDefault="00A50C94" w:rsidP="00A50C94">
            <w:pPr>
              <w:spacing w:after="0"/>
              <w:jc w:val="center"/>
              <w:rPr>
                <w:ins w:id="844" w:author="Ulisses Antonio" w:date="2022-11-23T13:43:00Z"/>
                <w:rFonts w:ascii="Calibri" w:hAnsi="Calibri" w:cs="Calibri"/>
                <w:color w:val="000000"/>
                <w:sz w:val="22"/>
                <w:szCs w:val="22"/>
              </w:rPr>
            </w:pPr>
            <w:ins w:id="845" w:author="Ulisses Antonio" w:date="2022-11-23T13:43:00Z">
              <w:r w:rsidRPr="00A50C94">
                <w:rPr>
                  <w:rFonts w:ascii="Calibri" w:hAnsi="Calibri" w:cs="Calibri"/>
                  <w:color w:val="000000"/>
                  <w:sz w:val="22"/>
                  <w:szCs w:val="22"/>
                </w:rPr>
                <w:t>NÃO</w:t>
              </w:r>
            </w:ins>
          </w:p>
        </w:tc>
      </w:tr>
      <w:tr w:rsidR="00A50C94" w:rsidRPr="00A50C94" w14:paraId="3BDF2DF5" w14:textId="77777777" w:rsidTr="00A50C94">
        <w:trPr>
          <w:trHeight w:val="288"/>
          <w:jc w:val="center"/>
          <w:ins w:id="846" w:author="Ulisses Antonio" w:date="2022-11-23T13:43:00Z"/>
          <w:trPrChange w:id="84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4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EF0F49" w14:textId="77777777" w:rsidR="00A50C94" w:rsidRPr="00A50C94" w:rsidRDefault="00A50C94" w:rsidP="00A50C94">
            <w:pPr>
              <w:spacing w:after="0"/>
              <w:jc w:val="center"/>
              <w:rPr>
                <w:ins w:id="849" w:author="Ulisses Antonio" w:date="2022-11-23T13:43:00Z"/>
                <w:rFonts w:ascii="Calibri" w:hAnsi="Calibri" w:cs="Calibri"/>
                <w:color w:val="000000"/>
                <w:sz w:val="22"/>
                <w:szCs w:val="22"/>
              </w:rPr>
            </w:pPr>
            <w:ins w:id="850" w:author="Ulisses Antonio" w:date="2022-11-23T13:43:00Z">
              <w:r w:rsidRPr="00A50C94">
                <w:rPr>
                  <w:rFonts w:ascii="Calibri" w:hAnsi="Calibri" w:cs="Calibri"/>
                  <w:color w:val="000000"/>
                  <w:sz w:val="22"/>
                  <w:szCs w:val="22"/>
                </w:rPr>
                <w:t>36</w:t>
              </w:r>
            </w:ins>
          </w:p>
        </w:tc>
        <w:tc>
          <w:tcPr>
            <w:tcW w:w="2414" w:type="dxa"/>
            <w:tcBorders>
              <w:top w:val="nil"/>
              <w:left w:val="nil"/>
              <w:bottom w:val="single" w:sz="4" w:space="0" w:color="auto"/>
              <w:right w:val="single" w:sz="4" w:space="0" w:color="auto"/>
            </w:tcBorders>
            <w:shd w:val="clear" w:color="auto" w:fill="auto"/>
            <w:noWrap/>
            <w:vAlign w:val="bottom"/>
            <w:hideMark/>
            <w:tcPrChange w:id="85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42A19B1" w14:textId="77777777" w:rsidR="00A50C94" w:rsidRPr="00A50C94" w:rsidRDefault="00A50C94" w:rsidP="00A50C94">
            <w:pPr>
              <w:spacing w:after="0"/>
              <w:jc w:val="center"/>
              <w:rPr>
                <w:ins w:id="852" w:author="Ulisses Antonio" w:date="2022-11-23T13:43:00Z"/>
                <w:rFonts w:ascii="Calibri" w:hAnsi="Calibri" w:cs="Calibri"/>
                <w:color w:val="000000"/>
                <w:sz w:val="22"/>
                <w:szCs w:val="22"/>
              </w:rPr>
            </w:pPr>
            <w:ins w:id="853" w:author="Ulisses Antonio" w:date="2022-11-23T13:43:00Z">
              <w:r w:rsidRPr="00A50C94">
                <w:rPr>
                  <w:rFonts w:ascii="Calibri" w:hAnsi="Calibri" w:cs="Calibri"/>
                  <w:color w:val="000000"/>
                  <w:sz w:val="22"/>
                  <w:szCs w:val="22"/>
                </w:rPr>
                <w:t>27/10/2025</w:t>
              </w:r>
            </w:ins>
          </w:p>
        </w:tc>
        <w:tc>
          <w:tcPr>
            <w:tcW w:w="1348" w:type="dxa"/>
            <w:tcBorders>
              <w:top w:val="nil"/>
              <w:left w:val="nil"/>
              <w:bottom w:val="single" w:sz="4" w:space="0" w:color="auto"/>
              <w:right w:val="single" w:sz="4" w:space="0" w:color="auto"/>
            </w:tcBorders>
            <w:shd w:val="clear" w:color="auto" w:fill="auto"/>
            <w:noWrap/>
            <w:vAlign w:val="bottom"/>
            <w:hideMark/>
            <w:tcPrChange w:id="85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E2881A6" w14:textId="77777777" w:rsidR="00A50C94" w:rsidRPr="00A50C94" w:rsidRDefault="00A50C94" w:rsidP="00A50C94">
            <w:pPr>
              <w:spacing w:after="0"/>
              <w:jc w:val="center"/>
              <w:rPr>
                <w:ins w:id="855" w:author="Ulisses Antonio" w:date="2022-11-23T13:43:00Z"/>
                <w:rFonts w:ascii="Calibri" w:hAnsi="Calibri" w:cs="Calibri"/>
                <w:color w:val="000000"/>
                <w:sz w:val="22"/>
                <w:szCs w:val="22"/>
              </w:rPr>
            </w:pPr>
            <w:ins w:id="856" w:author="Ulisses Antonio" w:date="2022-11-23T13:43:00Z">
              <w:r w:rsidRPr="00A50C94">
                <w:rPr>
                  <w:rFonts w:ascii="Calibri" w:hAnsi="Calibri" w:cs="Calibri"/>
                  <w:color w:val="000000"/>
                  <w:sz w:val="22"/>
                  <w:szCs w:val="22"/>
                </w:rPr>
                <w:t>0,5451%</w:t>
              </w:r>
            </w:ins>
          </w:p>
        </w:tc>
        <w:tc>
          <w:tcPr>
            <w:tcW w:w="2037" w:type="dxa"/>
            <w:tcBorders>
              <w:top w:val="nil"/>
              <w:left w:val="nil"/>
              <w:bottom w:val="single" w:sz="4" w:space="0" w:color="auto"/>
              <w:right w:val="single" w:sz="4" w:space="0" w:color="auto"/>
            </w:tcBorders>
            <w:shd w:val="clear" w:color="auto" w:fill="auto"/>
            <w:noWrap/>
            <w:vAlign w:val="bottom"/>
            <w:hideMark/>
            <w:tcPrChange w:id="85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302C228" w14:textId="77777777" w:rsidR="00A50C94" w:rsidRPr="00A50C94" w:rsidRDefault="00A50C94" w:rsidP="00A50C94">
            <w:pPr>
              <w:spacing w:after="0"/>
              <w:jc w:val="center"/>
              <w:rPr>
                <w:ins w:id="858" w:author="Ulisses Antonio" w:date="2022-11-23T13:43:00Z"/>
                <w:rFonts w:ascii="Calibri" w:hAnsi="Calibri" w:cs="Calibri"/>
                <w:color w:val="000000"/>
                <w:sz w:val="22"/>
                <w:szCs w:val="22"/>
              </w:rPr>
            </w:pPr>
            <w:ins w:id="859" w:author="Ulisses Antonio" w:date="2022-11-23T13:43:00Z">
              <w:r w:rsidRPr="00A50C94">
                <w:rPr>
                  <w:rFonts w:ascii="Calibri" w:hAnsi="Calibri" w:cs="Calibri"/>
                  <w:color w:val="000000"/>
                  <w:sz w:val="22"/>
                  <w:szCs w:val="22"/>
                </w:rPr>
                <w:t>NÃO</w:t>
              </w:r>
            </w:ins>
          </w:p>
        </w:tc>
      </w:tr>
      <w:tr w:rsidR="00A50C94" w:rsidRPr="00A50C94" w14:paraId="634E6050" w14:textId="77777777" w:rsidTr="00A50C94">
        <w:trPr>
          <w:trHeight w:val="288"/>
          <w:jc w:val="center"/>
          <w:ins w:id="860" w:author="Ulisses Antonio" w:date="2022-11-23T13:43:00Z"/>
          <w:trPrChange w:id="86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6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F2D708" w14:textId="77777777" w:rsidR="00A50C94" w:rsidRPr="00A50C94" w:rsidRDefault="00A50C94" w:rsidP="00A50C94">
            <w:pPr>
              <w:spacing w:after="0"/>
              <w:jc w:val="center"/>
              <w:rPr>
                <w:ins w:id="863" w:author="Ulisses Antonio" w:date="2022-11-23T13:43:00Z"/>
                <w:rFonts w:ascii="Calibri" w:hAnsi="Calibri" w:cs="Calibri"/>
                <w:color w:val="000000"/>
                <w:sz w:val="22"/>
                <w:szCs w:val="22"/>
              </w:rPr>
            </w:pPr>
            <w:ins w:id="864" w:author="Ulisses Antonio" w:date="2022-11-23T13:43:00Z">
              <w:r w:rsidRPr="00A50C94">
                <w:rPr>
                  <w:rFonts w:ascii="Calibri" w:hAnsi="Calibri" w:cs="Calibri"/>
                  <w:color w:val="000000"/>
                  <w:sz w:val="22"/>
                  <w:szCs w:val="22"/>
                </w:rPr>
                <w:t>37</w:t>
              </w:r>
            </w:ins>
          </w:p>
        </w:tc>
        <w:tc>
          <w:tcPr>
            <w:tcW w:w="2414" w:type="dxa"/>
            <w:tcBorders>
              <w:top w:val="nil"/>
              <w:left w:val="nil"/>
              <w:bottom w:val="single" w:sz="4" w:space="0" w:color="auto"/>
              <w:right w:val="single" w:sz="4" w:space="0" w:color="auto"/>
            </w:tcBorders>
            <w:shd w:val="clear" w:color="auto" w:fill="auto"/>
            <w:noWrap/>
            <w:vAlign w:val="bottom"/>
            <w:hideMark/>
            <w:tcPrChange w:id="86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E30559A" w14:textId="77777777" w:rsidR="00A50C94" w:rsidRPr="00A50C94" w:rsidRDefault="00A50C94" w:rsidP="00A50C94">
            <w:pPr>
              <w:spacing w:after="0"/>
              <w:jc w:val="center"/>
              <w:rPr>
                <w:ins w:id="866" w:author="Ulisses Antonio" w:date="2022-11-23T13:43:00Z"/>
                <w:rFonts w:ascii="Calibri" w:hAnsi="Calibri" w:cs="Calibri"/>
                <w:color w:val="000000"/>
                <w:sz w:val="22"/>
                <w:szCs w:val="22"/>
              </w:rPr>
            </w:pPr>
            <w:ins w:id="867" w:author="Ulisses Antonio" w:date="2022-11-23T13:43:00Z">
              <w:r w:rsidRPr="00A50C94">
                <w:rPr>
                  <w:rFonts w:ascii="Calibri" w:hAnsi="Calibri" w:cs="Calibri"/>
                  <w:color w:val="000000"/>
                  <w:sz w:val="22"/>
                  <w:szCs w:val="22"/>
                </w:rPr>
                <w:t>25/11/2025</w:t>
              </w:r>
            </w:ins>
          </w:p>
        </w:tc>
        <w:tc>
          <w:tcPr>
            <w:tcW w:w="1348" w:type="dxa"/>
            <w:tcBorders>
              <w:top w:val="nil"/>
              <w:left w:val="nil"/>
              <w:bottom w:val="single" w:sz="4" w:space="0" w:color="auto"/>
              <w:right w:val="single" w:sz="4" w:space="0" w:color="auto"/>
            </w:tcBorders>
            <w:shd w:val="clear" w:color="auto" w:fill="auto"/>
            <w:noWrap/>
            <w:vAlign w:val="bottom"/>
            <w:hideMark/>
            <w:tcPrChange w:id="86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F50CCFD" w14:textId="77777777" w:rsidR="00A50C94" w:rsidRPr="00A50C94" w:rsidRDefault="00A50C94" w:rsidP="00A50C94">
            <w:pPr>
              <w:spacing w:after="0"/>
              <w:jc w:val="center"/>
              <w:rPr>
                <w:ins w:id="869" w:author="Ulisses Antonio" w:date="2022-11-23T13:43:00Z"/>
                <w:rFonts w:ascii="Calibri" w:hAnsi="Calibri" w:cs="Calibri"/>
                <w:color w:val="000000"/>
                <w:sz w:val="22"/>
                <w:szCs w:val="22"/>
              </w:rPr>
            </w:pPr>
            <w:ins w:id="870" w:author="Ulisses Antonio" w:date="2022-11-23T13:43:00Z">
              <w:r w:rsidRPr="00A50C94">
                <w:rPr>
                  <w:rFonts w:ascii="Calibri" w:hAnsi="Calibri" w:cs="Calibri"/>
                  <w:color w:val="000000"/>
                  <w:sz w:val="22"/>
                  <w:szCs w:val="22"/>
                </w:rPr>
                <w:t>0,5422%</w:t>
              </w:r>
            </w:ins>
          </w:p>
        </w:tc>
        <w:tc>
          <w:tcPr>
            <w:tcW w:w="2037" w:type="dxa"/>
            <w:tcBorders>
              <w:top w:val="nil"/>
              <w:left w:val="nil"/>
              <w:bottom w:val="single" w:sz="4" w:space="0" w:color="auto"/>
              <w:right w:val="single" w:sz="4" w:space="0" w:color="auto"/>
            </w:tcBorders>
            <w:shd w:val="clear" w:color="auto" w:fill="auto"/>
            <w:noWrap/>
            <w:vAlign w:val="bottom"/>
            <w:hideMark/>
            <w:tcPrChange w:id="87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9D4C9CC" w14:textId="77777777" w:rsidR="00A50C94" w:rsidRPr="00A50C94" w:rsidRDefault="00A50C94" w:rsidP="00A50C94">
            <w:pPr>
              <w:spacing w:after="0"/>
              <w:jc w:val="center"/>
              <w:rPr>
                <w:ins w:id="872" w:author="Ulisses Antonio" w:date="2022-11-23T13:43:00Z"/>
                <w:rFonts w:ascii="Calibri" w:hAnsi="Calibri" w:cs="Calibri"/>
                <w:color w:val="000000"/>
                <w:sz w:val="22"/>
                <w:szCs w:val="22"/>
              </w:rPr>
            </w:pPr>
            <w:ins w:id="873" w:author="Ulisses Antonio" w:date="2022-11-23T13:43:00Z">
              <w:r w:rsidRPr="00A50C94">
                <w:rPr>
                  <w:rFonts w:ascii="Calibri" w:hAnsi="Calibri" w:cs="Calibri"/>
                  <w:color w:val="000000"/>
                  <w:sz w:val="22"/>
                  <w:szCs w:val="22"/>
                </w:rPr>
                <w:t>NÃO</w:t>
              </w:r>
            </w:ins>
          </w:p>
        </w:tc>
      </w:tr>
      <w:tr w:rsidR="00A50C94" w:rsidRPr="00A50C94" w14:paraId="1768F4BE" w14:textId="77777777" w:rsidTr="00A50C94">
        <w:trPr>
          <w:trHeight w:val="288"/>
          <w:jc w:val="center"/>
          <w:ins w:id="874" w:author="Ulisses Antonio" w:date="2022-11-23T13:43:00Z"/>
          <w:trPrChange w:id="87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7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D1C8A9" w14:textId="77777777" w:rsidR="00A50C94" w:rsidRPr="00A50C94" w:rsidRDefault="00A50C94" w:rsidP="00A50C94">
            <w:pPr>
              <w:spacing w:after="0"/>
              <w:jc w:val="center"/>
              <w:rPr>
                <w:ins w:id="877" w:author="Ulisses Antonio" w:date="2022-11-23T13:43:00Z"/>
                <w:rFonts w:ascii="Calibri" w:hAnsi="Calibri" w:cs="Calibri"/>
                <w:color w:val="000000"/>
                <w:sz w:val="22"/>
                <w:szCs w:val="22"/>
              </w:rPr>
            </w:pPr>
            <w:ins w:id="878" w:author="Ulisses Antonio" w:date="2022-11-23T13:43:00Z">
              <w:r w:rsidRPr="00A50C94">
                <w:rPr>
                  <w:rFonts w:ascii="Calibri" w:hAnsi="Calibri" w:cs="Calibri"/>
                  <w:color w:val="000000"/>
                  <w:sz w:val="22"/>
                  <w:szCs w:val="22"/>
                </w:rPr>
                <w:t>38</w:t>
              </w:r>
            </w:ins>
          </w:p>
        </w:tc>
        <w:tc>
          <w:tcPr>
            <w:tcW w:w="2414" w:type="dxa"/>
            <w:tcBorders>
              <w:top w:val="nil"/>
              <w:left w:val="nil"/>
              <w:bottom w:val="single" w:sz="4" w:space="0" w:color="auto"/>
              <w:right w:val="single" w:sz="4" w:space="0" w:color="auto"/>
            </w:tcBorders>
            <w:shd w:val="clear" w:color="auto" w:fill="auto"/>
            <w:noWrap/>
            <w:vAlign w:val="bottom"/>
            <w:hideMark/>
            <w:tcPrChange w:id="87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B0BCEF1" w14:textId="77777777" w:rsidR="00A50C94" w:rsidRPr="00A50C94" w:rsidRDefault="00A50C94" w:rsidP="00A50C94">
            <w:pPr>
              <w:spacing w:after="0"/>
              <w:jc w:val="center"/>
              <w:rPr>
                <w:ins w:id="880" w:author="Ulisses Antonio" w:date="2022-11-23T13:43:00Z"/>
                <w:rFonts w:ascii="Calibri" w:hAnsi="Calibri" w:cs="Calibri"/>
                <w:color w:val="000000"/>
                <w:sz w:val="22"/>
                <w:szCs w:val="22"/>
              </w:rPr>
            </w:pPr>
            <w:ins w:id="881" w:author="Ulisses Antonio" w:date="2022-11-23T13:43:00Z">
              <w:r w:rsidRPr="00A50C94">
                <w:rPr>
                  <w:rFonts w:ascii="Calibri" w:hAnsi="Calibri" w:cs="Calibri"/>
                  <w:color w:val="000000"/>
                  <w:sz w:val="22"/>
                  <w:szCs w:val="22"/>
                </w:rPr>
                <w:t>26/12/2025</w:t>
              </w:r>
            </w:ins>
          </w:p>
        </w:tc>
        <w:tc>
          <w:tcPr>
            <w:tcW w:w="1348" w:type="dxa"/>
            <w:tcBorders>
              <w:top w:val="nil"/>
              <w:left w:val="nil"/>
              <w:bottom w:val="single" w:sz="4" w:space="0" w:color="auto"/>
              <w:right w:val="single" w:sz="4" w:space="0" w:color="auto"/>
            </w:tcBorders>
            <w:shd w:val="clear" w:color="auto" w:fill="auto"/>
            <w:noWrap/>
            <w:vAlign w:val="bottom"/>
            <w:hideMark/>
            <w:tcPrChange w:id="88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F0EBB55" w14:textId="77777777" w:rsidR="00A50C94" w:rsidRPr="00A50C94" w:rsidRDefault="00A50C94" w:rsidP="00A50C94">
            <w:pPr>
              <w:spacing w:after="0"/>
              <w:jc w:val="center"/>
              <w:rPr>
                <w:ins w:id="883" w:author="Ulisses Antonio" w:date="2022-11-23T13:43:00Z"/>
                <w:rFonts w:ascii="Calibri" w:hAnsi="Calibri" w:cs="Calibri"/>
                <w:color w:val="000000"/>
                <w:sz w:val="22"/>
                <w:szCs w:val="22"/>
              </w:rPr>
            </w:pPr>
            <w:ins w:id="884" w:author="Ulisses Antonio" w:date="2022-11-23T13:43:00Z">
              <w:r w:rsidRPr="00A50C94">
                <w:rPr>
                  <w:rFonts w:ascii="Calibri" w:hAnsi="Calibri" w:cs="Calibri"/>
                  <w:color w:val="000000"/>
                  <w:sz w:val="22"/>
                  <w:szCs w:val="22"/>
                </w:rPr>
                <w:t>0,5516%</w:t>
              </w:r>
            </w:ins>
          </w:p>
        </w:tc>
        <w:tc>
          <w:tcPr>
            <w:tcW w:w="2037" w:type="dxa"/>
            <w:tcBorders>
              <w:top w:val="nil"/>
              <w:left w:val="nil"/>
              <w:bottom w:val="single" w:sz="4" w:space="0" w:color="auto"/>
              <w:right w:val="single" w:sz="4" w:space="0" w:color="auto"/>
            </w:tcBorders>
            <w:shd w:val="clear" w:color="auto" w:fill="auto"/>
            <w:noWrap/>
            <w:vAlign w:val="bottom"/>
            <w:hideMark/>
            <w:tcPrChange w:id="88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335862A" w14:textId="77777777" w:rsidR="00A50C94" w:rsidRPr="00A50C94" w:rsidRDefault="00A50C94" w:rsidP="00A50C94">
            <w:pPr>
              <w:spacing w:after="0"/>
              <w:jc w:val="center"/>
              <w:rPr>
                <w:ins w:id="886" w:author="Ulisses Antonio" w:date="2022-11-23T13:43:00Z"/>
                <w:rFonts w:ascii="Calibri" w:hAnsi="Calibri" w:cs="Calibri"/>
                <w:color w:val="000000"/>
                <w:sz w:val="22"/>
                <w:szCs w:val="22"/>
              </w:rPr>
            </w:pPr>
            <w:ins w:id="887" w:author="Ulisses Antonio" w:date="2022-11-23T13:43:00Z">
              <w:r w:rsidRPr="00A50C94">
                <w:rPr>
                  <w:rFonts w:ascii="Calibri" w:hAnsi="Calibri" w:cs="Calibri"/>
                  <w:color w:val="000000"/>
                  <w:sz w:val="22"/>
                  <w:szCs w:val="22"/>
                </w:rPr>
                <w:t>NÃO</w:t>
              </w:r>
            </w:ins>
          </w:p>
        </w:tc>
      </w:tr>
      <w:tr w:rsidR="00A50C94" w:rsidRPr="00A50C94" w14:paraId="53C723A4" w14:textId="77777777" w:rsidTr="00A50C94">
        <w:trPr>
          <w:trHeight w:val="288"/>
          <w:jc w:val="center"/>
          <w:ins w:id="888" w:author="Ulisses Antonio" w:date="2022-11-23T13:43:00Z"/>
          <w:trPrChange w:id="88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89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81DDB0" w14:textId="77777777" w:rsidR="00A50C94" w:rsidRPr="00A50C94" w:rsidRDefault="00A50C94" w:rsidP="00A50C94">
            <w:pPr>
              <w:spacing w:after="0"/>
              <w:jc w:val="center"/>
              <w:rPr>
                <w:ins w:id="891" w:author="Ulisses Antonio" w:date="2022-11-23T13:43:00Z"/>
                <w:rFonts w:ascii="Calibri" w:hAnsi="Calibri" w:cs="Calibri"/>
                <w:color w:val="000000"/>
                <w:sz w:val="22"/>
                <w:szCs w:val="22"/>
              </w:rPr>
            </w:pPr>
            <w:ins w:id="892" w:author="Ulisses Antonio" w:date="2022-11-23T13:43:00Z">
              <w:r w:rsidRPr="00A50C94">
                <w:rPr>
                  <w:rFonts w:ascii="Calibri" w:hAnsi="Calibri" w:cs="Calibri"/>
                  <w:color w:val="000000"/>
                  <w:sz w:val="22"/>
                  <w:szCs w:val="22"/>
                </w:rPr>
                <w:t>39</w:t>
              </w:r>
            </w:ins>
          </w:p>
        </w:tc>
        <w:tc>
          <w:tcPr>
            <w:tcW w:w="2414" w:type="dxa"/>
            <w:tcBorders>
              <w:top w:val="nil"/>
              <w:left w:val="nil"/>
              <w:bottom w:val="single" w:sz="4" w:space="0" w:color="auto"/>
              <w:right w:val="single" w:sz="4" w:space="0" w:color="auto"/>
            </w:tcBorders>
            <w:shd w:val="clear" w:color="auto" w:fill="auto"/>
            <w:noWrap/>
            <w:vAlign w:val="bottom"/>
            <w:hideMark/>
            <w:tcPrChange w:id="89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122796A" w14:textId="77777777" w:rsidR="00A50C94" w:rsidRPr="00A50C94" w:rsidRDefault="00A50C94" w:rsidP="00A50C94">
            <w:pPr>
              <w:spacing w:after="0"/>
              <w:jc w:val="center"/>
              <w:rPr>
                <w:ins w:id="894" w:author="Ulisses Antonio" w:date="2022-11-23T13:43:00Z"/>
                <w:rFonts w:ascii="Calibri" w:hAnsi="Calibri" w:cs="Calibri"/>
                <w:color w:val="000000"/>
                <w:sz w:val="22"/>
                <w:szCs w:val="22"/>
              </w:rPr>
            </w:pPr>
            <w:ins w:id="895" w:author="Ulisses Antonio" w:date="2022-11-23T13:43:00Z">
              <w:r w:rsidRPr="00A50C94">
                <w:rPr>
                  <w:rFonts w:ascii="Calibri" w:hAnsi="Calibri" w:cs="Calibri"/>
                  <w:color w:val="000000"/>
                  <w:sz w:val="22"/>
                  <w:szCs w:val="22"/>
                </w:rPr>
                <w:t>26/01/2026</w:t>
              </w:r>
            </w:ins>
          </w:p>
        </w:tc>
        <w:tc>
          <w:tcPr>
            <w:tcW w:w="1348" w:type="dxa"/>
            <w:tcBorders>
              <w:top w:val="nil"/>
              <w:left w:val="nil"/>
              <w:bottom w:val="single" w:sz="4" w:space="0" w:color="auto"/>
              <w:right w:val="single" w:sz="4" w:space="0" w:color="auto"/>
            </w:tcBorders>
            <w:shd w:val="clear" w:color="auto" w:fill="auto"/>
            <w:noWrap/>
            <w:vAlign w:val="bottom"/>
            <w:hideMark/>
            <w:tcPrChange w:id="89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2988E22" w14:textId="77777777" w:rsidR="00A50C94" w:rsidRPr="00A50C94" w:rsidRDefault="00A50C94" w:rsidP="00A50C94">
            <w:pPr>
              <w:spacing w:after="0"/>
              <w:jc w:val="center"/>
              <w:rPr>
                <w:ins w:id="897" w:author="Ulisses Antonio" w:date="2022-11-23T13:43:00Z"/>
                <w:rFonts w:ascii="Calibri" w:hAnsi="Calibri" w:cs="Calibri"/>
                <w:color w:val="000000"/>
                <w:sz w:val="22"/>
                <w:szCs w:val="22"/>
              </w:rPr>
            </w:pPr>
            <w:ins w:id="898" w:author="Ulisses Antonio" w:date="2022-11-23T13:43:00Z">
              <w:r w:rsidRPr="00A50C94">
                <w:rPr>
                  <w:rFonts w:ascii="Calibri" w:hAnsi="Calibri" w:cs="Calibri"/>
                  <w:color w:val="000000"/>
                  <w:sz w:val="22"/>
                  <w:szCs w:val="22"/>
                </w:rPr>
                <w:t>0,5501%</w:t>
              </w:r>
            </w:ins>
          </w:p>
        </w:tc>
        <w:tc>
          <w:tcPr>
            <w:tcW w:w="2037" w:type="dxa"/>
            <w:tcBorders>
              <w:top w:val="nil"/>
              <w:left w:val="nil"/>
              <w:bottom w:val="single" w:sz="4" w:space="0" w:color="auto"/>
              <w:right w:val="single" w:sz="4" w:space="0" w:color="auto"/>
            </w:tcBorders>
            <w:shd w:val="clear" w:color="auto" w:fill="auto"/>
            <w:noWrap/>
            <w:vAlign w:val="bottom"/>
            <w:hideMark/>
            <w:tcPrChange w:id="89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19171CA" w14:textId="77777777" w:rsidR="00A50C94" w:rsidRPr="00A50C94" w:rsidRDefault="00A50C94" w:rsidP="00A50C94">
            <w:pPr>
              <w:spacing w:after="0"/>
              <w:jc w:val="center"/>
              <w:rPr>
                <w:ins w:id="900" w:author="Ulisses Antonio" w:date="2022-11-23T13:43:00Z"/>
                <w:rFonts w:ascii="Calibri" w:hAnsi="Calibri" w:cs="Calibri"/>
                <w:color w:val="000000"/>
                <w:sz w:val="22"/>
                <w:szCs w:val="22"/>
              </w:rPr>
            </w:pPr>
            <w:ins w:id="901" w:author="Ulisses Antonio" w:date="2022-11-23T13:43:00Z">
              <w:r w:rsidRPr="00A50C94">
                <w:rPr>
                  <w:rFonts w:ascii="Calibri" w:hAnsi="Calibri" w:cs="Calibri"/>
                  <w:color w:val="000000"/>
                  <w:sz w:val="22"/>
                  <w:szCs w:val="22"/>
                </w:rPr>
                <w:t>NÃO</w:t>
              </w:r>
            </w:ins>
          </w:p>
        </w:tc>
      </w:tr>
      <w:tr w:rsidR="00A50C94" w:rsidRPr="00A50C94" w14:paraId="5A8B40AB" w14:textId="77777777" w:rsidTr="00A50C94">
        <w:trPr>
          <w:trHeight w:val="288"/>
          <w:jc w:val="center"/>
          <w:ins w:id="902" w:author="Ulisses Antonio" w:date="2022-11-23T13:43:00Z"/>
          <w:trPrChange w:id="90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0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F373A" w14:textId="77777777" w:rsidR="00A50C94" w:rsidRPr="00A50C94" w:rsidRDefault="00A50C94" w:rsidP="00A50C94">
            <w:pPr>
              <w:spacing w:after="0"/>
              <w:jc w:val="center"/>
              <w:rPr>
                <w:ins w:id="905" w:author="Ulisses Antonio" w:date="2022-11-23T13:43:00Z"/>
                <w:rFonts w:ascii="Calibri" w:hAnsi="Calibri" w:cs="Calibri"/>
                <w:color w:val="000000"/>
                <w:sz w:val="22"/>
                <w:szCs w:val="22"/>
              </w:rPr>
            </w:pPr>
            <w:ins w:id="906" w:author="Ulisses Antonio" w:date="2022-11-23T13:43:00Z">
              <w:r w:rsidRPr="00A50C94">
                <w:rPr>
                  <w:rFonts w:ascii="Calibri" w:hAnsi="Calibri" w:cs="Calibri"/>
                  <w:color w:val="000000"/>
                  <w:sz w:val="22"/>
                  <w:szCs w:val="22"/>
                </w:rPr>
                <w:lastRenderedPageBreak/>
                <w:t>40</w:t>
              </w:r>
            </w:ins>
          </w:p>
        </w:tc>
        <w:tc>
          <w:tcPr>
            <w:tcW w:w="2414" w:type="dxa"/>
            <w:tcBorders>
              <w:top w:val="nil"/>
              <w:left w:val="nil"/>
              <w:bottom w:val="single" w:sz="4" w:space="0" w:color="auto"/>
              <w:right w:val="single" w:sz="4" w:space="0" w:color="auto"/>
            </w:tcBorders>
            <w:shd w:val="clear" w:color="auto" w:fill="auto"/>
            <w:noWrap/>
            <w:vAlign w:val="bottom"/>
            <w:hideMark/>
            <w:tcPrChange w:id="90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1E66E14" w14:textId="77777777" w:rsidR="00A50C94" w:rsidRPr="00A50C94" w:rsidRDefault="00A50C94" w:rsidP="00A50C94">
            <w:pPr>
              <w:spacing w:after="0"/>
              <w:jc w:val="center"/>
              <w:rPr>
                <w:ins w:id="908" w:author="Ulisses Antonio" w:date="2022-11-23T13:43:00Z"/>
                <w:rFonts w:ascii="Calibri" w:hAnsi="Calibri" w:cs="Calibri"/>
                <w:color w:val="000000"/>
                <w:sz w:val="22"/>
                <w:szCs w:val="22"/>
              </w:rPr>
            </w:pPr>
            <w:ins w:id="909" w:author="Ulisses Antonio" w:date="2022-11-23T13:43:00Z">
              <w:r w:rsidRPr="00A50C94">
                <w:rPr>
                  <w:rFonts w:ascii="Calibri" w:hAnsi="Calibri" w:cs="Calibri"/>
                  <w:color w:val="000000"/>
                  <w:sz w:val="22"/>
                  <w:szCs w:val="22"/>
                </w:rPr>
                <w:t>25/02/2026</w:t>
              </w:r>
            </w:ins>
          </w:p>
        </w:tc>
        <w:tc>
          <w:tcPr>
            <w:tcW w:w="1348" w:type="dxa"/>
            <w:tcBorders>
              <w:top w:val="nil"/>
              <w:left w:val="nil"/>
              <w:bottom w:val="single" w:sz="4" w:space="0" w:color="auto"/>
              <w:right w:val="single" w:sz="4" w:space="0" w:color="auto"/>
            </w:tcBorders>
            <w:shd w:val="clear" w:color="auto" w:fill="auto"/>
            <w:noWrap/>
            <w:vAlign w:val="bottom"/>
            <w:hideMark/>
            <w:tcPrChange w:id="91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019F671" w14:textId="77777777" w:rsidR="00A50C94" w:rsidRPr="00A50C94" w:rsidRDefault="00A50C94" w:rsidP="00A50C94">
            <w:pPr>
              <w:spacing w:after="0"/>
              <w:jc w:val="center"/>
              <w:rPr>
                <w:ins w:id="911" w:author="Ulisses Antonio" w:date="2022-11-23T13:43:00Z"/>
                <w:rFonts w:ascii="Calibri" w:hAnsi="Calibri" w:cs="Calibri"/>
                <w:color w:val="000000"/>
                <w:sz w:val="22"/>
                <w:szCs w:val="22"/>
              </w:rPr>
            </w:pPr>
            <w:ins w:id="912" w:author="Ulisses Antonio" w:date="2022-11-23T13:43:00Z">
              <w:r w:rsidRPr="00A50C94">
                <w:rPr>
                  <w:rFonts w:ascii="Calibri" w:hAnsi="Calibri" w:cs="Calibri"/>
                  <w:color w:val="000000"/>
                  <w:sz w:val="22"/>
                  <w:szCs w:val="22"/>
                </w:rPr>
                <w:t>0,5355%</w:t>
              </w:r>
            </w:ins>
          </w:p>
        </w:tc>
        <w:tc>
          <w:tcPr>
            <w:tcW w:w="2037" w:type="dxa"/>
            <w:tcBorders>
              <w:top w:val="nil"/>
              <w:left w:val="nil"/>
              <w:bottom w:val="single" w:sz="4" w:space="0" w:color="auto"/>
              <w:right w:val="single" w:sz="4" w:space="0" w:color="auto"/>
            </w:tcBorders>
            <w:shd w:val="clear" w:color="auto" w:fill="auto"/>
            <w:noWrap/>
            <w:vAlign w:val="bottom"/>
            <w:hideMark/>
            <w:tcPrChange w:id="91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F102C95" w14:textId="77777777" w:rsidR="00A50C94" w:rsidRPr="00A50C94" w:rsidRDefault="00A50C94" w:rsidP="00A50C94">
            <w:pPr>
              <w:spacing w:after="0"/>
              <w:jc w:val="center"/>
              <w:rPr>
                <w:ins w:id="914" w:author="Ulisses Antonio" w:date="2022-11-23T13:43:00Z"/>
                <w:rFonts w:ascii="Calibri" w:hAnsi="Calibri" w:cs="Calibri"/>
                <w:color w:val="000000"/>
                <w:sz w:val="22"/>
                <w:szCs w:val="22"/>
              </w:rPr>
            </w:pPr>
            <w:ins w:id="915" w:author="Ulisses Antonio" w:date="2022-11-23T13:43:00Z">
              <w:r w:rsidRPr="00A50C94">
                <w:rPr>
                  <w:rFonts w:ascii="Calibri" w:hAnsi="Calibri" w:cs="Calibri"/>
                  <w:color w:val="000000"/>
                  <w:sz w:val="22"/>
                  <w:szCs w:val="22"/>
                </w:rPr>
                <w:t>NÃO</w:t>
              </w:r>
            </w:ins>
          </w:p>
        </w:tc>
      </w:tr>
      <w:tr w:rsidR="00A50C94" w:rsidRPr="00A50C94" w14:paraId="1FDECEFD" w14:textId="77777777" w:rsidTr="00A50C94">
        <w:trPr>
          <w:trHeight w:val="288"/>
          <w:jc w:val="center"/>
          <w:ins w:id="916" w:author="Ulisses Antonio" w:date="2022-11-23T13:43:00Z"/>
          <w:trPrChange w:id="91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1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3CD9BB" w14:textId="77777777" w:rsidR="00A50C94" w:rsidRPr="00A50C94" w:rsidRDefault="00A50C94" w:rsidP="00A50C94">
            <w:pPr>
              <w:spacing w:after="0"/>
              <w:jc w:val="center"/>
              <w:rPr>
                <w:ins w:id="919" w:author="Ulisses Antonio" w:date="2022-11-23T13:43:00Z"/>
                <w:rFonts w:ascii="Calibri" w:hAnsi="Calibri" w:cs="Calibri"/>
                <w:color w:val="000000"/>
                <w:sz w:val="22"/>
                <w:szCs w:val="22"/>
              </w:rPr>
            </w:pPr>
            <w:ins w:id="920" w:author="Ulisses Antonio" w:date="2022-11-23T13:43:00Z">
              <w:r w:rsidRPr="00A50C94">
                <w:rPr>
                  <w:rFonts w:ascii="Calibri" w:hAnsi="Calibri" w:cs="Calibri"/>
                  <w:color w:val="000000"/>
                  <w:sz w:val="22"/>
                  <w:szCs w:val="22"/>
                </w:rPr>
                <w:t>41</w:t>
              </w:r>
            </w:ins>
          </w:p>
        </w:tc>
        <w:tc>
          <w:tcPr>
            <w:tcW w:w="2414" w:type="dxa"/>
            <w:tcBorders>
              <w:top w:val="nil"/>
              <w:left w:val="nil"/>
              <w:bottom w:val="single" w:sz="4" w:space="0" w:color="auto"/>
              <w:right w:val="single" w:sz="4" w:space="0" w:color="auto"/>
            </w:tcBorders>
            <w:shd w:val="clear" w:color="auto" w:fill="auto"/>
            <w:noWrap/>
            <w:vAlign w:val="bottom"/>
            <w:hideMark/>
            <w:tcPrChange w:id="92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879AD34" w14:textId="77777777" w:rsidR="00A50C94" w:rsidRPr="00A50C94" w:rsidRDefault="00A50C94" w:rsidP="00A50C94">
            <w:pPr>
              <w:spacing w:after="0"/>
              <w:jc w:val="center"/>
              <w:rPr>
                <w:ins w:id="922" w:author="Ulisses Antonio" w:date="2022-11-23T13:43:00Z"/>
                <w:rFonts w:ascii="Calibri" w:hAnsi="Calibri" w:cs="Calibri"/>
                <w:color w:val="000000"/>
                <w:sz w:val="22"/>
                <w:szCs w:val="22"/>
              </w:rPr>
            </w:pPr>
            <w:ins w:id="923" w:author="Ulisses Antonio" w:date="2022-11-23T13:43:00Z">
              <w:r w:rsidRPr="00A50C94">
                <w:rPr>
                  <w:rFonts w:ascii="Calibri" w:hAnsi="Calibri" w:cs="Calibri"/>
                  <w:color w:val="000000"/>
                  <w:sz w:val="22"/>
                  <w:szCs w:val="22"/>
                </w:rPr>
                <w:t>25/03/2026</w:t>
              </w:r>
            </w:ins>
          </w:p>
        </w:tc>
        <w:tc>
          <w:tcPr>
            <w:tcW w:w="1348" w:type="dxa"/>
            <w:tcBorders>
              <w:top w:val="nil"/>
              <w:left w:val="nil"/>
              <w:bottom w:val="single" w:sz="4" w:space="0" w:color="auto"/>
              <w:right w:val="single" w:sz="4" w:space="0" w:color="auto"/>
            </w:tcBorders>
            <w:shd w:val="clear" w:color="auto" w:fill="auto"/>
            <w:noWrap/>
            <w:vAlign w:val="bottom"/>
            <w:hideMark/>
            <w:tcPrChange w:id="92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EF68EAA" w14:textId="77777777" w:rsidR="00A50C94" w:rsidRPr="00A50C94" w:rsidRDefault="00A50C94" w:rsidP="00A50C94">
            <w:pPr>
              <w:spacing w:after="0"/>
              <w:jc w:val="center"/>
              <w:rPr>
                <w:ins w:id="925" w:author="Ulisses Antonio" w:date="2022-11-23T13:43:00Z"/>
                <w:rFonts w:ascii="Calibri" w:hAnsi="Calibri" w:cs="Calibri"/>
                <w:color w:val="000000"/>
                <w:sz w:val="22"/>
                <w:szCs w:val="22"/>
              </w:rPr>
            </w:pPr>
            <w:ins w:id="926" w:author="Ulisses Antonio" w:date="2022-11-23T13:43:00Z">
              <w:r w:rsidRPr="00A50C94">
                <w:rPr>
                  <w:rFonts w:ascii="Calibri" w:hAnsi="Calibri" w:cs="Calibri"/>
                  <w:color w:val="000000"/>
                  <w:sz w:val="22"/>
                  <w:szCs w:val="22"/>
                </w:rPr>
                <w:t>0,5687%</w:t>
              </w:r>
            </w:ins>
          </w:p>
        </w:tc>
        <w:tc>
          <w:tcPr>
            <w:tcW w:w="2037" w:type="dxa"/>
            <w:tcBorders>
              <w:top w:val="nil"/>
              <w:left w:val="nil"/>
              <w:bottom w:val="single" w:sz="4" w:space="0" w:color="auto"/>
              <w:right w:val="single" w:sz="4" w:space="0" w:color="auto"/>
            </w:tcBorders>
            <w:shd w:val="clear" w:color="auto" w:fill="auto"/>
            <w:noWrap/>
            <w:vAlign w:val="bottom"/>
            <w:hideMark/>
            <w:tcPrChange w:id="92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3CBE360" w14:textId="77777777" w:rsidR="00A50C94" w:rsidRPr="00A50C94" w:rsidRDefault="00A50C94" w:rsidP="00A50C94">
            <w:pPr>
              <w:spacing w:after="0"/>
              <w:jc w:val="center"/>
              <w:rPr>
                <w:ins w:id="928" w:author="Ulisses Antonio" w:date="2022-11-23T13:43:00Z"/>
                <w:rFonts w:ascii="Calibri" w:hAnsi="Calibri" w:cs="Calibri"/>
                <w:color w:val="000000"/>
                <w:sz w:val="22"/>
                <w:szCs w:val="22"/>
              </w:rPr>
            </w:pPr>
            <w:ins w:id="929" w:author="Ulisses Antonio" w:date="2022-11-23T13:43:00Z">
              <w:r w:rsidRPr="00A50C94">
                <w:rPr>
                  <w:rFonts w:ascii="Calibri" w:hAnsi="Calibri" w:cs="Calibri"/>
                  <w:color w:val="000000"/>
                  <w:sz w:val="22"/>
                  <w:szCs w:val="22"/>
                </w:rPr>
                <w:t>NÃO</w:t>
              </w:r>
            </w:ins>
          </w:p>
        </w:tc>
      </w:tr>
      <w:tr w:rsidR="00A50C94" w:rsidRPr="00A50C94" w14:paraId="794BDB5D" w14:textId="77777777" w:rsidTr="00A50C94">
        <w:trPr>
          <w:trHeight w:val="288"/>
          <w:jc w:val="center"/>
          <w:ins w:id="930" w:author="Ulisses Antonio" w:date="2022-11-23T13:43:00Z"/>
          <w:trPrChange w:id="93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3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B79614" w14:textId="77777777" w:rsidR="00A50C94" w:rsidRPr="00A50C94" w:rsidRDefault="00A50C94" w:rsidP="00A50C94">
            <w:pPr>
              <w:spacing w:after="0"/>
              <w:jc w:val="center"/>
              <w:rPr>
                <w:ins w:id="933" w:author="Ulisses Antonio" w:date="2022-11-23T13:43:00Z"/>
                <w:rFonts w:ascii="Calibri" w:hAnsi="Calibri" w:cs="Calibri"/>
                <w:color w:val="000000"/>
                <w:sz w:val="22"/>
                <w:szCs w:val="22"/>
              </w:rPr>
            </w:pPr>
            <w:ins w:id="934" w:author="Ulisses Antonio" w:date="2022-11-23T13:43:00Z">
              <w:r w:rsidRPr="00A50C94">
                <w:rPr>
                  <w:rFonts w:ascii="Calibri" w:hAnsi="Calibri" w:cs="Calibri"/>
                  <w:color w:val="000000"/>
                  <w:sz w:val="22"/>
                  <w:szCs w:val="22"/>
                </w:rPr>
                <w:t>42</w:t>
              </w:r>
            </w:ins>
          </w:p>
        </w:tc>
        <w:tc>
          <w:tcPr>
            <w:tcW w:w="2414" w:type="dxa"/>
            <w:tcBorders>
              <w:top w:val="nil"/>
              <w:left w:val="nil"/>
              <w:bottom w:val="single" w:sz="4" w:space="0" w:color="auto"/>
              <w:right w:val="single" w:sz="4" w:space="0" w:color="auto"/>
            </w:tcBorders>
            <w:shd w:val="clear" w:color="auto" w:fill="auto"/>
            <w:noWrap/>
            <w:vAlign w:val="bottom"/>
            <w:hideMark/>
            <w:tcPrChange w:id="93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B0552C2" w14:textId="77777777" w:rsidR="00A50C94" w:rsidRPr="00A50C94" w:rsidRDefault="00A50C94" w:rsidP="00A50C94">
            <w:pPr>
              <w:spacing w:after="0"/>
              <w:jc w:val="center"/>
              <w:rPr>
                <w:ins w:id="936" w:author="Ulisses Antonio" w:date="2022-11-23T13:43:00Z"/>
                <w:rFonts w:ascii="Calibri" w:hAnsi="Calibri" w:cs="Calibri"/>
                <w:color w:val="000000"/>
                <w:sz w:val="22"/>
                <w:szCs w:val="22"/>
              </w:rPr>
            </w:pPr>
            <w:ins w:id="937" w:author="Ulisses Antonio" w:date="2022-11-23T13:43:00Z">
              <w:r w:rsidRPr="00A50C94">
                <w:rPr>
                  <w:rFonts w:ascii="Calibri" w:hAnsi="Calibri" w:cs="Calibri"/>
                  <w:color w:val="000000"/>
                  <w:sz w:val="22"/>
                  <w:szCs w:val="22"/>
                </w:rPr>
                <w:t>27/04/2026</w:t>
              </w:r>
            </w:ins>
          </w:p>
        </w:tc>
        <w:tc>
          <w:tcPr>
            <w:tcW w:w="1348" w:type="dxa"/>
            <w:tcBorders>
              <w:top w:val="nil"/>
              <w:left w:val="nil"/>
              <w:bottom w:val="single" w:sz="4" w:space="0" w:color="auto"/>
              <w:right w:val="single" w:sz="4" w:space="0" w:color="auto"/>
            </w:tcBorders>
            <w:shd w:val="clear" w:color="auto" w:fill="auto"/>
            <w:noWrap/>
            <w:vAlign w:val="bottom"/>
            <w:hideMark/>
            <w:tcPrChange w:id="93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644BFFB" w14:textId="77777777" w:rsidR="00A50C94" w:rsidRPr="00A50C94" w:rsidRDefault="00A50C94" w:rsidP="00A50C94">
            <w:pPr>
              <w:spacing w:after="0"/>
              <w:jc w:val="center"/>
              <w:rPr>
                <w:ins w:id="939" w:author="Ulisses Antonio" w:date="2022-11-23T13:43:00Z"/>
                <w:rFonts w:ascii="Calibri" w:hAnsi="Calibri" w:cs="Calibri"/>
                <w:color w:val="000000"/>
                <w:sz w:val="22"/>
                <w:szCs w:val="22"/>
              </w:rPr>
            </w:pPr>
            <w:ins w:id="940" w:author="Ulisses Antonio" w:date="2022-11-23T13:43:00Z">
              <w:r w:rsidRPr="00A50C94">
                <w:rPr>
                  <w:rFonts w:ascii="Calibri" w:hAnsi="Calibri" w:cs="Calibri"/>
                  <w:color w:val="000000"/>
                  <w:sz w:val="22"/>
                  <w:szCs w:val="22"/>
                </w:rPr>
                <w:t>0,5665%</w:t>
              </w:r>
            </w:ins>
          </w:p>
        </w:tc>
        <w:tc>
          <w:tcPr>
            <w:tcW w:w="2037" w:type="dxa"/>
            <w:tcBorders>
              <w:top w:val="nil"/>
              <w:left w:val="nil"/>
              <w:bottom w:val="single" w:sz="4" w:space="0" w:color="auto"/>
              <w:right w:val="single" w:sz="4" w:space="0" w:color="auto"/>
            </w:tcBorders>
            <w:shd w:val="clear" w:color="auto" w:fill="auto"/>
            <w:noWrap/>
            <w:vAlign w:val="bottom"/>
            <w:hideMark/>
            <w:tcPrChange w:id="94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685E26B" w14:textId="77777777" w:rsidR="00A50C94" w:rsidRPr="00A50C94" w:rsidRDefault="00A50C94" w:rsidP="00A50C94">
            <w:pPr>
              <w:spacing w:after="0"/>
              <w:jc w:val="center"/>
              <w:rPr>
                <w:ins w:id="942" w:author="Ulisses Antonio" w:date="2022-11-23T13:43:00Z"/>
                <w:rFonts w:ascii="Calibri" w:hAnsi="Calibri" w:cs="Calibri"/>
                <w:color w:val="000000"/>
                <w:sz w:val="22"/>
                <w:szCs w:val="22"/>
              </w:rPr>
            </w:pPr>
            <w:ins w:id="943" w:author="Ulisses Antonio" w:date="2022-11-23T13:43:00Z">
              <w:r w:rsidRPr="00A50C94">
                <w:rPr>
                  <w:rFonts w:ascii="Calibri" w:hAnsi="Calibri" w:cs="Calibri"/>
                  <w:color w:val="000000"/>
                  <w:sz w:val="22"/>
                  <w:szCs w:val="22"/>
                </w:rPr>
                <w:t>NÃO</w:t>
              </w:r>
            </w:ins>
          </w:p>
        </w:tc>
      </w:tr>
      <w:tr w:rsidR="00A50C94" w:rsidRPr="00A50C94" w14:paraId="07CEFE3A" w14:textId="77777777" w:rsidTr="00A50C94">
        <w:trPr>
          <w:trHeight w:val="288"/>
          <w:jc w:val="center"/>
          <w:ins w:id="944" w:author="Ulisses Antonio" w:date="2022-11-23T13:43:00Z"/>
          <w:trPrChange w:id="94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4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2B7D56" w14:textId="77777777" w:rsidR="00A50C94" w:rsidRPr="00A50C94" w:rsidRDefault="00A50C94" w:rsidP="00A50C94">
            <w:pPr>
              <w:spacing w:after="0"/>
              <w:jc w:val="center"/>
              <w:rPr>
                <w:ins w:id="947" w:author="Ulisses Antonio" w:date="2022-11-23T13:43:00Z"/>
                <w:rFonts w:ascii="Calibri" w:hAnsi="Calibri" w:cs="Calibri"/>
                <w:color w:val="000000"/>
                <w:sz w:val="22"/>
                <w:szCs w:val="22"/>
              </w:rPr>
            </w:pPr>
            <w:ins w:id="948" w:author="Ulisses Antonio" w:date="2022-11-23T13:43:00Z">
              <w:r w:rsidRPr="00A50C94">
                <w:rPr>
                  <w:rFonts w:ascii="Calibri" w:hAnsi="Calibri" w:cs="Calibri"/>
                  <w:color w:val="000000"/>
                  <w:sz w:val="22"/>
                  <w:szCs w:val="22"/>
                </w:rPr>
                <w:t>43</w:t>
              </w:r>
            </w:ins>
          </w:p>
        </w:tc>
        <w:tc>
          <w:tcPr>
            <w:tcW w:w="2414" w:type="dxa"/>
            <w:tcBorders>
              <w:top w:val="nil"/>
              <w:left w:val="nil"/>
              <w:bottom w:val="single" w:sz="4" w:space="0" w:color="auto"/>
              <w:right w:val="single" w:sz="4" w:space="0" w:color="auto"/>
            </w:tcBorders>
            <w:shd w:val="clear" w:color="auto" w:fill="auto"/>
            <w:noWrap/>
            <w:vAlign w:val="bottom"/>
            <w:hideMark/>
            <w:tcPrChange w:id="94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5744481" w14:textId="77777777" w:rsidR="00A50C94" w:rsidRPr="00A50C94" w:rsidRDefault="00A50C94" w:rsidP="00A50C94">
            <w:pPr>
              <w:spacing w:after="0"/>
              <w:jc w:val="center"/>
              <w:rPr>
                <w:ins w:id="950" w:author="Ulisses Antonio" w:date="2022-11-23T13:43:00Z"/>
                <w:rFonts w:ascii="Calibri" w:hAnsi="Calibri" w:cs="Calibri"/>
                <w:color w:val="000000"/>
                <w:sz w:val="22"/>
                <w:szCs w:val="22"/>
              </w:rPr>
            </w:pPr>
            <w:ins w:id="951" w:author="Ulisses Antonio" w:date="2022-11-23T13:43:00Z">
              <w:r w:rsidRPr="00A50C94">
                <w:rPr>
                  <w:rFonts w:ascii="Calibri" w:hAnsi="Calibri" w:cs="Calibri"/>
                  <w:color w:val="000000"/>
                  <w:sz w:val="22"/>
                  <w:szCs w:val="22"/>
                </w:rPr>
                <w:t>25/05/2026</w:t>
              </w:r>
            </w:ins>
          </w:p>
        </w:tc>
        <w:tc>
          <w:tcPr>
            <w:tcW w:w="1348" w:type="dxa"/>
            <w:tcBorders>
              <w:top w:val="nil"/>
              <w:left w:val="nil"/>
              <w:bottom w:val="single" w:sz="4" w:space="0" w:color="auto"/>
              <w:right w:val="single" w:sz="4" w:space="0" w:color="auto"/>
            </w:tcBorders>
            <w:shd w:val="clear" w:color="auto" w:fill="auto"/>
            <w:noWrap/>
            <w:vAlign w:val="bottom"/>
            <w:hideMark/>
            <w:tcPrChange w:id="95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874D0DF" w14:textId="77777777" w:rsidR="00A50C94" w:rsidRPr="00A50C94" w:rsidRDefault="00A50C94" w:rsidP="00A50C94">
            <w:pPr>
              <w:spacing w:after="0"/>
              <w:jc w:val="center"/>
              <w:rPr>
                <w:ins w:id="953" w:author="Ulisses Antonio" w:date="2022-11-23T13:43:00Z"/>
                <w:rFonts w:ascii="Calibri" w:hAnsi="Calibri" w:cs="Calibri"/>
                <w:color w:val="000000"/>
                <w:sz w:val="22"/>
                <w:szCs w:val="22"/>
              </w:rPr>
            </w:pPr>
            <w:ins w:id="954" w:author="Ulisses Antonio" w:date="2022-11-23T13:43:00Z">
              <w:r w:rsidRPr="00A50C94">
                <w:rPr>
                  <w:rFonts w:ascii="Calibri" w:hAnsi="Calibri" w:cs="Calibri"/>
                  <w:color w:val="000000"/>
                  <w:sz w:val="22"/>
                  <w:szCs w:val="22"/>
                </w:rPr>
                <w:t>0,5763%</w:t>
              </w:r>
            </w:ins>
          </w:p>
        </w:tc>
        <w:tc>
          <w:tcPr>
            <w:tcW w:w="2037" w:type="dxa"/>
            <w:tcBorders>
              <w:top w:val="nil"/>
              <w:left w:val="nil"/>
              <w:bottom w:val="single" w:sz="4" w:space="0" w:color="auto"/>
              <w:right w:val="single" w:sz="4" w:space="0" w:color="auto"/>
            </w:tcBorders>
            <w:shd w:val="clear" w:color="auto" w:fill="auto"/>
            <w:noWrap/>
            <w:vAlign w:val="bottom"/>
            <w:hideMark/>
            <w:tcPrChange w:id="95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47DC3D8" w14:textId="77777777" w:rsidR="00A50C94" w:rsidRPr="00A50C94" w:rsidRDefault="00A50C94" w:rsidP="00A50C94">
            <w:pPr>
              <w:spacing w:after="0"/>
              <w:jc w:val="center"/>
              <w:rPr>
                <w:ins w:id="956" w:author="Ulisses Antonio" w:date="2022-11-23T13:43:00Z"/>
                <w:rFonts w:ascii="Calibri" w:hAnsi="Calibri" w:cs="Calibri"/>
                <w:color w:val="000000"/>
                <w:sz w:val="22"/>
                <w:szCs w:val="22"/>
              </w:rPr>
            </w:pPr>
            <w:ins w:id="957" w:author="Ulisses Antonio" w:date="2022-11-23T13:43:00Z">
              <w:r w:rsidRPr="00A50C94">
                <w:rPr>
                  <w:rFonts w:ascii="Calibri" w:hAnsi="Calibri" w:cs="Calibri"/>
                  <w:color w:val="000000"/>
                  <w:sz w:val="22"/>
                  <w:szCs w:val="22"/>
                </w:rPr>
                <w:t>NÃO</w:t>
              </w:r>
            </w:ins>
          </w:p>
        </w:tc>
      </w:tr>
      <w:tr w:rsidR="00A50C94" w:rsidRPr="00A50C94" w14:paraId="22E98E7A" w14:textId="77777777" w:rsidTr="00A50C94">
        <w:trPr>
          <w:trHeight w:val="288"/>
          <w:jc w:val="center"/>
          <w:ins w:id="958" w:author="Ulisses Antonio" w:date="2022-11-23T13:43:00Z"/>
          <w:trPrChange w:id="95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6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FBB8DC" w14:textId="77777777" w:rsidR="00A50C94" w:rsidRPr="00A50C94" w:rsidRDefault="00A50C94" w:rsidP="00A50C94">
            <w:pPr>
              <w:spacing w:after="0"/>
              <w:jc w:val="center"/>
              <w:rPr>
                <w:ins w:id="961" w:author="Ulisses Antonio" w:date="2022-11-23T13:43:00Z"/>
                <w:rFonts w:ascii="Calibri" w:hAnsi="Calibri" w:cs="Calibri"/>
                <w:color w:val="000000"/>
                <w:sz w:val="22"/>
                <w:szCs w:val="22"/>
              </w:rPr>
            </w:pPr>
            <w:ins w:id="962" w:author="Ulisses Antonio" w:date="2022-11-23T13:43:00Z">
              <w:r w:rsidRPr="00A50C94">
                <w:rPr>
                  <w:rFonts w:ascii="Calibri" w:hAnsi="Calibri" w:cs="Calibri"/>
                  <w:color w:val="000000"/>
                  <w:sz w:val="22"/>
                  <w:szCs w:val="22"/>
                </w:rPr>
                <w:t>44</w:t>
              </w:r>
            </w:ins>
          </w:p>
        </w:tc>
        <w:tc>
          <w:tcPr>
            <w:tcW w:w="2414" w:type="dxa"/>
            <w:tcBorders>
              <w:top w:val="nil"/>
              <w:left w:val="nil"/>
              <w:bottom w:val="single" w:sz="4" w:space="0" w:color="auto"/>
              <w:right w:val="single" w:sz="4" w:space="0" w:color="auto"/>
            </w:tcBorders>
            <w:shd w:val="clear" w:color="auto" w:fill="auto"/>
            <w:noWrap/>
            <w:vAlign w:val="bottom"/>
            <w:hideMark/>
            <w:tcPrChange w:id="96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5EF95D5" w14:textId="77777777" w:rsidR="00A50C94" w:rsidRPr="00A50C94" w:rsidRDefault="00A50C94" w:rsidP="00A50C94">
            <w:pPr>
              <w:spacing w:after="0"/>
              <w:jc w:val="center"/>
              <w:rPr>
                <w:ins w:id="964" w:author="Ulisses Antonio" w:date="2022-11-23T13:43:00Z"/>
                <w:rFonts w:ascii="Calibri" w:hAnsi="Calibri" w:cs="Calibri"/>
                <w:color w:val="000000"/>
                <w:sz w:val="22"/>
                <w:szCs w:val="22"/>
              </w:rPr>
            </w:pPr>
            <w:ins w:id="965" w:author="Ulisses Antonio" w:date="2022-11-23T13:43:00Z">
              <w:r w:rsidRPr="00A50C94">
                <w:rPr>
                  <w:rFonts w:ascii="Calibri" w:hAnsi="Calibri" w:cs="Calibri"/>
                  <w:color w:val="000000"/>
                  <w:sz w:val="22"/>
                  <w:szCs w:val="22"/>
                </w:rPr>
                <w:t>25/06/2026</w:t>
              </w:r>
            </w:ins>
          </w:p>
        </w:tc>
        <w:tc>
          <w:tcPr>
            <w:tcW w:w="1348" w:type="dxa"/>
            <w:tcBorders>
              <w:top w:val="nil"/>
              <w:left w:val="nil"/>
              <w:bottom w:val="single" w:sz="4" w:space="0" w:color="auto"/>
              <w:right w:val="single" w:sz="4" w:space="0" w:color="auto"/>
            </w:tcBorders>
            <w:shd w:val="clear" w:color="auto" w:fill="auto"/>
            <w:noWrap/>
            <w:vAlign w:val="bottom"/>
            <w:hideMark/>
            <w:tcPrChange w:id="96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353D1EA" w14:textId="77777777" w:rsidR="00A50C94" w:rsidRPr="00A50C94" w:rsidRDefault="00A50C94" w:rsidP="00A50C94">
            <w:pPr>
              <w:spacing w:after="0"/>
              <w:jc w:val="center"/>
              <w:rPr>
                <w:ins w:id="967" w:author="Ulisses Antonio" w:date="2022-11-23T13:43:00Z"/>
                <w:rFonts w:ascii="Calibri" w:hAnsi="Calibri" w:cs="Calibri"/>
                <w:color w:val="000000"/>
                <w:sz w:val="22"/>
                <w:szCs w:val="22"/>
              </w:rPr>
            </w:pPr>
            <w:ins w:id="968" w:author="Ulisses Antonio" w:date="2022-11-23T13:43:00Z">
              <w:r w:rsidRPr="00A50C94">
                <w:rPr>
                  <w:rFonts w:ascii="Calibri" w:hAnsi="Calibri" w:cs="Calibri"/>
                  <w:color w:val="000000"/>
                  <w:sz w:val="22"/>
                  <w:szCs w:val="22"/>
                </w:rPr>
                <w:t>0,5886%</w:t>
              </w:r>
            </w:ins>
          </w:p>
        </w:tc>
        <w:tc>
          <w:tcPr>
            <w:tcW w:w="2037" w:type="dxa"/>
            <w:tcBorders>
              <w:top w:val="nil"/>
              <w:left w:val="nil"/>
              <w:bottom w:val="single" w:sz="4" w:space="0" w:color="auto"/>
              <w:right w:val="single" w:sz="4" w:space="0" w:color="auto"/>
            </w:tcBorders>
            <w:shd w:val="clear" w:color="auto" w:fill="auto"/>
            <w:noWrap/>
            <w:vAlign w:val="bottom"/>
            <w:hideMark/>
            <w:tcPrChange w:id="96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1A8C710" w14:textId="77777777" w:rsidR="00A50C94" w:rsidRPr="00A50C94" w:rsidRDefault="00A50C94" w:rsidP="00A50C94">
            <w:pPr>
              <w:spacing w:after="0"/>
              <w:jc w:val="center"/>
              <w:rPr>
                <w:ins w:id="970" w:author="Ulisses Antonio" w:date="2022-11-23T13:43:00Z"/>
                <w:rFonts w:ascii="Calibri" w:hAnsi="Calibri" w:cs="Calibri"/>
                <w:color w:val="000000"/>
                <w:sz w:val="22"/>
                <w:szCs w:val="22"/>
              </w:rPr>
            </w:pPr>
            <w:ins w:id="971" w:author="Ulisses Antonio" w:date="2022-11-23T13:43:00Z">
              <w:r w:rsidRPr="00A50C94">
                <w:rPr>
                  <w:rFonts w:ascii="Calibri" w:hAnsi="Calibri" w:cs="Calibri"/>
                  <w:color w:val="000000"/>
                  <w:sz w:val="22"/>
                  <w:szCs w:val="22"/>
                </w:rPr>
                <w:t>NÃO</w:t>
              </w:r>
            </w:ins>
          </w:p>
        </w:tc>
      </w:tr>
      <w:tr w:rsidR="00A50C94" w:rsidRPr="00A50C94" w14:paraId="424549D7" w14:textId="77777777" w:rsidTr="00A50C94">
        <w:trPr>
          <w:trHeight w:val="288"/>
          <w:jc w:val="center"/>
          <w:ins w:id="972" w:author="Ulisses Antonio" w:date="2022-11-23T13:43:00Z"/>
          <w:trPrChange w:id="97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7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0B93BE" w14:textId="77777777" w:rsidR="00A50C94" w:rsidRPr="00A50C94" w:rsidRDefault="00A50C94" w:rsidP="00A50C94">
            <w:pPr>
              <w:spacing w:after="0"/>
              <w:jc w:val="center"/>
              <w:rPr>
                <w:ins w:id="975" w:author="Ulisses Antonio" w:date="2022-11-23T13:43:00Z"/>
                <w:rFonts w:ascii="Calibri" w:hAnsi="Calibri" w:cs="Calibri"/>
                <w:color w:val="000000"/>
                <w:sz w:val="22"/>
                <w:szCs w:val="22"/>
              </w:rPr>
            </w:pPr>
            <w:ins w:id="976" w:author="Ulisses Antonio" w:date="2022-11-23T13:43:00Z">
              <w:r w:rsidRPr="00A50C94">
                <w:rPr>
                  <w:rFonts w:ascii="Calibri" w:hAnsi="Calibri" w:cs="Calibri"/>
                  <w:color w:val="000000"/>
                  <w:sz w:val="22"/>
                  <w:szCs w:val="22"/>
                </w:rPr>
                <w:t>45</w:t>
              </w:r>
            </w:ins>
          </w:p>
        </w:tc>
        <w:tc>
          <w:tcPr>
            <w:tcW w:w="2414" w:type="dxa"/>
            <w:tcBorders>
              <w:top w:val="nil"/>
              <w:left w:val="nil"/>
              <w:bottom w:val="single" w:sz="4" w:space="0" w:color="auto"/>
              <w:right w:val="single" w:sz="4" w:space="0" w:color="auto"/>
            </w:tcBorders>
            <w:shd w:val="clear" w:color="auto" w:fill="auto"/>
            <w:noWrap/>
            <w:vAlign w:val="bottom"/>
            <w:hideMark/>
            <w:tcPrChange w:id="97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82FCD6B" w14:textId="77777777" w:rsidR="00A50C94" w:rsidRPr="00A50C94" w:rsidRDefault="00A50C94" w:rsidP="00A50C94">
            <w:pPr>
              <w:spacing w:after="0"/>
              <w:jc w:val="center"/>
              <w:rPr>
                <w:ins w:id="978" w:author="Ulisses Antonio" w:date="2022-11-23T13:43:00Z"/>
                <w:rFonts w:ascii="Calibri" w:hAnsi="Calibri" w:cs="Calibri"/>
                <w:color w:val="000000"/>
                <w:sz w:val="22"/>
                <w:szCs w:val="22"/>
              </w:rPr>
            </w:pPr>
            <w:ins w:id="979" w:author="Ulisses Antonio" w:date="2022-11-23T13:43:00Z">
              <w:r w:rsidRPr="00A50C94">
                <w:rPr>
                  <w:rFonts w:ascii="Calibri" w:hAnsi="Calibri" w:cs="Calibri"/>
                  <w:color w:val="000000"/>
                  <w:sz w:val="22"/>
                  <w:szCs w:val="22"/>
                </w:rPr>
                <w:t>27/07/2026</w:t>
              </w:r>
            </w:ins>
          </w:p>
        </w:tc>
        <w:tc>
          <w:tcPr>
            <w:tcW w:w="1348" w:type="dxa"/>
            <w:tcBorders>
              <w:top w:val="nil"/>
              <w:left w:val="nil"/>
              <w:bottom w:val="single" w:sz="4" w:space="0" w:color="auto"/>
              <w:right w:val="single" w:sz="4" w:space="0" w:color="auto"/>
            </w:tcBorders>
            <w:shd w:val="clear" w:color="auto" w:fill="auto"/>
            <w:noWrap/>
            <w:vAlign w:val="bottom"/>
            <w:hideMark/>
            <w:tcPrChange w:id="98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CE86334" w14:textId="77777777" w:rsidR="00A50C94" w:rsidRPr="00A50C94" w:rsidRDefault="00A50C94" w:rsidP="00A50C94">
            <w:pPr>
              <w:spacing w:after="0"/>
              <w:jc w:val="center"/>
              <w:rPr>
                <w:ins w:id="981" w:author="Ulisses Antonio" w:date="2022-11-23T13:43:00Z"/>
                <w:rFonts w:ascii="Calibri" w:hAnsi="Calibri" w:cs="Calibri"/>
                <w:color w:val="000000"/>
                <w:sz w:val="22"/>
                <w:szCs w:val="22"/>
              </w:rPr>
            </w:pPr>
            <w:ins w:id="982" w:author="Ulisses Antonio" w:date="2022-11-23T13:43:00Z">
              <w:r w:rsidRPr="00A50C94">
                <w:rPr>
                  <w:rFonts w:ascii="Calibri" w:hAnsi="Calibri" w:cs="Calibri"/>
                  <w:color w:val="000000"/>
                  <w:sz w:val="22"/>
                  <w:szCs w:val="22"/>
                </w:rPr>
                <w:t>0,5989%</w:t>
              </w:r>
            </w:ins>
          </w:p>
        </w:tc>
        <w:tc>
          <w:tcPr>
            <w:tcW w:w="2037" w:type="dxa"/>
            <w:tcBorders>
              <w:top w:val="nil"/>
              <w:left w:val="nil"/>
              <w:bottom w:val="single" w:sz="4" w:space="0" w:color="auto"/>
              <w:right w:val="single" w:sz="4" w:space="0" w:color="auto"/>
            </w:tcBorders>
            <w:shd w:val="clear" w:color="auto" w:fill="auto"/>
            <w:noWrap/>
            <w:vAlign w:val="bottom"/>
            <w:hideMark/>
            <w:tcPrChange w:id="98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A3299DB" w14:textId="77777777" w:rsidR="00A50C94" w:rsidRPr="00A50C94" w:rsidRDefault="00A50C94" w:rsidP="00A50C94">
            <w:pPr>
              <w:spacing w:after="0"/>
              <w:jc w:val="center"/>
              <w:rPr>
                <w:ins w:id="984" w:author="Ulisses Antonio" w:date="2022-11-23T13:43:00Z"/>
                <w:rFonts w:ascii="Calibri" w:hAnsi="Calibri" w:cs="Calibri"/>
                <w:color w:val="000000"/>
                <w:sz w:val="22"/>
                <w:szCs w:val="22"/>
              </w:rPr>
            </w:pPr>
            <w:ins w:id="985" w:author="Ulisses Antonio" w:date="2022-11-23T13:43:00Z">
              <w:r w:rsidRPr="00A50C94">
                <w:rPr>
                  <w:rFonts w:ascii="Calibri" w:hAnsi="Calibri" w:cs="Calibri"/>
                  <w:color w:val="000000"/>
                  <w:sz w:val="22"/>
                  <w:szCs w:val="22"/>
                </w:rPr>
                <w:t>NÃO</w:t>
              </w:r>
            </w:ins>
          </w:p>
        </w:tc>
      </w:tr>
      <w:tr w:rsidR="00A50C94" w:rsidRPr="00A50C94" w14:paraId="4EB2D389" w14:textId="77777777" w:rsidTr="00A50C94">
        <w:trPr>
          <w:trHeight w:val="288"/>
          <w:jc w:val="center"/>
          <w:ins w:id="986" w:author="Ulisses Antonio" w:date="2022-11-23T13:43:00Z"/>
          <w:trPrChange w:id="98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98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2E8A6E" w14:textId="77777777" w:rsidR="00A50C94" w:rsidRPr="00A50C94" w:rsidRDefault="00A50C94" w:rsidP="00A50C94">
            <w:pPr>
              <w:spacing w:after="0"/>
              <w:jc w:val="center"/>
              <w:rPr>
                <w:ins w:id="989" w:author="Ulisses Antonio" w:date="2022-11-23T13:43:00Z"/>
                <w:rFonts w:ascii="Calibri" w:hAnsi="Calibri" w:cs="Calibri"/>
                <w:color w:val="000000"/>
                <w:sz w:val="22"/>
                <w:szCs w:val="22"/>
              </w:rPr>
            </w:pPr>
            <w:ins w:id="990" w:author="Ulisses Antonio" w:date="2022-11-23T13:43:00Z">
              <w:r w:rsidRPr="00A50C94">
                <w:rPr>
                  <w:rFonts w:ascii="Calibri" w:hAnsi="Calibri" w:cs="Calibri"/>
                  <w:color w:val="000000"/>
                  <w:sz w:val="22"/>
                  <w:szCs w:val="22"/>
                </w:rPr>
                <w:t>46</w:t>
              </w:r>
            </w:ins>
          </w:p>
        </w:tc>
        <w:tc>
          <w:tcPr>
            <w:tcW w:w="2414" w:type="dxa"/>
            <w:tcBorders>
              <w:top w:val="nil"/>
              <w:left w:val="nil"/>
              <w:bottom w:val="single" w:sz="4" w:space="0" w:color="auto"/>
              <w:right w:val="single" w:sz="4" w:space="0" w:color="auto"/>
            </w:tcBorders>
            <w:shd w:val="clear" w:color="auto" w:fill="auto"/>
            <w:noWrap/>
            <w:vAlign w:val="bottom"/>
            <w:hideMark/>
            <w:tcPrChange w:id="99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F81892F" w14:textId="77777777" w:rsidR="00A50C94" w:rsidRPr="00A50C94" w:rsidRDefault="00A50C94" w:rsidP="00A50C94">
            <w:pPr>
              <w:spacing w:after="0"/>
              <w:jc w:val="center"/>
              <w:rPr>
                <w:ins w:id="992" w:author="Ulisses Antonio" w:date="2022-11-23T13:43:00Z"/>
                <w:rFonts w:ascii="Calibri" w:hAnsi="Calibri" w:cs="Calibri"/>
                <w:color w:val="000000"/>
                <w:sz w:val="22"/>
                <w:szCs w:val="22"/>
              </w:rPr>
            </w:pPr>
            <w:ins w:id="993" w:author="Ulisses Antonio" w:date="2022-11-23T13:43:00Z">
              <w:r w:rsidRPr="00A50C94">
                <w:rPr>
                  <w:rFonts w:ascii="Calibri" w:hAnsi="Calibri" w:cs="Calibri"/>
                  <w:color w:val="000000"/>
                  <w:sz w:val="22"/>
                  <w:szCs w:val="22"/>
                </w:rPr>
                <w:t>25/08/2026</w:t>
              </w:r>
            </w:ins>
          </w:p>
        </w:tc>
        <w:tc>
          <w:tcPr>
            <w:tcW w:w="1348" w:type="dxa"/>
            <w:tcBorders>
              <w:top w:val="nil"/>
              <w:left w:val="nil"/>
              <w:bottom w:val="single" w:sz="4" w:space="0" w:color="auto"/>
              <w:right w:val="single" w:sz="4" w:space="0" w:color="auto"/>
            </w:tcBorders>
            <w:shd w:val="clear" w:color="auto" w:fill="auto"/>
            <w:noWrap/>
            <w:vAlign w:val="bottom"/>
            <w:hideMark/>
            <w:tcPrChange w:id="99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778A737" w14:textId="77777777" w:rsidR="00A50C94" w:rsidRPr="00A50C94" w:rsidRDefault="00A50C94" w:rsidP="00A50C94">
            <w:pPr>
              <w:spacing w:after="0"/>
              <w:jc w:val="center"/>
              <w:rPr>
                <w:ins w:id="995" w:author="Ulisses Antonio" w:date="2022-11-23T13:43:00Z"/>
                <w:rFonts w:ascii="Calibri" w:hAnsi="Calibri" w:cs="Calibri"/>
                <w:color w:val="000000"/>
                <w:sz w:val="22"/>
                <w:szCs w:val="22"/>
              </w:rPr>
            </w:pPr>
            <w:ins w:id="996" w:author="Ulisses Antonio" w:date="2022-11-23T13:43:00Z">
              <w:r w:rsidRPr="00A50C94">
                <w:rPr>
                  <w:rFonts w:ascii="Calibri" w:hAnsi="Calibri" w:cs="Calibri"/>
                  <w:color w:val="000000"/>
                  <w:sz w:val="22"/>
                  <w:szCs w:val="22"/>
                </w:rPr>
                <w:t>0,6031%</w:t>
              </w:r>
            </w:ins>
          </w:p>
        </w:tc>
        <w:tc>
          <w:tcPr>
            <w:tcW w:w="2037" w:type="dxa"/>
            <w:tcBorders>
              <w:top w:val="nil"/>
              <w:left w:val="nil"/>
              <w:bottom w:val="single" w:sz="4" w:space="0" w:color="auto"/>
              <w:right w:val="single" w:sz="4" w:space="0" w:color="auto"/>
            </w:tcBorders>
            <w:shd w:val="clear" w:color="auto" w:fill="auto"/>
            <w:noWrap/>
            <w:vAlign w:val="bottom"/>
            <w:hideMark/>
            <w:tcPrChange w:id="99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AB3CC56" w14:textId="77777777" w:rsidR="00A50C94" w:rsidRPr="00A50C94" w:rsidRDefault="00A50C94" w:rsidP="00A50C94">
            <w:pPr>
              <w:spacing w:after="0"/>
              <w:jc w:val="center"/>
              <w:rPr>
                <w:ins w:id="998" w:author="Ulisses Antonio" w:date="2022-11-23T13:43:00Z"/>
                <w:rFonts w:ascii="Calibri" w:hAnsi="Calibri" w:cs="Calibri"/>
                <w:color w:val="000000"/>
                <w:sz w:val="22"/>
                <w:szCs w:val="22"/>
              </w:rPr>
            </w:pPr>
            <w:ins w:id="999" w:author="Ulisses Antonio" w:date="2022-11-23T13:43:00Z">
              <w:r w:rsidRPr="00A50C94">
                <w:rPr>
                  <w:rFonts w:ascii="Calibri" w:hAnsi="Calibri" w:cs="Calibri"/>
                  <w:color w:val="000000"/>
                  <w:sz w:val="22"/>
                  <w:szCs w:val="22"/>
                </w:rPr>
                <w:t>NÃO</w:t>
              </w:r>
            </w:ins>
          </w:p>
        </w:tc>
      </w:tr>
      <w:tr w:rsidR="00A50C94" w:rsidRPr="00A50C94" w14:paraId="04110260" w14:textId="77777777" w:rsidTr="00A50C94">
        <w:trPr>
          <w:trHeight w:val="288"/>
          <w:jc w:val="center"/>
          <w:ins w:id="1000" w:author="Ulisses Antonio" w:date="2022-11-23T13:43:00Z"/>
          <w:trPrChange w:id="100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0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6A15DF" w14:textId="77777777" w:rsidR="00A50C94" w:rsidRPr="00A50C94" w:rsidRDefault="00A50C94" w:rsidP="00A50C94">
            <w:pPr>
              <w:spacing w:after="0"/>
              <w:jc w:val="center"/>
              <w:rPr>
                <w:ins w:id="1003" w:author="Ulisses Antonio" w:date="2022-11-23T13:43:00Z"/>
                <w:rFonts w:ascii="Calibri" w:hAnsi="Calibri" w:cs="Calibri"/>
                <w:color w:val="000000"/>
                <w:sz w:val="22"/>
                <w:szCs w:val="22"/>
              </w:rPr>
            </w:pPr>
            <w:ins w:id="1004" w:author="Ulisses Antonio" w:date="2022-11-23T13:43:00Z">
              <w:r w:rsidRPr="00A50C94">
                <w:rPr>
                  <w:rFonts w:ascii="Calibri" w:hAnsi="Calibri" w:cs="Calibri"/>
                  <w:color w:val="000000"/>
                  <w:sz w:val="22"/>
                  <w:szCs w:val="22"/>
                </w:rPr>
                <w:t>47</w:t>
              </w:r>
            </w:ins>
          </w:p>
        </w:tc>
        <w:tc>
          <w:tcPr>
            <w:tcW w:w="2414" w:type="dxa"/>
            <w:tcBorders>
              <w:top w:val="nil"/>
              <w:left w:val="nil"/>
              <w:bottom w:val="single" w:sz="4" w:space="0" w:color="auto"/>
              <w:right w:val="single" w:sz="4" w:space="0" w:color="auto"/>
            </w:tcBorders>
            <w:shd w:val="clear" w:color="auto" w:fill="auto"/>
            <w:noWrap/>
            <w:vAlign w:val="bottom"/>
            <w:hideMark/>
            <w:tcPrChange w:id="100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9D5E374" w14:textId="77777777" w:rsidR="00A50C94" w:rsidRPr="00A50C94" w:rsidRDefault="00A50C94" w:rsidP="00A50C94">
            <w:pPr>
              <w:spacing w:after="0"/>
              <w:jc w:val="center"/>
              <w:rPr>
                <w:ins w:id="1006" w:author="Ulisses Antonio" w:date="2022-11-23T13:43:00Z"/>
                <w:rFonts w:ascii="Calibri" w:hAnsi="Calibri" w:cs="Calibri"/>
                <w:color w:val="000000"/>
                <w:sz w:val="22"/>
                <w:szCs w:val="22"/>
              </w:rPr>
            </w:pPr>
            <w:ins w:id="1007" w:author="Ulisses Antonio" w:date="2022-11-23T13:43:00Z">
              <w:r w:rsidRPr="00A50C94">
                <w:rPr>
                  <w:rFonts w:ascii="Calibri" w:hAnsi="Calibri" w:cs="Calibri"/>
                  <w:color w:val="000000"/>
                  <w:sz w:val="22"/>
                  <w:szCs w:val="22"/>
                </w:rPr>
                <w:t>25/09/2026</w:t>
              </w:r>
            </w:ins>
          </w:p>
        </w:tc>
        <w:tc>
          <w:tcPr>
            <w:tcW w:w="1348" w:type="dxa"/>
            <w:tcBorders>
              <w:top w:val="nil"/>
              <w:left w:val="nil"/>
              <w:bottom w:val="single" w:sz="4" w:space="0" w:color="auto"/>
              <w:right w:val="single" w:sz="4" w:space="0" w:color="auto"/>
            </w:tcBorders>
            <w:shd w:val="clear" w:color="auto" w:fill="auto"/>
            <w:noWrap/>
            <w:vAlign w:val="bottom"/>
            <w:hideMark/>
            <w:tcPrChange w:id="100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D83B202" w14:textId="77777777" w:rsidR="00A50C94" w:rsidRPr="00A50C94" w:rsidRDefault="00A50C94" w:rsidP="00A50C94">
            <w:pPr>
              <w:spacing w:after="0"/>
              <w:jc w:val="center"/>
              <w:rPr>
                <w:ins w:id="1009" w:author="Ulisses Antonio" w:date="2022-11-23T13:43:00Z"/>
                <w:rFonts w:ascii="Calibri" w:hAnsi="Calibri" w:cs="Calibri"/>
                <w:color w:val="000000"/>
                <w:sz w:val="22"/>
                <w:szCs w:val="22"/>
              </w:rPr>
            </w:pPr>
            <w:ins w:id="1010" w:author="Ulisses Antonio" w:date="2022-11-23T13:43:00Z">
              <w:r w:rsidRPr="00A50C94">
                <w:rPr>
                  <w:rFonts w:ascii="Calibri" w:hAnsi="Calibri" w:cs="Calibri"/>
                  <w:color w:val="000000"/>
                  <w:sz w:val="22"/>
                  <w:szCs w:val="22"/>
                </w:rPr>
                <w:t>0,6013%</w:t>
              </w:r>
            </w:ins>
          </w:p>
        </w:tc>
        <w:tc>
          <w:tcPr>
            <w:tcW w:w="2037" w:type="dxa"/>
            <w:tcBorders>
              <w:top w:val="nil"/>
              <w:left w:val="nil"/>
              <w:bottom w:val="single" w:sz="4" w:space="0" w:color="auto"/>
              <w:right w:val="single" w:sz="4" w:space="0" w:color="auto"/>
            </w:tcBorders>
            <w:shd w:val="clear" w:color="auto" w:fill="auto"/>
            <w:noWrap/>
            <w:vAlign w:val="bottom"/>
            <w:hideMark/>
            <w:tcPrChange w:id="101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050BA8A" w14:textId="77777777" w:rsidR="00A50C94" w:rsidRPr="00A50C94" w:rsidRDefault="00A50C94" w:rsidP="00A50C94">
            <w:pPr>
              <w:spacing w:after="0"/>
              <w:jc w:val="center"/>
              <w:rPr>
                <w:ins w:id="1012" w:author="Ulisses Antonio" w:date="2022-11-23T13:43:00Z"/>
                <w:rFonts w:ascii="Calibri" w:hAnsi="Calibri" w:cs="Calibri"/>
                <w:color w:val="000000"/>
                <w:sz w:val="22"/>
                <w:szCs w:val="22"/>
              </w:rPr>
            </w:pPr>
            <w:ins w:id="1013" w:author="Ulisses Antonio" w:date="2022-11-23T13:43:00Z">
              <w:r w:rsidRPr="00A50C94">
                <w:rPr>
                  <w:rFonts w:ascii="Calibri" w:hAnsi="Calibri" w:cs="Calibri"/>
                  <w:color w:val="000000"/>
                  <w:sz w:val="22"/>
                  <w:szCs w:val="22"/>
                </w:rPr>
                <w:t>NÃO</w:t>
              </w:r>
            </w:ins>
          </w:p>
        </w:tc>
      </w:tr>
      <w:tr w:rsidR="00A50C94" w:rsidRPr="00A50C94" w14:paraId="7AAD88FE" w14:textId="77777777" w:rsidTr="00A50C94">
        <w:trPr>
          <w:trHeight w:val="288"/>
          <w:jc w:val="center"/>
          <w:ins w:id="1014" w:author="Ulisses Antonio" w:date="2022-11-23T13:43:00Z"/>
          <w:trPrChange w:id="101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1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94BFDE" w14:textId="77777777" w:rsidR="00A50C94" w:rsidRPr="00A50C94" w:rsidRDefault="00A50C94" w:rsidP="00A50C94">
            <w:pPr>
              <w:spacing w:after="0"/>
              <w:jc w:val="center"/>
              <w:rPr>
                <w:ins w:id="1017" w:author="Ulisses Antonio" w:date="2022-11-23T13:43:00Z"/>
                <w:rFonts w:ascii="Calibri" w:hAnsi="Calibri" w:cs="Calibri"/>
                <w:color w:val="000000"/>
                <w:sz w:val="22"/>
                <w:szCs w:val="22"/>
              </w:rPr>
            </w:pPr>
            <w:ins w:id="1018" w:author="Ulisses Antonio" w:date="2022-11-23T13:43:00Z">
              <w:r w:rsidRPr="00A50C94">
                <w:rPr>
                  <w:rFonts w:ascii="Calibri" w:hAnsi="Calibri" w:cs="Calibri"/>
                  <w:color w:val="000000"/>
                  <w:sz w:val="22"/>
                  <w:szCs w:val="22"/>
                </w:rPr>
                <w:t>48</w:t>
              </w:r>
            </w:ins>
          </w:p>
        </w:tc>
        <w:tc>
          <w:tcPr>
            <w:tcW w:w="2414" w:type="dxa"/>
            <w:tcBorders>
              <w:top w:val="nil"/>
              <w:left w:val="nil"/>
              <w:bottom w:val="single" w:sz="4" w:space="0" w:color="auto"/>
              <w:right w:val="single" w:sz="4" w:space="0" w:color="auto"/>
            </w:tcBorders>
            <w:shd w:val="clear" w:color="auto" w:fill="auto"/>
            <w:noWrap/>
            <w:vAlign w:val="bottom"/>
            <w:hideMark/>
            <w:tcPrChange w:id="101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4917AD2" w14:textId="77777777" w:rsidR="00A50C94" w:rsidRPr="00A50C94" w:rsidRDefault="00A50C94" w:rsidP="00A50C94">
            <w:pPr>
              <w:spacing w:after="0"/>
              <w:jc w:val="center"/>
              <w:rPr>
                <w:ins w:id="1020" w:author="Ulisses Antonio" w:date="2022-11-23T13:43:00Z"/>
                <w:rFonts w:ascii="Calibri" w:hAnsi="Calibri" w:cs="Calibri"/>
                <w:color w:val="000000"/>
                <w:sz w:val="22"/>
                <w:szCs w:val="22"/>
              </w:rPr>
            </w:pPr>
            <w:ins w:id="1021" w:author="Ulisses Antonio" w:date="2022-11-23T13:43:00Z">
              <w:r w:rsidRPr="00A50C94">
                <w:rPr>
                  <w:rFonts w:ascii="Calibri" w:hAnsi="Calibri" w:cs="Calibri"/>
                  <w:color w:val="000000"/>
                  <w:sz w:val="22"/>
                  <w:szCs w:val="22"/>
                </w:rPr>
                <w:t>26/10/2026</w:t>
              </w:r>
            </w:ins>
          </w:p>
        </w:tc>
        <w:tc>
          <w:tcPr>
            <w:tcW w:w="1348" w:type="dxa"/>
            <w:tcBorders>
              <w:top w:val="nil"/>
              <w:left w:val="nil"/>
              <w:bottom w:val="single" w:sz="4" w:space="0" w:color="auto"/>
              <w:right w:val="single" w:sz="4" w:space="0" w:color="auto"/>
            </w:tcBorders>
            <w:shd w:val="clear" w:color="auto" w:fill="auto"/>
            <w:noWrap/>
            <w:vAlign w:val="bottom"/>
            <w:hideMark/>
            <w:tcPrChange w:id="102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C219597" w14:textId="77777777" w:rsidR="00A50C94" w:rsidRPr="00A50C94" w:rsidRDefault="00A50C94" w:rsidP="00A50C94">
            <w:pPr>
              <w:spacing w:after="0"/>
              <w:jc w:val="center"/>
              <w:rPr>
                <w:ins w:id="1023" w:author="Ulisses Antonio" w:date="2022-11-23T13:43:00Z"/>
                <w:rFonts w:ascii="Calibri" w:hAnsi="Calibri" w:cs="Calibri"/>
                <w:color w:val="000000"/>
                <w:sz w:val="22"/>
                <w:szCs w:val="22"/>
              </w:rPr>
            </w:pPr>
            <w:ins w:id="1024" w:author="Ulisses Antonio" w:date="2022-11-23T13:43:00Z">
              <w:r w:rsidRPr="00A50C94">
                <w:rPr>
                  <w:rFonts w:ascii="Calibri" w:hAnsi="Calibri" w:cs="Calibri"/>
                  <w:color w:val="000000"/>
                  <w:sz w:val="22"/>
                  <w:szCs w:val="22"/>
                </w:rPr>
                <w:t>0,6161%</w:t>
              </w:r>
            </w:ins>
          </w:p>
        </w:tc>
        <w:tc>
          <w:tcPr>
            <w:tcW w:w="2037" w:type="dxa"/>
            <w:tcBorders>
              <w:top w:val="nil"/>
              <w:left w:val="nil"/>
              <w:bottom w:val="single" w:sz="4" w:space="0" w:color="auto"/>
              <w:right w:val="single" w:sz="4" w:space="0" w:color="auto"/>
            </w:tcBorders>
            <w:shd w:val="clear" w:color="auto" w:fill="auto"/>
            <w:noWrap/>
            <w:vAlign w:val="bottom"/>
            <w:hideMark/>
            <w:tcPrChange w:id="102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F74B0C0" w14:textId="77777777" w:rsidR="00A50C94" w:rsidRPr="00A50C94" w:rsidRDefault="00A50C94" w:rsidP="00A50C94">
            <w:pPr>
              <w:spacing w:after="0"/>
              <w:jc w:val="center"/>
              <w:rPr>
                <w:ins w:id="1026" w:author="Ulisses Antonio" w:date="2022-11-23T13:43:00Z"/>
                <w:rFonts w:ascii="Calibri" w:hAnsi="Calibri" w:cs="Calibri"/>
                <w:color w:val="000000"/>
                <w:sz w:val="22"/>
                <w:szCs w:val="22"/>
              </w:rPr>
            </w:pPr>
            <w:ins w:id="1027" w:author="Ulisses Antonio" w:date="2022-11-23T13:43:00Z">
              <w:r w:rsidRPr="00A50C94">
                <w:rPr>
                  <w:rFonts w:ascii="Calibri" w:hAnsi="Calibri" w:cs="Calibri"/>
                  <w:color w:val="000000"/>
                  <w:sz w:val="22"/>
                  <w:szCs w:val="22"/>
                </w:rPr>
                <w:t>NÃO</w:t>
              </w:r>
            </w:ins>
          </w:p>
        </w:tc>
      </w:tr>
      <w:tr w:rsidR="00A50C94" w:rsidRPr="00A50C94" w14:paraId="66D9B232" w14:textId="77777777" w:rsidTr="00A50C94">
        <w:trPr>
          <w:trHeight w:val="288"/>
          <w:jc w:val="center"/>
          <w:ins w:id="1028" w:author="Ulisses Antonio" w:date="2022-11-23T13:43:00Z"/>
          <w:trPrChange w:id="102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3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6D70E8" w14:textId="77777777" w:rsidR="00A50C94" w:rsidRPr="00A50C94" w:rsidRDefault="00A50C94" w:rsidP="00A50C94">
            <w:pPr>
              <w:spacing w:after="0"/>
              <w:jc w:val="center"/>
              <w:rPr>
                <w:ins w:id="1031" w:author="Ulisses Antonio" w:date="2022-11-23T13:43:00Z"/>
                <w:rFonts w:ascii="Calibri" w:hAnsi="Calibri" w:cs="Calibri"/>
                <w:color w:val="000000"/>
                <w:sz w:val="22"/>
                <w:szCs w:val="22"/>
              </w:rPr>
            </w:pPr>
            <w:ins w:id="1032" w:author="Ulisses Antonio" w:date="2022-11-23T13:43:00Z">
              <w:r w:rsidRPr="00A50C94">
                <w:rPr>
                  <w:rFonts w:ascii="Calibri" w:hAnsi="Calibri" w:cs="Calibri"/>
                  <w:color w:val="000000"/>
                  <w:sz w:val="22"/>
                  <w:szCs w:val="22"/>
                </w:rPr>
                <w:t>49</w:t>
              </w:r>
            </w:ins>
          </w:p>
        </w:tc>
        <w:tc>
          <w:tcPr>
            <w:tcW w:w="2414" w:type="dxa"/>
            <w:tcBorders>
              <w:top w:val="nil"/>
              <w:left w:val="nil"/>
              <w:bottom w:val="single" w:sz="4" w:space="0" w:color="auto"/>
              <w:right w:val="single" w:sz="4" w:space="0" w:color="auto"/>
            </w:tcBorders>
            <w:shd w:val="clear" w:color="auto" w:fill="auto"/>
            <w:noWrap/>
            <w:vAlign w:val="bottom"/>
            <w:hideMark/>
            <w:tcPrChange w:id="103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7915F33" w14:textId="77777777" w:rsidR="00A50C94" w:rsidRPr="00A50C94" w:rsidRDefault="00A50C94" w:rsidP="00A50C94">
            <w:pPr>
              <w:spacing w:after="0"/>
              <w:jc w:val="center"/>
              <w:rPr>
                <w:ins w:id="1034" w:author="Ulisses Antonio" w:date="2022-11-23T13:43:00Z"/>
                <w:rFonts w:ascii="Calibri" w:hAnsi="Calibri" w:cs="Calibri"/>
                <w:color w:val="000000"/>
                <w:sz w:val="22"/>
                <w:szCs w:val="22"/>
              </w:rPr>
            </w:pPr>
            <w:ins w:id="1035" w:author="Ulisses Antonio" w:date="2022-11-23T13:43:00Z">
              <w:r w:rsidRPr="00A50C94">
                <w:rPr>
                  <w:rFonts w:ascii="Calibri" w:hAnsi="Calibri" w:cs="Calibri"/>
                  <w:color w:val="000000"/>
                  <w:sz w:val="22"/>
                  <w:szCs w:val="22"/>
                </w:rPr>
                <w:t>25/11/2026</w:t>
              </w:r>
            </w:ins>
          </w:p>
        </w:tc>
        <w:tc>
          <w:tcPr>
            <w:tcW w:w="1348" w:type="dxa"/>
            <w:tcBorders>
              <w:top w:val="nil"/>
              <w:left w:val="nil"/>
              <w:bottom w:val="single" w:sz="4" w:space="0" w:color="auto"/>
              <w:right w:val="single" w:sz="4" w:space="0" w:color="auto"/>
            </w:tcBorders>
            <w:shd w:val="clear" w:color="auto" w:fill="auto"/>
            <w:noWrap/>
            <w:vAlign w:val="bottom"/>
            <w:hideMark/>
            <w:tcPrChange w:id="103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EFE2F86" w14:textId="77777777" w:rsidR="00A50C94" w:rsidRPr="00A50C94" w:rsidRDefault="00A50C94" w:rsidP="00A50C94">
            <w:pPr>
              <w:spacing w:after="0"/>
              <w:jc w:val="center"/>
              <w:rPr>
                <w:ins w:id="1037" w:author="Ulisses Antonio" w:date="2022-11-23T13:43:00Z"/>
                <w:rFonts w:ascii="Calibri" w:hAnsi="Calibri" w:cs="Calibri"/>
                <w:color w:val="000000"/>
                <w:sz w:val="22"/>
                <w:szCs w:val="22"/>
              </w:rPr>
            </w:pPr>
            <w:ins w:id="1038" w:author="Ulisses Antonio" w:date="2022-11-23T13:43:00Z">
              <w:r w:rsidRPr="00A50C94">
                <w:rPr>
                  <w:rFonts w:ascii="Calibri" w:hAnsi="Calibri" w:cs="Calibri"/>
                  <w:color w:val="000000"/>
                  <w:sz w:val="22"/>
                  <w:szCs w:val="22"/>
                </w:rPr>
                <w:t>0,6142%</w:t>
              </w:r>
            </w:ins>
          </w:p>
        </w:tc>
        <w:tc>
          <w:tcPr>
            <w:tcW w:w="2037" w:type="dxa"/>
            <w:tcBorders>
              <w:top w:val="nil"/>
              <w:left w:val="nil"/>
              <w:bottom w:val="single" w:sz="4" w:space="0" w:color="auto"/>
              <w:right w:val="single" w:sz="4" w:space="0" w:color="auto"/>
            </w:tcBorders>
            <w:shd w:val="clear" w:color="auto" w:fill="auto"/>
            <w:noWrap/>
            <w:vAlign w:val="bottom"/>
            <w:hideMark/>
            <w:tcPrChange w:id="103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871F53C" w14:textId="77777777" w:rsidR="00A50C94" w:rsidRPr="00A50C94" w:rsidRDefault="00A50C94" w:rsidP="00A50C94">
            <w:pPr>
              <w:spacing w:after="0"/>
              <w:jc w:val="center"/>
              <w:rPr>
                <w:ins w:id="1040" w:author="Ulisses Antonio" w:date="2022-11-23T13:43:00Z"/>
                <w:rFonts w:ascii="Calibri" w:hAnsi="Calibri" w:cs="Calibri"/>
                <w:color w:val="000000"/>
                <w:sz w:val="22"/>
                <w:szCs w:val="22"/>
              </w:rPr>
            </w:pPr>
            <w:ins w:id="1041" w:author="Ulisses Antonio" w:date="2022-11-23T13:43:00Z">
              <w:r w:rsidRPr="00A50C94">
                <w:rPr>
                  <w:rFonts w:ascii="Calibri" w:hAnsi="Calibri" w:cs="Calibri"/>
                  <w:color w:val="000000"/>
                  <w:sz w:val="22"/>
                  <w:szCs w:val="22"/>
                </w:rPr>
                <w:t>NÃO</w:t>
              </w:r>
            </w:ins>
          </w:p>
        </w:tc>
      </w:tr>
      <w:tr w:rsidR="00A50C94" w:rsidRPr="00A50C94" w14:paraId="1CFF24E8" w14:textId="77777777" w:rsidTr="00A50C94">
        <w:trPr>
          <w:trHeight w:val="288"/>
          <w:jc w:val="center"/>
          <w:ins w:id="1042" w:author="Ulisses Antonio" w:date="2022-11-23T13:43:00Z"/>
          <w:trPrChange w:id="104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4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6193B" w14:textId="77777777" w:rsidR="00A50C94" w:rsidRPr="00A50C94" w:rsidRDefault="00A50C94" w:rsidP="00A50C94">
            <w:pPr>
              <w:spacing w:after="0"/>
              <w:jc w:val="center"/>
              <w:rPr>
                <w:ins w:id="1045" w:author="Ulisses Antonio" w:date="2022-11-23T13:43:00Z"/>
                <w:rFonts w:ascii="Calibri" w:hAnsi="Calibri" w:cs="Calibri"/>
                <w:color w:val="000000"/>
                <w:sz w:val="22"/>
                <w:szCs w:val="22"/>
              </w:rPr>
            </w:pPr>
            <w:ins w:id="1046" w:author="Ulisses Antonio" w:date="2022-11-23T13:43:00Z">
              <w:r w:rsidRPr="00A50C94">
                <w:rPr>
                  <w:rFonts w:ascii="Calibri" w:hAnsi="Calibri" w:cs="Calibri"/>
                  <w:color w:val="000000"/>
                  <w:sz w:val="22"/>
                  <w:szCs w:val="22"/>
                </w:rPr>
                <w:t>50</w:t>
              </w:r>
            </w:ins>
          </w:p>
        </w:tc>
        <w:tc>
          <w:tcPr>
            <w:tcW w:w="2414" w:type="dxa"/>
            <w:tcBorders>
              <w:top w:val="nil"/>
              <w:left w:val="nil"/>
              <w:bottom w:val="single" w:sz="4" w:space="0" w:color="auto"/>
              <w:right w:val="single" w:sz="4" w:space="0" w:color="auto"/>
            </w:tcBorders>
            <w:shd w:val="clear" w:color="auto" w:fill="auto"/>
            <w:noWrap/>
            <w:vAlign w:val="bottom"/>
            <w:hideMark/>
            <w:tcPrChange w:id="104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152C9F2" w14:textId="77777777" w:rsidR="00A50C94" w:rsidRPr="00A50C94" w:rsidRDefault="00A50C94" w:rsidP="00A50C94">
            <w:pPr>
              <w:spacing w:after="0"/>
              <w:jc w:val="center"/>
              <w:rPr>
                <w:ins w:id="1048" w:author="Ulisses Antonio" w:date="2022-11-23T13:43:00Z"/>
                <w:rFonts w:ascii="Calibri" w:hAnsi="Calibri" w:cs="Calibri"/>
                <w:color w:val="000000"/>
                <w:sz w:val="22"/>
                <w:szCs w:val="22"/>
              </w:rPr>
            </w:pPr>
            <w:ins w:id="1049" w:author="Ulisses Antonio" w:date="2022-11-23T13:43:00Z">
              <w:r w:rsidRPr="00A50C94">
                <w:rPr>
                  <w:rFonts w:ascii="Calibri" w:hAnsi="Calibri" w:cs="Calibri"/>
                  <w:color w:val="000000"/>
                  <w:sz w:val="22"/>
                  <w:szCs w:val="22"/>
                </w:rPr>
                <w:t>28/12/2026</w:t>
              </w:r>
            </w:ins>
          </w:p>
        </w:tc>
        <w:tc>
          <w:tcPr>
            <w:tcW w:w="1348" w:type="dxa"/>
            <w:tcBorders>
              <w:top w:val="nil"/>
              <w:left w:val="nil"/>
              <w:bottom w:val="single" w:sz="4" w:space="0" w:color="auto"/>
              <w:right w:val="single" w:sz="4" w:space="0" w:color="auto"/>
            </w:tcBorders>
            <w:shd w:val="clear" w:color="auto" w:fill="auto"/>
            <w:noWrap/>
            <w:vAlign w:val="bottom"/>
            <w:hideMark/>
            <w:tcPrChange w:id="105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01A16C4" w14:textId="77777777" w:rsidR="00A50C94" w:rsidRPr="00A50C94" w:rsidRDefault="00A50C94" w:rsidP="00A50C94">
            <w:pPr>
              <w:spacing w:after="0"/>
              <w:jc w:val="center"/>
              <w:rPr>
                <w:ins w:id="1051" w:author="Ulisses Antonio" w:date="2022-11-23T13:43:00Z"/>
                <w:rFonts w:ascii="Calibri" w:hAnsi="Calibri" w:cs="Calibri"/>
                <w:color w:val="000000"/>
                <w:sz w:val="22"/>
                <w:szCs w:val="22"/>
              </w:rPr>
            </w:pPr>
            <w:ins w:id="1052" w:author="Ulisses Antonio" w:date="2022-11-23T13:43:00Z">
              <w:r w:rsidRPr="00A50C94">
                <w:rPr>
                  <w:rFonts w:ascii="Calibri" w:hAnsi="Calibri" w:cs="Calibri"/>
                  <w:color w:val="000000"/>
                  <w:sz w:val="22"/>
                  <w:szCs w:val="22"/>
                </w:rPr>
                <w:t>0,6248%</w:t>
              </w:r>
            </w:ins>
          </w:p>
        </w:tc>
        <w:tc>
          <w:tcPr>
            <w:tcW w:w="2037" w:type="dxa"/>
            <w:tcBorders>
              <w:top w:val="nil"/>
              <w:left w:val="nil"/>
              <w:bottom w:val="single" w:sz="4" w:space="0" w:color="auto"/>
              <w:right w:val="single" w:sz="4" w:space="0" w:color="auto"/>
            </w:tcBorders>
            <w:shd w:val="clear" w:color="auto" w:fill="auto"/>
            <w:noWrap/>
            <w:vAlign w:val="bottom"/>
            <w:hideMark/>
            <w:tcPrChange w:id="105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3E82C7B" w14:textId="77777777" w:rsidR="00A50C94" w:rsidRPr="00A50C94" w:rsidRDefault="00A50C94" w:rsidP="00A50C94">
            <w:pPr>
              <w:spacing w:after="0"/>
              <w:jc w:val="center"/>
              <w:rPr>
                <w:ins w:id="1054" w:author="Ulisses Antonio" w:date="2022-11-23T13:43:00Z"/>
                <w:rFonts w:ascii="Calibri" w:hAnsi="Calibri" w:cs="Calibri"/>
                <w:color w:val="000000"/>
                <w:sz w:val="22"/>
                <w:szCs w:val="22"/>
              </w:rPr>
            </w:pPr>
            <w:ins w:id="1055" w:author="Ulisses Antonio" w:date="2022-11-23T13:43:00Z">
              <w:r w:rsidRPr="00A50C94">
                <w:rPr>
                  <w:rFonts w:ascii="Calibri" w:hAnsi="Calibri" w:cs="Calibri"/>
                  <w:color w:val="000000"/>
                  <w:sz w:val="22"/>
                  <w:szCs w:val="22"/>
                </w:rPr>
                <w:t>NÃO</w:t>
              </w:r>
            </w:ins>
          </w:p>
        </w:tc>
      </w:tr>
      <w:tr w:rsidR="00A50C94" w:rsidRPr="00A50C94" w14:paraId="6FF49EDC" w14:textId="77777777" w:rsidTr="00A50C94">
        <w:trPr>
          <w:trHeight w:val="288"/>
          <w:jc w:val="center"/>
          <w:ins w:id="1056" w:author="Ulisses Antonio" w:date="2022-11-23T13:43:00Z"/>
          <w:trPrChange w:id="105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5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3790EE" w14:textId="77777777" w:rsidR="00A50C94" w:rsidRPr="00A50C94" w:rsidRDefault="00A50C94" w:rsidP="00A50C94">
            <w:pPr>
              <w:spacing w:after="0"/>
              <w:jc w:val="center"/>
              <w:rPr>
                <w:ins w:id="1059" w:author="Ulisses Antonio" w:date="2022-11-23T13:43:00Z"/>
                <w:rFonts w:ascii="Calibri" w:hAnsi="Calibri" w:cs="Calibri"/>
                <w:color w:val="000000"/>
                <w:sz w:val="22"/>
                <w:szCs w:val="22"/>
              </w:rPr>
            </w:pPr>
            <w:ins w:id="1060" w:author="Ulisses Antonio" w:date="2022-11-23T13:43:00Z">
              <w:r w:rsidRPr="00A50C94">
                <w:rPr>
                  <w:rFonts w:ascii="Calibri" w:hAnsi="Calibri" w:cs="Calibri"/>
                  <w:color w:val="000000"/>
                  <w:sz w:val="22"/>
                  <w:szCs w:val="22"/>
                </w:rPr>
                <w:t>51</w:t>
              </w:r>
            </w:ins>
          </w:p>
        </w:tc>
        <w:tc>
          <w:tcPr>
            <w:tcW w:w="2414" w:type="dxa"/>
            <w:tcBorders>
              <w:top w:val="nil"/>
              <w:left w:val="nil"/>
              <w:bottom w:val="single" w:sz="4" w:space="0" w:color="auto"/>
              <w:right w:val="single" w:sz="4" w:space="0" w:color="auto"/>
            </w:tcBorders>
            <w:shd w:val="clear" w:color="auto" w:fill="auto"/>
            <w:noWrap/>
            <w:vAlign w:val="bottom"/>
            <w:hideMark/>
            <w:tcPrChange w:id="106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5BFBA3B" w14:textId="77777777" w:rsidR="00A50C94" w:rsidRPr="00A50C94" w:rsidRDefault="00A50C94" w:rsidP="00A50C94">
            <w:pPr>
              <w:spacing w:after="0"/>
              <w:jc w:val="center"/>
              <w:rPr>
                <w:ins w:id="1062" w:author="Ulisses Antonio" w:date="2022-11-23T13:43:00Z"/>
                <w:rFonts w:ascii="Calibri" w:hAnsi="Calibri" w:cs="Calibri"/>
                <w:color w:val="000000"/>
                <w:sz w:val="22"/>
                <w:szCs w:val="22"/>
              </w:rPr>
            </w:pPr>
            <w:ins w:id="1063" w:author="Ulisses Antonio" w:date="2022-11-23T13:43:00Z">
              <w:r w:rsidRPr="00A50C94">
                <w:rPr>
                  <w:rFonts w:ascii="Calibri" w:hAnsi="Calibri" w:cs="Calibri"/>
                  <w:color w:val="000000"/>
                  <w:sz w:val="22"/>
                  <w:szCs w:val="22"/>
                </w:rPr>
                <w:t>25/01/2027</w:t>
              </w:r>
            </w:ins>
          </w:p>
        </w:tc>
        <w:tc>
          <w:tcPr>
            <w:tcW w:w="1348" w:type="dxa"/>
            <w:tcBorders>
              <w:top w:val="nil"/>
              <w:left w:val="nil"/>
              <w:bottom w:val="single" w:sz="4" w:space="0" w:color="auto"/>
              <w:right w:val="single" w:sz="4" w:space="0" w:color="auto"/>
            </w:tcBorders>
            <w:shd w:val="clear" w:color="auto" w:fill="auto"/>
            <w:noWrap/>
            <w:vAlign w:val="bottom"/>
            <w:hideMark/>
            <w:tcPrChange w:id="106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7580CA7" w14:textId="77777777" w:rsidR="00A50C94" w:rsidRPr="00A50C94" w:rsidRDefault="00A50C94" w:rsidP="00A50C94">
            <w:pPr>
              <w:spacing w:after="0"/>
              <w:jc w:val="center"/>
              <w:rPr>
                <w:ins w:id="1065" w:author="Ulisses Antonio" w:date="2022-11-23T13:43:00Z"/>
                <w:rFonts w:ascii="Calibri" w:hAnsi="Calibri" w:cs="Calibri"/>
                <w:color w:val="000000"/>
                <w:sz w:val="22"/>
                <w:szCs w:val="22"/>
              </w:rPr>
            </w:pPr>
            <w:ins w:id="1066" w:author="Ulisses Antonio" w:date="2022-11-23T13:43:00Z">
              <w:r w:rsidRPr="00A50C94">
                <w:rPr>
                  <w:rFonts w:ascii="Calibri" w:hAnsi="Calibri" w:cs="Calibri"/>
                  <w:color w:val="000000"/>
                  <w:sz w:val="22"/>
                  <w:szCs w:val="22"/>
                </w:rPr>
                <w:t>0,6241%</w:t>
              </w:r>
            </w:ins>
          </w:p>
        </w:tc>
        <w:tc>
          <w:tcPr>
            <w:tcW w:w="2037" w:type="dxa"/>
            <w:tcBorders>
              <w:top w:val="nil"/>
              <w:left w:val="nil"/>
              <w:bottom w:val="single" w:sz="4" w:space="0" w:color="auto"/>
              <w:right w:val="single" w:sz="4" w:space="0" w:color="auto"/>
            </w:tcBorders>
            <w:shd w:val="clear" w:color="auto" w:fill="auto"/>
            <w:noWrap/>
            <w:vAlign w:val="bottom"/>
            <w:hideMark/>
            <w:tcPrChange w:id="106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7EA3B5F" w14:textId="77777777" w:rsidR="00A50C94" w:rsidRPr="00A50C94" w:rsidRDefault="00A50C94" w:rsidP="00A50C94">
            <w:pPr>
              <w:spacing w:after="0"/>
              <w:jc w:val="center"/>
              <w:rPr>
                <w:ins w:id="1068" w:author="Ulisses Antonio" w:date="2022-11-23T13:43:00Z"/>
                <w:rFonts w:ascii="Calibri" w:hAnsi="Calibri" w:cs="Calibri"/>
                <w:color w:val="000000"/>
                <w:sz w:val="22"/>
                <w:szCs w:val="22"/>
              </w:rPr>
            </w:pPr>
            <w:ins w:id="1069" w:author="Ulisses Antonio" w:date="2022-11-23T13:43:00Z">
              <w:r w:rsidRPr="00A50C94">
                <w:rPr>
                  <w:rFonts w:ascii="Calibri" w:hAnsi="Calibri" w:cs="Calibri"/>
                  <w:color w:val="000000"/>
                  <w:sz w:val="22"/>
                  <w:szCs w:val="22"/>
                </w:rPr>
                <w:t>NÃO</w:t>
              </w:r>
            </w:ins>
          </w:p>
        </w:tc>
      </w:tr>
      <w:tr w:rsidR="00A50C94" w:rsidRPr="00A50C94" w14:paraId="64763ADA" w14:textId="77777777" w:rsidTr="00A50C94">
        <w:trPr>
          <w:trHeight w:val="288"/>
          <w:jc w:val="center"/>
          <w:ins w:id="1070" w:author="Ulisses Antonio" w:date="2022-11-23T13:43:00Z"/>
          <w:trPrChange w:id="107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7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7F635F" w14:textId="77777777" w:rsidR="00A50C94" w:rsidRPr="00A50C94" w:rsidRDefault="00A50C94" w:rsidP="00A50C94">
            <w:pPr>
              <w:spacing w:after="0"/>
              <w:jc w:val="center"/>
              <w:rPr>
                <w:ins w:id="1073" w:author="Ulisses Antonio" w:date="2022-11-23T13:43:00Z"/>
                <w:rFonts w:ascii="Calibri" w:hAnsi="Calibri" w:cs="Calibri"/>
                <w:color w:val="000000"/>
                <w:sz w:val="22"/>
                <w:szCs w:val="22"/>
              </w:rPr>
            </w:pPr>
            <w:ins w:id="1074" w:author="Ulisses Antonio" w:date="2022-11-23T13:43:00Z">
              <w:r w:rsidRPr="00A50C94">
                <w:rPr>
                  <w:rFonts w:ascii="Calibri" w:hAnsi="Calibri" w:cs="Calibri"/>
                  <w:color w:val="000000"/>
                  <w:sz w:val="22"/>
                  <w:szCs w:val="22"/>
                </w:rPr>
                <w:t>52</w:t>
              </w:r>
            </w:ins>
          </w:p>
        </w:tc>
        <w:tc>
          <w:tcPr>
            <w:tcW w:w="2414" w:type="dxa"/>
            <w:tcBorders>
              <w:top w:val="nil"/>
              <w:left w:val="nil"/>
              <w:bottom w:val="single" w:sz="4" w:space="0" w:color="auto"/>
              <w:right w:val="single" w:sz="4" w:space="0" w:color="auto"/>
            </w:tcBorders>
            <w:shd w:val="clear" w:color="auto" w:fill="auto"/>
            <w:noWrap/>
            <w:vAlign w:val="bottom"/>
            <w:hideMark/>
            <w:tcPrChange w:id="107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013FA52" w14:textId="77777777" w:rsidR="00A50C94" w:rsidRPr="00A50C94" w:rsidRDefault="00A50C94" w:rsidP="00A50C94">
            <w:pPr>
              <w:spacing w:after="0"/>
              <w:jc w:val="center"/>
              <w:rPr>
                <w:ins w:id="1076" w:author="Ulisses Antonio" w:date="2022-11-23T13:43:00Z"/>
                <w:rFonts w:ascii="Calibri" w:hAnsi="Calibri" w:cs="Calibri"/>
                <w:color w:val="000000"/>
                <w:sz w:val="22"/>
                <w:szCs w:val="22"/>
              </w:rPr>
            </w:pPr>
            <w:ins w:id="1077" w:author="Ulisses Antonio" w:date="2022-11-23T13:43:00Z">
              <w:r w:rsidRPr="00A50C94">
                <w:rPr>
                  <w:rFonts w:ascii="Calibri" w:hAnsi="Calibri" w:cs="Calibri"/>
                  <w:color w:val="000000"/>
                  <w:sz w:val="22"/>
                  <w:szCs w:val="22"/>
                </w:rPr>
                <w:t>25/02/2027</w:t>
              </w:r>
            </w:ins>
          </w:p>
        </w:tc>
        <w:tc>
          <w:tcPr>
            <w:tcW w:w="1348" w:type="dxa"/>
            <w:tcBorders>
              <w:top w:val="nil"/>
              <w:left w:val="nil"/>
              <w:bottom w:val="single" w:sz="4" w:space="0" w:color="auto"/>
              <w:right w:val="single" w:sz="4" w:space="0" w:color="auto"/>
            </w:tcBorders>
            <w:shd w:val="clear" w:color="auto" w:fill="auto"/>
            <w:noWrap/>
            <w:vAlign w:val="bottom"/>
            <w:hideMark/>
            <w:tcPrChange w:id="107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976E838" w14:textId="77777777" w:rsidR="00A50C94" w:rsidRPr="00A50C94" w:rsidRDefault="00A50C94" w:rsidP="00A50C94">
            <w:pPr>
              <w:spacing w:after="0"/>
              <w:jc w:val="center"/>
              <w:rPr>
                <w:ins w:id="1079" w:author="Ulisses Antonio" w:date="2022-11-23T13:43:00Z"/>
                <w:rFonts w:ascii="Calibri" w:hAnsi="Calibri" w:cs="Calibri"/>
                <w:color w:val="000000"/>
                <w:sz w:val="22"/>
                <w:szCs w:val="22"/>
              </w:rPr>
            </w:pPr>
            <w:ins w:id="1080" w:author="Ulisses Antonio" w:date="2022-11-23T13:43:00Z">
              <w:r w:rsidRPr="00A50C94">
                <w:rPr>
                  <w:rFonts w:ascii="Calibri" w:hAnsi="Calibri" w:cs="Calibri"/>
                  <w:color w:val="000000"/>
                  <w:sz w:val="22"/>
                  <w:szCs w:val="22"/>
                </w:rPr>
                <w:t>0,6104%</w:t>
              </w:r>
            </w:ins>
          </w:p>
        </w:tc>
        <w:tc>
          <w:tcPr>
            <w:tcW w:w="2037" w:type="dxa"/>
            <w:tcBorders>
              <w:top w:val="nil"/>
              <w:left w:val="nil"/>
              <w:bottom w:val="single" w:sz="4" w:space="0" w:color="auto"/>
              <w:right w:val="single" w:sz="4" w:space="0" w:color="auto"/>
            </w:tcBorders>
            <w:shd w:val="clear" w:color="auto" w:fill="auto"/>
            <w:noWrap/>
            <w:vAlign w:val="bottom"/>
            <w:hideMark/>
            <w:tcPrChange w:id="108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1B76A50" w14:textId="77777777" w:rsidR="00A50C94" w:rsidRPr="00A50C94" w:rsidRDefault="00A50C94" w:rsidP="00A50C94">
            <w:pPr>
              <w:spacing w:after="0"/>
              <w:jc w:val="center"/>
              <w:rPr>
                <w:ins w:id="1082" w:author="Ulisses Antonio" w:date="2022-11-23T13:43:00Z"/>
                <w:rFonts w:ascii="Calibri" w:hAnsi="Calibri" w:cs="Calibri"/>
                <w:color w:val="000000"/>
                <w:sz w:val="22"/>
                <w:szCs w:val="22"/>
              </w:rPr>
            </w:pPr>
            <w:ins w:id="1083" w:author="Ulisses Antonio" w:date="2022-11-23T13:43:00Z">
              <w:r w:rsidRPr="00A50C94">
                <w:rPr>
                  <w:rFonts w:ascii="Calibri" w:hAnsi="Calibri" w:cs="Calibri"/>
                  <w:color w:val="000000"/>
                  <w:sz w:val="22"/>
                  <w:szCs w:val="22"/>
                </w:rPr>
                <w:t>NÃO</w:t>
              </w:r>
            </w:ins>
          </w:p>
        </w:tc>
      </w:tr>
      <w:tr w:rsidR="00A50C94" w:rsidRPr="00A50C94" w14:paraId="74091960" w14:textId="77777777" w:rsidTr="00A50C94">
        <w:trPr>
          <w:trHeight w:val="288"/>
          <w:jc w:val="center"/>
          <w:ins w:id="1084" w:author="Ulisses Antonio" w:date="2022-11-23T13:43:00Z"/>
          <w:trPrChange w:id="108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08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BCBB74" w14:textId="77777777" w:rsidR="00A50C94" w:rsidRPr="00A50C94" w:rsidRDefault="00A50C94" w:rsidP="00A50C94">
            <w:pPr>
              <w:spacing w:after="0"/>
              <w:jc w:val="center"/>
              <w:rPr>
                <w:ins w:id="1087" w:author="Ulisses Antonio" w:date="2022-11-23T13:43:00Z"/>
                <w:rFonts w:ascii="Calibri" w:hAnsi="Calibri" w:cs="Calibri"/>
                <w:color w:val="000000"/>
                <w:sz w:val="22"/>
                <w:szCs w:val="22"/>
              </w:rPr>
            </w:pPr>
            <w:ins w:id="1088" w:author="Ulisses Antonio" w:date="2022-11-23T13:43:00Z">
              <w:r w:rsidRPr="00A50C94">
                <w:rPr>
                  <w:rFonts w:ascii="Calibri" w:hAnsi="Calibri" w:cs="Calibri"/>
                  <w:color w:val="000000"/>
                  <w:sz w:val="22"/>
                  <w:szCs w:val="22"/>
                </w:rPr>
                <w:t>53</w:t>
              </w:r>
            </w:ins>
          </w:p>
        </w:tc>
        <w:tc>
          <w:tcPr>
            <w:tcW w:w="2414" w:type="dxa"/>
            <w:tcBorders>
              <w:top w:val="nil"/>
              <w:left w:val="nil"/>
              <w:bottom w:val="single" w:sz="4" w:space="0" w:color="auto"/>
              <w:right w:val="single" w:sz="4" w:space="0" w:color="auto"/>
            </w:tcBorders>
            <w:shd w:val="clear" w:color="auto" w:fill="auto"/>
            <w:noWrap/>
            <w:vAlign w:val="bottom"/>
            <w:hideMark/>
            <w:tcPrChange w:id="108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1700717" w14:textId="77777777" w:rsidR="00A50C94" w:rsidRPr="00A50C94" w:rsidRDefault="00A50C94" w:rsidP="00A50C94">
            <w:pPr>
              <w:spacing w:after="0"/>
              <w:jc w:val="center"/>
              <w:rPr>
                <w:ins w:id="1090" w:author="Ulisses Antonio" w:date="2022-11-23T13:43:00Z"/>
                <w:rFonts w:ascii="Calibri" w:hAnsi="Calibri" w:cs="Calibri"/>
                <w:color w:val="000000"/>
                <w:sz w:val="22"/>
                <w:szCs w:val="22"/>
              </w:rPr>
            </w:pPr>
            <w:ins w:id="1091" w:author="Ulisses Antonio" w:date="2022-11-23T13:43:00Z">
              <w:r w:rsidRPr="00A50C94">
                <w:rPr>
                  <w:rFonts w:ascii="Calibri" w:hAnsi="Calibri" w:cs="Calibri"/>
                  <w:color w:val="000000"/>
                  <w:sz w:val="22"/>
                  <w:szCs w:val="22"/>
                </w:rPr>
                <w:t>25/03/2027</w:t>
              </w:r>
            </w:ins>
          </w:p>
        </w:tc>
        <w:tc>
          <w:tcPr>
            <w:tcW w:w="1348" w:type="dxa"/>
            <w:tcBorders>
              <w:top w:val="nil"/>
              <w:left w:val="nil"/>
              <w:bottom w:val="single" w:sz="4" w:space="0" w:color="auto"/>
              <w:right w:val="single" w:sz="4" w:space="0" w:color="auto"/>
            </w:tcBorders>
            <w:shd w:val="clear" w:color="auto" w:fill="auto"/>
            <w:noWrap/>
            <w:vAlign w:val="bottom"/>
            <w:hideMark/>
            <w:tcPrChange w:id="109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1CCCECE" w14:textId="77777777" w:rsidR="00A50C94" w:rsidRPr="00A50C94" w:rsidRDefault="00A50C94" w:rsidP="00A50C94">
            <w:pPr>
              <w:spacing w:after="0"/>
              <w:jc w:val="center"/>
              <w:rPr>
                <w:ins w:id="1093" w:author="Ulisses Antonio" w:date="2022-11-23T13:43:00Z"/>
                <w:rFonts w:ascii="Calibri" w:hAnsi="Calibri" w:cs="Calibri"/>
                <w:color w:val="000000"/>
                <w:sz w:val="22"/>
                <w:szCs w:val="22"/>
              </w:rPr>
            </w:pPr>
            <w:ins w:id="1094" w:author="Ulisses Antonio" w:date="2022-11-23T13:43:00Z">
              <w:r w:rsidRPr="00A50C94">
                <w:rPr>
                  <w:rFonts w:ascii="Calibri" w:hAnsi="Calibri" w:cs="Calibri"/>
                  <w:color w:val="000000"/>
                  <w:sz w:val="22"/>
                  <w:szCs w:val="22"/>
                </w:rPr>
                <w:t>0,6459%</w:t>
              </w:r>
            </w:ins>
          </w:p>
        </w:tc>
        <w:tc>
          <w:tcPr>
            <w:tcW w:w="2037" w:type="dxa"/>
            <w:tcBorders>
              <w:top w:val="nil"/>
              <w:left w:val="nil"/>
              <w:bottom w:val="single" w:sz="4" w:space="0" w:color="auto"/>
              <w:right w:val="single" w:sz="4" w:space="0" w:color="auto"/>
            </w:tcBorders>
            <w:shd w:val="clear" w:color="auto" w:fill="auto"/>
            <w:noWrap/>
            <w:vAlign w:val="bottom"/>
            <w:hideMark/>
            <w:tcPrChange w:id="109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9267953" w14:textId="77777777" w:rsidR="00A50C94" w:rsidRPr="00A50C94" w:rsidRDefault="00A50C94" w:rsidP="00A50C94">
            <w:pPr>
              <w:spacing w:after="0"/>
              <w:jc w:val="center"/>
              <w:rPr>
                <w:ins w:id="1096" w:author="Ulisses Antonio" w:date="2022-11-23T13:43:00Z"/>
                <w:rFonts w:ascii="Calibri" w:hAnsi="Calibri" w:cs="Calibri"/>
                <w:color w:val="000000"/>
                <w:sz w:val="22"/>
                <w:szCs w:val="22"/>
              </w:rPr>
            </w:pPr>
            <w:ins w:id="1097" w:author="Ulisses Antonio" w:date="2022-11-23T13:43:00Z">
              <w:r w:rsidRPr="00A50C94">
                <w:rPr>
                  <w:rFonts w:ascii="Calibri" w:hAnsi="Calibri" w:cs="Calibri"/>
                  <w:color w:val="000000"/>
                  <w:sz w:val="22"/>
                  <w:szCs w:val="22"/>
                </w:rPr>
                <w:t>NÃO</w:t>
              </w:r>
            </w:ins>
          </w:p>
        </w:tc>
      </w:tr>
      <w:tr w:rsidR="00A50C94" w:rsidRPr="00A50C94" w14:paraId="6A505ADC" w14:textId="77777777" w:rsidTr="00A50C94">
        <w:trPr>
          <w:trHeight w:val="288"/>
          <w:jc w:val="center"/>
          <w:ins w:id="1098" w:author="Ulisses Antonio" w:date="2022-11-23T13:43:00Z"/>
          <w:trPrChange w:id="109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0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1F68DF" w14:textId="77777777" w:rsidR="00A50C94" w:rsidRPr="00A50C94" w:rsidRDefault="00A50C94" w:rsidP="00A50C94">
            <w:pPr>
              <w:spacing w:after="0"/>
              <w:jc w:val="center"/>
              <w:rPr>
                <w:ins w:id="1101" w:author="Ulisses Antonio" w:date="2022-11-23T13:43:00Z"/>
                <w:rFonts w:ascii="Calibri" w:hAnsi="Calibri" w:cs="Calibri"/>
                <w:color w:val="000000"/>
                <w:sz w:val="22"/>
                <w:szCs w:val="22"/>
              </w:rPr>
            </w:pPr>
            <w:ins w:id="1102" w:author="Ulisses Antonio" w:date="2022-11-23T13:43:00Z">
              <w:r w:rsidRPr="00A50C94">
                <w:rPr>
                  <w:rFonts w:ascii="Calibri" w:hAnsi="Calibri" w:cs="Calibri"/>
                  <w:color w:val="000000"/>
                  <w:sz w:val="22"/>
                  <w:szCs w:val="22"/>
                </w:rPr>
                <w:t>54</w:t>
              </w:r>
            </w:ins>
          </w:p>
        </w:tc>
        <w:tc>
          <w:tcPr>
            <w:tcW w:w="2414" w:type="dxa"/>
            <w:tcBorders>
              <w:top w:val="nil"/>
              <w:left w:val="nil"/>
              <w:bottom w:val="single" w:sz="4" w:space="0" w:color="auto"/>
              <w:right w:val="single" w:sz="4" w:space="0" w:color="auto"/>
            </w:tcBorders>
            <w:shd w:val="clear" w:color="auto" w:fill="auto"/>
            <w:noWrap/>
            <w:vAlign w:val="bottom"/>
            <w:hideMark/>
            <w:tcPrChange w:id="110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C06E330" w14:textId="77777777" w:rsidR="00A50C94" w:rsidRPr="00A50C94" w:rsidRDefault="00A50C94" w:rsidP="00A50C94">
            <w:pPr>
              <w:spacing w:after="0"/>
              <w:jc w:val="center"/>
              <w:rPr>
                <w:ins w:id="1104" w:author="Ulisses Antonio" w:date="2022-11-23T13:43:00Z"/>
                <w:rFonts w:ascii="Calibri" w:hAnsi="Calibri" w:cs="Calibri"/>
                <w:color w:val="000000"/>
                <w:sz w:val="22"/>
                <w:szCs w:val="22"/>
              </w:rPr>
            </w:pPr>
            <w:ins w:id="1105" w:author="Ulisses Antonio" w:date="2022-11-23T13:43:00Z">
              <w:r w:rsidRPr="00A50C94">
                <w:rPr>
                  <w:rFonts w:ascii="Calibri" w:hAnsi="Calibri" w:cs="Calibri"/>
                  <w:color w:val="000000"/>
                  <w:sz w:val="22"/>
                  <w:szCs w:val="22"/>
                </w:rPr>
                <w:t>26/04/2027</w:t>
              </w:r>
            </w:ins>
          </w:p>
        </w:tc>
        <w:tc>
          <w:tcPr>
            <w:tcW w:w="1348" w:type="dxa"/>
            <w:tcBorders>
              <w:top w:val="nil"/>
              <w:left w:val="nil"/>
              <w:bottom w:val="single" w:sz="4" w:space="0" w:color="auto"/>
              <w:right w:val="single" w:sz="4" w:space="0" w:color="auto"/>
            </w:tcBorders>
            <w:shd w:val="clear" w:color="auto" w:fill="auto"/>
            <w:noWrap/>
            <w:vAlign w:val="bottom"/>
            <w:hideMark/>
            <w:tcPrChange w:id="110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F46A0C6" w14:textId="77777777" w:rsidR="00A50C94" w:rsidRPr="00A50C94" w:rsidRDefault="00A50C94" w:rsidP="00A50C94">
            <w:pPr>
              <w:spacing w:after="0"/>
              <w:jc w:val="center"/>
              <w:rPr>
                <w:ins w:id="1107" w:author="Ulisses Antonio" w:date="2022-11-23T13:43:00Z"/>
                <w:rFonts w:ascii="Calibri" w:hAnsi="Calibri" w:cs="Calibri"/>
                <w:color w:val="000000"/>
                <w:sz w:val="22"/>
                <w:szCs w:val="22"/>
              </w:rPr>
            </w:pPr>
            <w:ins w:id="1108" w:author="Ulisses Antonio" w:date="2022-11-23T13:43:00Z">
              <w:r w:rsidRPr="00A50C94">
                <w:rPr>
                  <w:rFonts w:ascii="Calibri" w:hAnsi="Calibri" w:cs="Calibri"/>
                  <w:color w:val="000000"/>
                  <w:sz w:val="22"/>
                  <w:szCs w:val="22"/>
                </w:rPr>
                <w:t>0,6448%</w:t>
              </w:r>
            </w:ins>
          </w:p>
        </w:tc>
        <w:tc>
          <w:tcPr>
            <w:tcW w:w="2037" w:type="dxa"/>
            <w:tcBorders>
              <w:top w:val="nil"/>
              <w:left w:val="nil"/>
              <w:bottom w:val="single" w:sz="4" w:space="0" w:color="auto"/>
              <w:right w:val="single" w:sz="4" w:space="0" w:color="auto"/>
            </w:tcBorders>
            <w:shd w:val="clear" w:color="auto" w:fill="auto"/>
            <w:noWrap/>
            <w:vAlign w:val="bottom"/>
            <w:hideMark/>
            <w:tcPrChange w:id="110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3929AFB" w14:textId="77777777" w:rsidR="00A50C94" w:rsidRPr="00A50C94" w:rsidRDefault="00A50C94" w:rsidP="00A50C94">
            <w:pPr>
              <w:spacing w:after="0"/>
              <w:jc w:val="center"/>
              <w:rPr>
                <w:ins w:id="1110" w:author="Ulisses Antonio" w:date="2022-11-23T13:43:00Z"/>
                <w:rFonts w:ascii="Calibri" w:hAnsi="Calibri" w:cs="Calibri"/>
                <w:color w:val="000000"/>
                <w:sz w:val="22"/>
                <w:szCs w:val="22"/>
              </w:rPr>
            </w:pPr>
            <w:ins w:id="1111" w:author="Ulisses Antonio" w:date="2022-11-23T13:43:00Z">
              <w:r w:rsidRPr="00A50C94">
                <w:rPr>
                  <w:rFonts w:ascii="Calibri" w:hAnsi="Calibri" w:cs="Calibri"/>
                  <w:color w:val="000000"/>
                  <w:sz w:val="22"/>
                  <w:szCs w:val="22"/>
                </w:rPr>
                <w:t>NÃO</w:t>
              </w:r>
            </w:ins>
          </w:p>
        </w:tc>
      </w:tr>
      <w:tr w:rsidR="00A50C94" w:rsidRPr="00A50C94" w14:paraId="4B82323E" w14:textId="77777777" w:rsidTr="00A50C94">
        <w:trPr>
          <w:trHeight w:val="288"/>
          <w:jc w:val="center"/>
          <w:ins w:id="1112" w:author="Ulisses Antonio" w:date="2022-11-23T13:43:00Z"/>
          <w:trPrChange w:id="111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1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BA954C" w14:textId="77777777" w:rsidR="00A50C94" w:rsidRPr="00A50C94" w:rsidRDefault="00A50C94" w:rsidP="00A50C94">
            <w:pPr>
              <w:spacing w:after="0"/>
              <w:jc w:val="center"/>
              <w:rPr>
                <w:ins w:id="1115" w:author="Ulisses Antonio" w:date="2022-11-23T13:43:00Z"/>
                <w:rFonts w:ascii="Calibri" w:hAnsi="Calibri" w:cs="Calibri"/>
                <w:color w:val="000000"/>
                <w:sz w:val="22"/>
                <w:szCs w:val="22"/>
              </w:rPr>
            </w:pPr>
            <w:ins w:id="1116" w:author="Ulisses Antonio" w:date="2022-11-23T13:43:00Z">
              <w:r w:rsidRPr="00A50C94">
                <w:rPr>
                  <w:rFonts w:ascii="Calibri" w:hAnsi="Calibri" w:cs="Calibri"/>
                  <w:color w:val="000000"/>
                  <w:sz w:val="22"/>
                  <w:szCs w:val="22"/>
                </w:rPr>
                <w:t>55</w:t>
              </w:r>
            </w:ins>
          </w:p>
        </w:tc>
        <w:tc>
          <w:tcPr>
            <w:tcW w:w="2414" w:type="dxa"/>
            <w:tcBorders>
              <w:top w:val="nil"/>
              <w:left w:val="nil"/>
              <w:bottom w:val="single" w:sz="4" w:space="0" w:color="auto"/>
              <w:right w:val="single" w:sz="4" w:space="0" w:color="auto"/>
            </w:tcBorders>
            <w:shd w:val="clear" w:color="auto" w:fill="auto"/>
            <w:noWrap/>
            <w:vAlign w:val="bottom"/>
            <w:hideMark/>
            <w:tcPrChange w:id="111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BFE4340" w14:textId="77777777" w:rsidR="00A50C94" w:rsidRPr="00A50C94" w:rsidRDefault="00A50C94" w:rsidP="00A50C94">
            <w:pPr>
              <w:spacing w:after="0"/>
              <w:jc w:val="center"/>
              <w:rPr>
                <w:ins w:id="1118" w:author="Ulisses Antonio" w:date="2022-11-23T13:43:00Z"/>
                <w:rFonts w:ascii="Calibri" w:hAnsi="Calibri" w:cs="Calibri"/>
                <w:color w:val="000000"/>
                <w:sz w:val="22"/>
                <w:szCs w:val="22"/>
              </w:rPr>
            </w:pPr>
            <w:ins w:id="1119" w:author="Ulisses Antonio" w:date="2022-11-23T13:43:00Z">
              <w:r w:rsidRPr="00A50C94">
                <w:rPr>
                  <w:rFonts w:ascii="Calibri" w:hAnsi="Calibri" w:cs="Calibri"/>
                  <w:color w:val="000000"/>
                  <w:sz w:val="22"/>
                  <w:szCs w:val="22"/>
                </w:rPr>
                <w:t>25/05/2027</w:t>
              </w:r>
            </w:ins>
          </w:p>
        </w:tc>
        <w:tc>
          <w:tcPr>
            <w:tcW w:w="1348" w:type="dxa"/>
            <w:tcBorders>
              <w:top w:val="nil"/>
              <w:left w:val="nil"/>
              <w:bottom w:val="single" w:sz="4" w:space="0" w:color="auto"/>
              <w:right w:val="single" w:sz="4" w:space="0" w:color="auto"/>
            </w:tcBorders>
            <w:shd w:val="clear" w:color="auto" w:fill="auto"/>
            <w:noWrap/>
            <w:vAlign w:val="bottom"/>
            <w:hideMark/>
            <w:tcPrChange w:id="112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466C265" w14:textId="77777777" w:rsidR="00A50C94" w:rsidRPr="00A50C94" w:rsidRDefault="00A50C94" w:rsidP="00A50C94">
            <w:pPr>
              <w:spacing w:after="0"/>
              <w:jc w:val="center"/>
              <w:rPr>
                <w:ins w:id="1121" w:author="Ulisses Antonio" w:date="2022-11-23T13:43:00Z"/>
                <w:rFonts w:ascii="Calibri" w:hAnsi="Calibri" w:cs="Calibri"/>
                <w:color w:val="000000"/>
                <w:sz w:val="22"/>
                <w:szCs w:val="22"/>
              </w:rPr>
            </w:pPr>
            <w:ins w:id="1122" w:author="Ulisses Antonio" w:date="2022-11-23T13:43:00Z">
              <w:r w:rsidRPr="00A50C94">
                <w:rPr>
                  <w:rFonts w:ascii="Calibri" w:hAnsi="Calibri" w:cs="Calibri"/>
                  <w:color w:val="000000"/>
                  <w:sz w:val="22"/>
                  <w:szCs w:val="22"/>
                </w:rPr>
                <w:t>0,6560%</w:t>
              </w:r>
            </w:ins>
          </w:p>
        </w:tc>
        <w:tc>
          <w:tcPr>
            <w:tcW w:w="2037" w:type="dxa"/>
            <w:tcBorders>
              <w:top w:val="nil"/>
              <w:left w:val="nil"/>
              <w:bottom w:val="single" w:sz="4" w:space="0" w:color="auto"/>
              <w:right w:val="single" w:sz="4" w:space="0" w:color="auto"/>
            </w:tcBorders>
            <w:shd w:val="clear" w:color="auto" w:fill="auto"/>
            <w:noWrap/>
            <w:vAlign w:val="bottom"/>
            <w:hideMark/>
            <w:tcPrChange w:id="112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53C75DC" w14:textId="77777777" w:rsidR="00A50C94" w:rsidRPr="00A50C94" w:rsidRDefault="00A50C94" w:rsidP="00A50C94">
            <w:pPr>
              <w:spacing w:after="0"/>
              <w:jc w:val="center"/>
              <w:rPr>
                <w:ins w:id="1124" w:author="Ulisses Antonio" w:date="2022-11-23T13:43:00Z"/>
                <w:rFonts w:ascii="Calibri" w:hAnsi="Calibri" w:cs="Calibri"/>
                <w:color w:val="000000"/>
                <w:sz w:val="22"/>
                <w:szCs w:val="22"/>
              </w:rPr>
            </w:pPr>
            <w:ins w:id="1125" w:author="Ulisses Antonio" w:date="2022-11-23T13:43:00Z">
              <w:r w:rsidRPr="00A50C94">
                <w:rPr>
                  <w:rFonts w:ascii="Calibri" w:hAnsi="Calibri" w:cs="Calibri"/>
                  <w:color w:val="000000"/>
                  <w:sz w:val="22"/>
                  <w:szCs w:val="22"/>
                </w:rPr>
                <w:t>NÃO</w:t>
              </w:r>
            </w:ins>
          </w:p>
        </w:tc>
      </w:tr>
      <w:tr w:rsidR="00A50C94" w:rsidRPr="00A50C94" w14:paraId="7FFC19E0" w14:textId="77777777" w:rsidTr="00A50C94">
        <w:trPr>
          <w:trHeight w:val="288"/>
          <w:jc w:val="center"/>
          <w:ins w:id="1126" w:author="Ulisses Antonio" w:date="2022-11-23T13:43:00Z"/>
          <w:trPrChange w:id="112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2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E4CA3" w14:textId="77777777" w:rsidR="00A50C94" w:rsidRPr="00A50C94" w:rsidRDefault="00A50C94" w:rsidP="00A50C94">
            <w:pPr>
              <w:spacing w:after="0"/>
              <w:jc w:val="center"/>
              <w:rPr>
                <w:ins w:id="1129" w:author="Ulisses Antonio" w:date="2022-11-23T13:43:00Z"/>
                <w:rFonts w:ascii="Calibri" w:hAnsi="Calibri" w:cs="Calibri"/>
                <w:color w:val="000000"/>
                <w:sz w:val="22"/>
                <w:szCs w:val="22"/>
              </w:rPr>
            </w:pPr>
            <w:ins w:id="1130" w:author="Ulisses Antonio" w:date="2022-11-23T13:43:00Z">
              <w:r w:rsidRPr="00A50C94">
                <w:rPr>
                  <w:rFonts w:ascii="Calibri" w:hAnsi="Calibri" w:cs="Calibri"/>
                  <w:color w:val="000000"/>
                  <w:sz w:val="22"/>
                  <w:szCs w:val="22"/>
                </w:rPr>
                <w:t>56</w:t>
              </w:r>
            </w:ins>
          </w:p>
        </w:tc>
        <w:tc>
          <w:tcPr>
            <w:tcW w:w="2414" w:type="dxa"/>
            <w:tcBorders>
              <w:top w:val="nil"/>
              <w:left w:val="nil"/>
              <w:bottom w:val="single" w:sz="4" w:space="0" w:color="auto"/>
              <w:right w:val="single" w:sz="4" w:space="0" w:color="auto"/>
            </w:tcBorders>
            <w:shd w:val="clear" w:color="auto" w:fill="auto"/>
            <w:noWrap/>
            <w:vAlign w:val="bottom"/>
            <w:hideMark/>
            <w:tcPrChange w:id="113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15EFA6E" w14:textId="77777777" w:rsidR="00A50C94" w:rsidRPr="00A50C94" w:rsidRDefault="00A50C94" w:rsidP="00A50C94">
            <w:pPr>
              <w:spacing w:after="0"/>
              <w:jc w:val="center"/>
              <w:rPr>
                <w:ins w:id="1132" w:author="Ulisses Antonio" w:date="2022-11-23T13:43:00Z"/>
                <w:rFonts w:ascii="Calibri" w:hAnsi="Calibri" w:cs="Calibri"/>
                <w:color w:val="000000"/>
                <w:sz w:val="22"/>
                <w:szCs w:val="22"/>
              </w:rPr>
            </w:pPr>
            <w:ins w:id="1133" w:author="Ulisses Antonio" w:date="2022-11-23T13:43:00Z">
              <w:r w:rsidRPr="00A50C94">
                <w:rPr>
                  <w:rFonts w:ascii="Calibri" w:hAnsi="Calibri" w:cs="Calibri"/>
                  <w:color w:val="000000"/>
                  <w:sz w:val="22"/>
                  <w:szCs w:val="22"/>
                </w:rPr>
                <w:t>25/06/2027</w:t>
              </w:r>
            </w:ins>
          </w:p>
        </w:tc>
        <w:tc>
          <w:tcPr>
            <w:tcW w:w="1348" w:type="dxa"/>
            <w:tcBorders>
              <w:top w:val="nil"/>
              <w:left w:val="nil"/>
              <w:bottom w:val="single" w:sz="4" w:space="0" w:color="auto"/>
              <w:right w:val="single" w:sz="4" w:space="0" w:color="auto"/>
            </w:tcBorders>
            <w:shd w:val="clear" w:color="auto" w:fill="auto"/>
            <w:noWrap/>
            <w:vAlign w:val="bottom"/>
            <w:hideMark/>
            <w:tcPrChange w:id="113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3BA3968" w14:textId="77777777" w:rsidR="00A50C94" w:rsidRPr="00A50C94" w:rsidRDefault="00A50C94" w:rsidP="00A50C94">
            <w:pPr>
              <w:spacing w:after="0"/>
              <w:jc w:val="center"/>
              <w:rPr>
                <w:ins w:id="1135" w:author="Ulisses Antonio" w:date="2022-11-23T13:43:00Z"/>
                <w:rFonts w:ascii="Calibri" w:hAnsi="Calibri" w:cs="Calibri"/>
                <w:color w:val="000000"/>
                <w:sz w:val="22"/>
                <w:szCs w:val="22"/>
              </w:rPr>
            </w:pPr>
            <w:ins w:id="1136" w:author="Ulisses Antonio" w:date="2022-11-23T13:43:00Z">
              <w:r w:rsidRPr="00A50C94">
                <w:rPr>
                  <w:rFonts w:ascii="Calibri" w:hAnsi="Calibri" w:cs="Calibri"/>
                  <w:color w:val="000000"/>
                  <w:sz w:val="22"/>
                  <w:szCs w:val="22"/>
                </w:rPr>
                <w:t>0,6705%</w:t>
              </w:r>
            </w:ins>
          </w:p>
        </w:tc>
        <w:tc>
          <w:tcPr>
            <w:tcW w:w="2037" w:type="dxa"/>
            <w:tcBorders>
              <w:top w:val="nil"/>
              <w:left w:val="nil"/>
              <w:bottom w:val="single" w:sz="4" w:space="0" w:color="auto"/>
              <w:right w:val="single" w:sz="4" w:space="0" w:color="auto"/>
            </w:tcBorders>
            <w:shd w:val="clear" w:color="auto" w:fill="auto"/>
            <w:noWrap/>
            <w:vAlign w:val="bottom"/>
            <w:hideMark/>
            <w:tcPrChange w:id="113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A3936E6" w14:textId="77777777" w:rsidR="00A50C94" w:rsidRPr="00A50C94" w:rsidRDefault="00A50C94" w:rsidP="00A50C94">
            <w:pPr>
              <w:spacing w:after="0"/>
              <w:jc w:val="center"/>
              <w:rPr>
                <w:ins w:id="1138" w:author="Ulisses Antonio" w:date="2022-11-23T13:43:00Z"/>
                <w:rFonts w:ascii="Calibri" w:hAnsi="Calibri" w:cs="Calibri"/>
                <w:color w:val="000000"/>
                <w:sz w:val="22"/>
                <w:szCs w:val="22"/>
              </w:rPr>
            </w:pPr>
            <w:ins w:id="1139" w:author="Ulisses Antonio" w:date="2022-11-23T13:43:00Z">
              <w:r w:rsidRPr="00A50C94">
                <w:rPr>
                  <w:rFonts w:ascii="Calibri" w:hAnsi="Calibri" w:cs="Calibri"/>
                  <w:color w:val="000000"/>
                  <w:sz w:val="22"/>
                  <w:szCs w:val="22"/>
                </w:rPr>
                <w:t>NÃO</w:t>
              </w:r>
            </w:ins>
          </w:p>
        </w:tc>
      </w:tr>
      <w:tr w:rsidR="00A50C94" w:rsidRPr="00A50C94" w14:paraId="2418F067" w14:textId="77777777" w:rsidTr="00A50C94">
        <w:trPr>
          <w:trHeight w:val="288"/>
          <w:jc w:val="center"/>
          <w:ins w:id="1140" w:author="Ulisses Antonio" w:date="2022-11-23T13:43:00Z"/>
          <w:trPrChange w:id="114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4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799E30" w14:textId="77777777" w:rsidR="00A50C94" w:rsidRPr="00A50C94" w:rsidRDefault="00A50C94" w:rsidP="00A50C94">
            <w:pPr>
              <w:spacing w:after="0"/>
              <w:jc w:val="center"/>
              <w:rPr>
                <w:ins w:id="1143" w:author="Ulisses Antonio" w:date="2022-11-23T13:43:00Z"/>
                <w:rFonts w:ascii="Calibri" w:hAnsi="Calibri" w:cs="Calibri"/>
                <w:color w:val="000000"/>
                <w:sz w:val="22"/>
                <w:szCs w:val="22"/>
              </w:rPr>
            </w:pPr>
            <w:ins w:id="1144" w:author="Ulisses Antonio" w:date="2022-11-23T13:43:00Z">
              <w:r w:rsidRPr="00A50C94">
                <w:rPr>
                  <w:rFonts w:ascii="Calibri" w:hAnsi="Calibri" w:cs="Calibri"/>
                  <w:color w:val="000000"/>
                  <w:sz w:val="22"/>
                  <w:szCs w:val="22"/>
                </w:rPr>
                <w:t>57</w:t>
              </w:r>
            </w:ins>
          </w:p>
        </w:tc>
        <w:tc>
          <w:tcPr>
            <w:tcW w:w="2414" w:type="dxa"/>
            <w:tcBorders>
              <w:top w:val="nil"/>
              <w:left w:val="nil"/>
              <w:bottom w:val="single" w:sz="4" w:space="0" w:color="auto"/>
              <w:right w:val="single" w:sz="4" w:space="0" w:color="auto"/>
            </w:tcBorders>
            <w:shd w:val="clear" w:color="auto" w:fill="auto"/>
            <w:noWrap/>
            <w:vAlign w:val="bottom"/>
            <w:hideMark/>
            <w:tcPrChange w:id="114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5B65C00" w14:textId="77777777" w:rsidR="00A50C94" w:rsidRPr="00A50C94" w:rsidRDefault="00A50C94" w:rsidP="00A50C94">
            <w:pPr>
              <w:spacing w:after="0"/>
              <w:jc w:val="center"/>
              <w:rPr>
                <w:ins w:id="1146" w:author="Ulisses Antonio" w:date="2022-11-23T13:43:00Z"/>
                <w:rFonts w:ascii="Calibri" w:hAnsi="Calibri" w:cs="Calibri"/>
                <w:color w:val="000000"/>
                <w:sz w:val="22"/>
                <w:szCs w:val="22"/>
              </w:rPr>
            </w:pPr>
            <w:ins w:id="1147" w:author="Ulisses Antonio" w:date="2022-11-23T13:43:00Z">
              <w:r w:rsidRPr="00A50C94">
                <w:rPr>
                  <w:rFonts w:ascii="Calibri" w:hAnsi="Calibri" w:cs="Calibri"/>
                  <w:color w:val="000000"/>
                  <w:sz w:val="22"/>
                  <w:szCs w:val="22"/>
                </w:rPr>
                <w:t>26/07/2027</w:t>
              </w:r>
            </w:ins>
          </w:p>
        </w:tc>
        <w:tc>
          <w:tcPr>
            <w:tcW w:w="1348" w:type="dxa"/>
            <w:tcBorders>
              <w:top w:val="nil"/>
              <w:left w:val="nil"/>
              <w:bottom w:val="single" w:sz="4" w:space="0" w:color="auto"/>
              <w:right w:val="single" w:sz="4" w:space="0" w:color="auto"/>
            </w:tcBorders>
            <w:shd w:val="clear" w:color="auto" w:fill="auto"/>
            <w:noWrap/>
            <w:vAlign w:val="bottom"/>
            <w:hideMark/>
            <w:tcPrChange w:id="114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FF42731" w14:textId="77777777" w:rsidR="00A50C94" w:rsidRPr="00A50C94" w:rsidRDefault="00A50C94" w:rsidP="00A50C94">
            <w:pPr>
              <w:spacing w:after="0"/>
              <w:jc w:val="center"/>
              <w:rPr>
                <w:ins w:id="1149" w:author="Ulisses Antonio" w:date="2022-11-23T13:43:00Z"/>
                <w:rFonts w:ascii="Calibri" w:hAnsi="Calibri" w:cs="Calibri"/>
                <w:color w:val="000000"/>
                <w:sz w:val="22"/>
                <w:szCs w:val="22"/>
              </w:rPr>
            </w:pPr>
            <w:ins w:id="1150" w:author="Ulisses Antonio" w:date="2022-11-23T13:43:00Z">
              <w:r w:rsidRPr="00A50C94">
                <w:rPr>
                  <w:rFonts w:ascii="Calibri" w:hAnsi="Calibri" w:cs="Calibri"/>
                  <w:color w:val="000000"/>
                  <w:sz w:val="22"/>
                  <w:szCs w:val="22"/>
                </w:rPr>
                <w:t>0,6823%</w:t>
              </w:r>
            </w:ins>
          </w:p>
        </w:tc>
        <w:tc>
          <w:tcPr>
            <w:tcW w:w="2037" w:type="dxa"/>
            <w:tcBorders>
              <w:top w:val="nil"/>
              <w:left w:val="nil"/>
              <w:bottom w:val="single" w:sz="4" w:space="0" w:color="auto"/>
              <w:right w:val="single" w:sz="4" w:space="0" w:color="auto"/>
            </w:tcBorders>
            <w:shd w:val="clear" w:color="auto" w:fill="auto"/>
            <w:noWrap/>
            <w:vAlign w:val="bottom"/>
            <w:hideMark/>
            <w:tcPrChange w:id="115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4906FAC" w14:textId="77777777" w:rsidR="00A50C94" w:rsidRPr="00A50C94" w:rsidRDefault="00A50C94" w:rsidP="00A50C94">
            <w:pPr>
              <w:spacing w:after="0"/>
              <w:jc w:val="center"/>
              <w:rPr>
                <w:ins w:id="1152" w:author="Ulisses Antonio" w:date="2022-11-23T13:43:00Z"/>
                <w:rFonts w:ascii="Calibri" w:hAnsi="Calibri" w:cs="Calibri"/>
                <w:color w:val="000000"/>
                <w:sz w:val="22"/>
                <w:szCs w:val="22"/>
              </w:rPr>
            </w:pPr>
            <w:ins w:id="1153" w:author="Ulisses Antonio" w:date="2022-11-23T13:43:00Z">
              <w:r w:rsidRPr="00A50C94">
                <w:rPr>
                  <w:rFonts w:ascii="Calibri" w:hAnsi="Calibri" w:cs="Calibri"/>
                  <w:color w:val="000000"/>
                  <w:sz w:val="22"/>
                  <w:szCs w:val="22"/>
                </w:rPr>
                <w:t>NÃO</w:t>
              </w:r>
            </w:ins>
          </w:p>
        </w:tc>
      </w:tr>
      <w:tr w:rsidR="00A50C94" w:rsidRPr="00A50C94" w14:paraId="658BAF38" w14:textId="77777777" w:rsidTr="00A50C94">
        <w:trPr>
          <w:trHeight w:val="288"/>
          <w:jc w:val="center"/>
          <w:ins w:id="1154" w:author="Ulisses Antonio" w:date="2022-11-23T13:43:00Z"/>
          <w:trPrChange w:id="115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5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CB6DDE" w14:textId="77777777" w:rsidR="00A50C94" w:rsidRPr="00A50C94" w:rsidRDefault="00A50C94" w:rsidP="00A50C94">
            <w:pPr>
              <w:spacing w:after="0"/>
              <w:jc w:val="center"/>
              <w:rPr>
                <w:ins w:id="1157" w:author="Ulisses Antonio" w:date="2022-11-23T13:43:00Z"/>
                <w:rFonts w:ascii="Calibri" w:hAnsi="Calibri" w:cs="Calibri"/>
                <w:color w:val="000000"/>
                <w:sz w:val="22"/>
                <w:szCs w:val="22"/>
              </w:rPr>
            </w:pPr>
            <w:ins w:id="1158" w:author="Ulisses Antonio" w:date="2022-11-23T13:43:00Z">
              <w:r w:rsidRPr="00A50C94">
                <w:rPr>
                  <w:rFonts w:ascii="Calibri" w:hAnsi="Calibri" w:cs="Calibri"/>
                  <w:color w:val="000000"/>
                  <w:sz w:val="22"/>
                  <w:szCs w:val="22"/>
                </w:rPr>
                <w:t>58</w:t>
              </w:r>
            </w:ins>
          </w:p>
        </w:tc>
        <w:tc>
          <w:tcPr>
            <w:tcW w:w="2414" w:type="dxa"/>
            <w:tcBorders>
              <w:top w:val="nil"/>
              <w:left w:val="nil"/>
              <w:bottom w:val="single" w:sz="4" w:space="0" w:color="auto"/>
              <w:right w:val="single" w:sz="4" w:space="0" w:color="auto"/>
            </w:tcBorders>
            <w:shd w:val="clear" w:color="auto" w:fill="auto"/>
            <w:noWrap/>
            <w:vAlign w:val="bottom"/>
            <w:hideMark/>
            <w:tcPrChange w:id="115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642BE4E" w14:textId="77777777" w:rsidR="00A50C94" w:rsidRPr="00A50C94" w:rsidRDefault="00A50C94" w:rsidP="00A50C94">
            <w:pPr>
              <w:spacing w:after="0"/>
              <w:jc w:val="center"/>
              <w:rPr>
                <w:ins w:id="1160" w:author="Ulisses Antonio" w:date="2022-11-23T13:43:00Z"/>
                <w:rFonts w:ascii="Calibri" w:hAnsi="Calibri" w:cs="Calibri"/>
                <w:color w:val="000000"/>
                <w:sz w:val="22"/>
                <w:szCs w:val="22"/>
              </w:rPr>
            </w:pPr>
            <w:ins w:id="1161" w:author="Ulisses Antonio" w:date="2022-11-23T13:43:00Z">
              <w:r w:rsidRPr="00A50C94">
                <w:rPr>
                  <w:rFonts w:ascii="Calibri" w:hAnsi="Calibri" w:cs="Calibri"/>
                  <w:color w:val="000000"/>
                  <w:sz w:val="22"/>
                  <w:szCs w:val="22"/>
                </w:rPr>
                <w:t>25/08/2027</w:t>
              </w:r>
            </w:ins>
          </w:p>
        </w:tc>
        <w:tc>
          <w:tcPr>
            <w:tcW w:w="1348" w:type="dxa"/>
            <w:tcBorders>
              <w:top w:val="nil"/>
              <w:left w:val="nil"/>
              <w:bottom w:val="single" w:sz="4" w:space="0" w:color="auto"/>
              <w:right w:val="single" w:sz="4" w:space="0" w:color="auto"/>
            </w:tcBorders>
            <w:shd w:val="clear" w:color="auto" w:fill="auto"/>
            <w:noWrap/>
            <w:vAlign w:val="bottom"/>
            <w:hideMark/>
            <w:tcPrChange w:id="116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98B9C76" w14:textId="77777777" w:rsidR="00A50C94" w:rsidRPr="00A50C94" w:rsidRDefault="00A50C94" w:rsidP="00A50C94">
            <w:pPr>
              <w:spacing w:after="0"/>
              <w:jc w:val="center"/>
              <w:rPr>
                <w:ins w:id="1163" w:author="Ulisses Antonio" w:date="2022-11-23T13:43:00Z"/>
                <w:rFonts w:ascii="Calibri" w:hAnsi="Calibri" w:cs="Calibri"/>
                <w:color w:val="000000"/>
                <w:sz w:val="22"/>
                <w:szCs w:val="22"/>
              </w:rPr>
            </w:pPr>
            <w:ins w:id="1164" w:author="Ulisses Antonio" w:date="2022-11-23T13:43:00Z">
              <w:r w:rsidRPr="00A50C94">
                <w:rPr>
                  <w:rFonts w:ascii="Calibri" w:hAnsi="Calibri" w:cs="Calibri"/>
                  <w:color w:val="000000"/>
                  <w:sz w:val="22"/>
                  <w:szCs w:val="22"/>
                </w:rPr>
                <w:t>0,6879%</w:t>
              </w:r>
            </w:ins>
          </w:p>
        </w:tc>
        <w:tc>
          <w:tcPr>
            <w:tcW w:w="2037" w:type="dxa"/>
            <w:tcBorders>
              <w:top w:val="nil"/>
              <w:left w:val="nil"/>
              <w:bottom w:val="single" w:sz="4" w:space="0" w:color="auto"/>
              <w:right w:val="single" w:sz="4" w:space="0" w:color="auto"/>
            </w:tcBorders>
            <w:shd w:val="clear" w:color="auto" w:fill="auto"/>
            <w:noWrap/>
            <w:vAlign w:val="bottom"/>
            <w:hideMark/>
            <w:tcPrChange w:id="116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BFE4AE2" w14:textId="77777777" w:rsidR="00A50C94" w:rsidRPr="00A50C94" w:rsidRDefault="00A50C94" w:rsidP="00A50C94">
            <w:pPr>
              <w:spacing w:after="0"/>
              <w:jc w:val="center"/>
              <w:rPr>
                <w:ins w:id="1166" w:author="Ulisses Antonio" w:date="2022-11-23T13:43:00Z"/>
                <w:rFonts w:ascii="Calibri" w:hAnsi="Calibri" w:cs="Calibri"/>
                <w:color w:val="000000"/>
                <w:sz w:val="22"/>
                <w:szCs w:val="22"/>
              </w:rPr>
            </w:pPr>
            <w:ins w:id="1167" w:author="Ulisses Antonio" w:date="2022-11-23T13:43:00Z">
              <w:r w:rsidRPr="00A50C94">
                <w:rPr>
                  <w:rFonts w:ascii="Calibri" w:hAnsi="Calibri" w:cs="Calibri"/>
                  <w:color w:val="000000"/>
                  <w:sz w:val="22"/>
                  <w:szCs w:val="22"/>
                </w:rPr>
                <w:t>NÃO</w:t>
              </w:r>
            </w:ins>
          </w:p>
        </w:tc>
      </w:tr>
      <w:tr w:rsidR="00A50C94" w:rsidRPr="00A50C94" w14:paraId="0F8785EB" w14:textId="77777777" w:rsidTr="00A50C94">
        <w:trPr>
          <w:trHeight w:val="288"/>
          <w:jc w:val="center"/>
          <w:ins w:id="1168" w:author="Ulisses Antonio" w:date="2022-11-23T13:43:00Z"/>
          <w:trPrChange w:id="116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7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CDDF92" w14:textId="77777777" w:rsidR="00A50C94" w:rsidRPr="00A50C94" w:rsidRDefault="00A50C94" w:rsidP="00A50C94">
            <w:pPr>
              <w:spacing w:after="0"/>
              <w:jc w:val="center"/>
              <w:rPr>
                <w:ins w:id="1171" w:author="Ulisses Antonio" w:date="2022-11-23T13:43:00Z"/>
                <w:rFonts w:ascii="Calibri" w:hAnsi="Calibri" w:cs="Calibri"/>
                <w:color w:val="000000"/>
                <w:sz w:val="22"/>
                <w:szCs w:val="22"/>
              </w:rPr>
            </w:pPr>
            <w:ins w:id="1172" w:author="Ulisses Antonio" w:date="2022-11-23T13:43:00Z">
              <w:r w:rsidRPr="00A50C94">
                <w:rPr>
                  <w:rFonts w:ascii="Calibri" w:hAnsi="Calibri" w:cs="Calibri"/>
                  <w:color w:val="000000"/>
                  <w:sz w:val="22"/>
                  <w:szCs w:val="22"/>
                </w:rPr>
                <w:t>59</w:t>
              </w:r>
            </w:ins>
          </w:p>
        </w:tc>
        <w:tc>
          <w:tcPr>
            <w:tcW w:w="2414" w:type="dxa"/>
            <w:tcBorders>
              <w:top w:val="nil"/>
              <w:left w:val="nil"/>
              <w:bottom w:val="single" w:sz="4" w:space="0" w:color="auto"/>
              <w:right w:val="single" w:sz="4" w:space="0" w:color="auto"/>
            </w:tcBorders>
            <w:shd w:val="clear" w:color="auto" w:fill="auto"/>
            <w:noWrap/>
            <w:vAlign w:val="bottom"/>
            <w:hideMark/>
            <w:tcPrChange w:id="117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706B0EB" w14:textId="77777777" w:rsidR="00A50C94" w:rsidRPr="00A50C94" w:rsidRDefault="00A50C94" w:rsidP="00A50C94">
            <w:pPr>
              <w:spacing w:after="0"/>
              <w:jc w:val="center"/>
              <w:rPr>
                <w:ins w:id="1174" w:author="Ulisses Antonio" w:date="2022-11-23T13:43:00Z"/>
                <w:rFonts w:ascii="Calibri" w:hAnsi="Calibri" w:cs="Calibri"/>
                <w:color w:val="000000"/>
                <w:sz w:val="22"/>
                <w:szCs w:val="22"/>
              </w:rPr>
            </w:pPr>
            <w:ins w:id="1175" w:author="Ulisses Antonio" w:date="2022-11-23T13:43:00Z">
              <w:r w:rsidRPr="00A50C94">
                <w:rPr>
                  <w:rFonts w:ascii="Calibri" w:hAnsi="Calibri" w:cs="Calibri"/>
                  <w:color w:val="000000"/>
                  <w:sz w:val="22"/>
                  <w:szCs w:val="22"/>
                </w:rPr>
                <w:t>27/09/2027</w:t>
              </w:r>
            </w:ins>
          </w:p>
        </w:tc>
        <w:tc>
          <w:tcPr>
            <w:tcW w:w="1348" w:type="dxa"/>
            <w:tcBorders>
              <w:top w:val="nil"/>
              <w:left w:val="nil"/>
              <w:bottom w:val="single" w:sz="4" w:space="0" w:color="auto"/>
              <w:right w:val="single" w:sz="4" w:space="0" w:color="auto"/>
            </w:tcBorders>
            <w:shd w:val="clear" w:color="auto" w:fill="auto"/>
            <w:noWrap/>
            <w:vAlign w:val="bottom"/>
            <w:hideMark/>
            <w:tcPrChange w:id="117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6BDE8C9" w14:textId="77777777" w:rsidR="00A50C94" w:rsidRPr="00A50C94" w:rsidRDefault="00A50C94" w:rsidP="00A50C94">
            <w:pPr>
              <w:spacing w:after="0"/>
              <w:jc w:val="center"/>
              <w:rPr>
                <w:ins w:id="1177" w:author="Ulisses Antonio" w:date="2022-11-23T13:43:00Z"/>
                <w:rFonts w:ascii="Calibri" w:hAnsi="Calibri" w:cs="Calibri"/>
                <w:color w:val="000000"/>
                <w:sz w:val="22"/>
                <w:szCs w:val="22"/>
              </w:rPr>
            </w:pPr>
            <w:ins w:id="1178" w:author="Ulisses Antonio" w:date="2022-11-23T13:43:00Z">
              <w:r w:rsidRPr="00A50C94">
                <w:rPr>
                  <w:rFonts w:ascii="Calibri" w:hAnsi="Calibri" w:cs="Calibri"/>
                  <w:color w:val="000000"/>
                  <w:sz w:val="22"/>
                  <w:szCs w:val="22"/>
                </w:rPr>
                <w:t>0,6874%</w:t>
              </w:r>
            </w:ins>
          </w:p>
        </w:tc>
        <w:tc>
          <w:tcPr>
            <w:tcW w:w="2037" w:type="dxa"/>
            <w:tcBorders>
              <w:top w:val="nil"/>
              <w:left w:val="nil"/>
              <w:bottom w:val="single" w:sz="4" w:space="0" w:color="auto"/>
              <w:right w:val="single" w:sz="4" w:space="0" w:color="auto"/>
            </w:tcBorders>
            <w:shd w:val="clear" w:color="auto" w:fill="auto"/>
            <w:noWrap/>
            <w:vAlign w:val="bottom"/>
            <w:hideMark/>
            <w:tcPrChange w:id="117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E983073" w14:textId="77777777" w:rsidR="00A50C94" w:rsidRPr="00A50C94" w:rsidRDefault="00A50C94" w:rsidP="00A50C94">
            <w:pPr>
              <w:spacing w:after="0"/>
              <w:jc w:val="center"/>
              <w:rPr>
                <w:ins w:id="1180" w:author="Ulisses Antonio" w:date="2022-11-23T13:43:00Z"/>
                <w:rFonts w:ascii="Calibri" w:hAnsi="Calibri" w:cs="Calibri"/>
                <w:color w:val="000000"/>
                <w:sz w:val="22"/>
                <w:szCs w:val="22"/>
              </w:rPr>
            </w:pPr>
            <w:ins w:id="1181" w:author="Ulisses Antonio" w:date="2022-11-23T13:43:00Z">
              <w:r w:rsidRPr="00A50C94">
                <w:rPr>
                  <w:rFonts w:ascii="Calibri" w:hAnsi="Calibri" w:cs="Calibri"/>
                  <w:color w:val="000000"/>
                  <w:sz w:val="22"/>
                  <w:szCs w:val="22"/>
                </w:rPr>
                <w:t>NÃO</w:t>
              </w:r>
            </w:ins>
          </w:p>
        </w:tc>
      </w:tr>
      <w:tr w:rsidR="00A50C94" w:rsidRPr="00A50C94" w14:paraId="54EFBBE7" w14:textId="77777777" w:rsidTr="00A50C94">
        <w:trPr>
          <w:trHeight w:val="288"/>
          <w:jc w:val="center"/>
          <w:ins w:id="1182" w:author="Ulisses Antonio" w:date="2022-11-23T13:43:00Z"/>
          <w:trPrChange w:id="118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8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294F8D" w14:textId="77777777" w:rsidR="00A50C94" w:rsidRPr="00A50C94" w:rsidRDefault="00A50C94" w:rsidP="00A50C94">
            <w:pPr>
              <w:spacing w:after="0"/>
              <w:jc w:val="center"/>
              <w:rPr>
                <w:ins w:id="1185" w:author="Ulisses Antonio" w:date="2022-11-23T13:43:00Z"/>
                <w:rFonts w:ascii="Calibri" w:hAnsi="Calibri" w:cs="Calibri"/>
                <w:color w:val="000000"/>
                <w:sz w:val="22"/>
                <w:szCs w:val="22"/>
              </w:rPr>
            </w:pPr>
            <w:ins w:id="1186" w:author="Ulisses Antonio" w:date="2022-11-23T13:43:00Z">
              <w:r w:rsidRPr="00A50C94">
                <w:rPr>
                  <w:rFonts w:ascii="Calibri" w:hAnsi="Calibri" w:cs="Calibri"/>
                  <w:color w:val="000000"/>
                  <w:sz w:val="22"/>
                  <w:szCs w:val="22"/>
                </w:rPr>
                <w:t>60</w:t>
              </w:r>
            </w:ins>
          </w:p>
        </w:tc>
        <w:tc>
          <w:tcPr>
            <w:tcW w:w="2414" w:type="dxa"/>
            <w:tcBorders>
              <w:top w:val="nil"/>
              <w:left w:val="nil"/>
              <w:bottom w:val="single" w:sz="4" w:space="0" w:color="auto"/>
              <w:right w:val="single" w:sz="4" w:space="0" w:color="auto"/>
            </w:tcBorders>
            <w:shd w:val="clear" w:color="auto" w:fill="auto"/>
            <w:noWrap/>
            <w:vAlign w:val="bottom"/>
            <w:hideMark/>
            <w:tcPrChange w:id="118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4DDC37E" w14:textId="77777777" w:rsidR="00A50C94" w:rsidRPr="00A50C94" w:rsidRDefault="00A50C94" w:rsidP="00A50C94">
            <w:pPr>
              <w:spacing w:after="0"/>
              <w:jc w:val="center"/>
              <w:rPr>
                <w:ins w:id="1188" w:author="Ulisses Antonio" w:date="2022-11-23T13:43:00Z"/>
                <w:rFonts w:ascii="Calibri" w:hAnsi="Calibri" w:cs="Calibri"/>
                <w:color w:val="000000"/>
                <w:sz w:val="22"/>
                <w:szCs w:val="22"/>
              </w:rPr>
            </w:pPr>
            <w:ins w:id="1189" w:author="Ulisses Antonio" w:date="2022-11-23T13:43:00Z">
              <w:r w:rsidRPr="00A50C94">
                <w:rPr>
                  <w:rFonts w:ascii="Calibri" w:hAnsi="Calibri" w:cs="Calibri"/>
                  <w:color w:val="000000"/>
                  <w:sz w:val="22"/>
                  <w:szCs w:val="22"/>
                </w:rPr>
                <w:t>25/10/2027</w:t>
              </w:r>
            </w:ins>
          </w:p>
        </w:tc>
        <w:tc>
          <w:tcPr>
            <w:tcW w:w="1348" w:type="dxa"/>
            <w:tcBorders>
              <w:top w:val="nil"/>
              <w:left w:val="nil"/>
              <w:bottom w:val="single" w:sz="4" w:space="0" w:color="auto"/>
              <w:right w:val="single" w:sz="4" w:space="0" w:color="auto"/>
            </w:tcBorders>
            <w:shd w:val="clear" w:color="auto" w:fill="auto"/>
            <w:noWrap/>
            <w:vAlign w:val="bottom"/>
            <w:hideMark/>
            <w:tcPrChange w:id="119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AA18880" w14:textId="77777777" w:rsidR="00A50C94" w:rsidRPr="00A50C94" w:rsidRDefault="00A50C94" w:rsidP="00A50C94">
            <w:pPr>
              <w:spacing w:after="0"/>
              <w:jc w:val="center"/>
              <w:rPr>
                <w:ins w:id="1191" w:author="Ulisses Antonio" w:date="2022-11-23T13:43:00Z"/>
                <w:rFonts w:ascii="Calibri" w:hAnsi="Calibri" w:cs="Calibri"/>
                <w:color w:val="000000"/>
                <w:sz w:val="22"/>
                <w:szCs w:val="22"/>
              </w:rPr>
            </w:pPr>
            <w:ins w:id="1192" w:author="Ulisses Antonio" w:date="2022-11-23T13:43:00Z">
              <w:r w:rsidRPr="00A50C94">
                <w:rPr>
                  <w:rFonts w:ascii="Calibri" w:hAnsi="Calibri" w:cs="Calibri"/>
                  <w:color w:val="000000"/>
                  <w:sz w:val="22"/>
                  <w:szCs w:val="22"/>
                </w:rPr>
                <w:t>0,6962%</w:t>
              </w:r>
            </w:ins>
          </w:p>
        </w:tc>
        <w:tc>
          <w:tcPr>
            <w:tcW w:w="2037" w:type="dxa"/>
            <w:tcBorders>
              <w:top w:val="nil"/>
              <w:left w:val="nil"/>
              <w:bottom w:val="single" w:sz="4" w:space="0" w:color="auto"/>
              <w:right w:val="single" w:sz="4" w:space="0" w:color="auto"/>
            </w:tcBorders>
            <w:shd w:val="clear" w:color="auto" w:fill="auto"/>
            <w:noWrap/>
            <w:vAlign w:val="bottom"/>
            <w:hideMark/>
            <w:tcPrChange w:id="119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1FE542B" w14:textId="77777777" w:rsidR="00A50C94" w:rsidRPr="00A50C94" w:rsidRDefault="00A50C94" w:rsidP="00A50C94">
            <w:pPr>
              <w:spacing w:after="0"/>
              <w:jc w:val="center"/>
              <w:rPr>
                <w:ins w:id="1194" w:author="Ulisses Antonio" w:date="2022-11-23T13:43:00Z"/>
                <w:rFonts w:ascii="Calibri" w:hAnsi="Calibri" w:cs="Calibri"/>
                <w:color w:val="000000"/>
                <w:sz w:val="22"/>
                <w:szCs w:val="22"/>
              </w:rPr>
            </w:pPr>
            <w:ins w:id="1195" w:author="Ulisses Antonio" w:date="2022-11-23T13:43:00Z">
              <w:r w:rsidRPr="00A50C94">
                <w:rPr>
                  <w:rFonts w:ascii="Calibri" w:hAnsi="Calibri" w:cs="Calibri"/>
                  <w:color w:val="000000"/>
                  <w:sz w:val="22"/>
                  <w:szCs w:val="22"/>
                </w:rPr>
                <w:t>NÃO</w:t>
              </w:r>
            </w:ins>
          </w:p>
        </w:tc>
      </w:tr>
      <w:tr w:rsidR="00A50C94" w:rsidRPr="00A50C94" w14:paraId="43AB76AB" w14:textId="77777777" w:rsidTr="00A50C94">
        <w:trPr>
          <w:trHeight w:val="288"/>
          <w:jc w:val="center"/>
          <w:ins w:id="1196" w:author="Ulisses Antonio" w:date="2022-11-23T13:43:00Z"/>
          <w:trPrChange w:id="119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19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08754C" w14:textId="77777777" w:rsidR="00A50C94" w:rsidRPr="00A50C94" w:rsidRDefault="00A50C94" w:rsidP="00A50C94">
            <w:pPr>
              <w:spacing w:after="0"/>
              <w:jc w:val="center"/>
              <w:rPr>
                <w:ins w:id="1199" w:author="Ulisses Antonio" w:date="2022-11-23T13:43:00Z"/>
                <w:rFonts w:ascii="Calibri" w:hAnsi="Calibri" w:cs="Calibri"/>
                <w:color w:val="000000"/>
                <w:sz w:val="22"/>
                <w:szCs w:val="22"/>
              </w:rPr>
            </w:pPr>
            <w:ins w:id="1200" w:author="Ulisses Antonio" w:date="2022-11-23T13:43:00Z">
              <w:r w:rsidRPr="00A50C94">
                <w:rPr>
                  <w:rFonts w:ascii="Calibri" w:hAnsi="Calibri" w:cs="Calibri"/>
                  <w:color w:val="000000"/>
                  <w:sz w:val="22"/>
                  <w:szCs w:val="22"/>
                </w:rPr>
                <w:t>61</w:t>
              </w:r>
            </w:ins>
          </w:p>
        </w:tc>
        <w:tc>
          <w:tcPr>
            <w:tcW w:w="2414" w:type="dxa"/>
            <w:tcBorders>
              <w:top w:val="nil"/>
              <w:left w:val="nil"/>
              <w:bottom w:val="single" w:sz="4" w:space="0" w:color="auto"/>
              <w:right w:val="single" w:sz="4" w:space="0" w:color="auto"/>
            </w:tcBorders>
            <w:shd w:val="clear" w:color="auto" w:fill="auto"/>
            <w:noWrap/>
            <w:vAlign w:val="bottom"/>
            <w:hideMark/>
            <w:tcPrChange w:id="120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B88990F" w14:textId="77777777" w:rsidR="00A50C94" w:rsidRPr="00A50C94" w:rsidRDefault="00A50C94" w:rsidP="00A50C94">
            <w:pPr>
              <w:spacing w:after="0"/>
              <w:jc w:val="center"/>
              <w:rPr>
                <w:ins w:id="1202" w:author="Ulisses Antonio" w:date="2022-11-23T13:43:00Z"/>
                <w:rFonts w:ascii="Calibri" w:hAnsi="Calibri" w:cs="Calibri"/>
                <w:color w:val="000000"/>
                <w:sz w:val="22"/>
                <w:szCs w:val="22"/>
              </w:rPr>
            </w:pPr>
            <w:ins w:id="1203" w:author="Ulisses Antonio" w:date="2022-11-23T13:43:00Z">
              <w:r w:rsidRPr="00A50C94">
                <w:rPr>
                  <w:rFonts w:ascii="Calibri" w:hAnsi="Calibri" w:cs="Calibri"/>
                  <w:color w:val="000000"/>
                  <w:sz w:val="22"/>
                  <w:szCs w:val="22"/>
                </w:rPr>
                <w:t>25/11/2027</w:t>
              </w:r>
            </w:ins>
          </w:p>
        </w:tc>
        <w:tc>
          <w:tcPr>
            <w:tcW w:w="1348" w:type="dxa"/>
            <w:tcBorders>
              <w:top w:val="nil"/>
              <w:left w:val="nil"/>
              <w:bottom w:val="single" w:sz="4" w:space="0" w:color="auto"/>
              <w:right w:val="single" w:sz="4" w:space="0" w:color="auto"/>
            </w:tcBorders>
            <w:shd w:val="clear" w:color="auto" w:fill="auto"/>
            <w:noWrap/>
            <w:vAlign w:val="bottom"/>
            <w:hideMark/>
            <w:tcPrChange w:id="120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264B3FD" w14:textId="77777777" w:rsidR="00A50C94" w:rsidRPr="00A50C94" w:rsidRDefault="00A50C94" w:rsidP="00A50C94">
            <w:pPr>
              <w:spacing w:after="0"/>
              <w:jc w:val="center"/>
              <w:rPr>
                <w:ins w:id="1205" w:author="Ulisses Antonio" w:date="2022-11-23T13:43:00Z"/>
                <w:rFonts w:ascii="Calibri" w:hAnsi="Calibri" w:cs="Calibri"/>
                <w:color w:val="000000"/>
                <w:sz w:val="22"/>
                <w:szCs w:val="22"/>
              </w:rPr>
            </w:pPr>
            <w:ins w:id="1206" w:author="Ulisses Antonio" w:date="2022-11-23T13:43:00Z">
              <w:r w:rsidRPr="00A50C94">
                <w:rPr>
                  <w:rFonts w:ascii="Calibri" w:hAnsi="Calibri" w:cs="Calibri"/>
                  <w:color w:val="000000"/>
                  <w:sz w:val="22"/>
                  <w:szCs w:val="22"/>
                </w:rPr>
                <w:t>0,6957%</w:t>
              </w:r>
            </w:ins>
          </w:p>
        </w:tc>
        <w:tc>
          <w:tcPr>
            <w:tcW w:w="2037" w:type="dxa"/>
            <w:tcBorders>
              <w:top w:val="nil"/>
              <w:left w:val="nil"/>
              <w:bottom w:val="single" w:sz="4" w:space="0" w:color="auto"/>
              <w:right w:val="single" w:sz="4" w:space="0" w:color="auto"/>
            </w:tcBorders>
            <w:shd w:val="clear" w:color="auto" w:fill="auto"/>
            <w:noWrap/>
            <w:vAlign w:val="bottom"/>
            <w:hideMark/>
            <w:tcPrChange w:id="120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C5994B9" w14:textId="77777777" w:rsidR="00A50C94" w:rsidRPr="00A50C94" w:rsidRDefault="00A50C94" w:rsidP="00A50C94">
            <w:pPr>
              <w:spacing w:after="0"/>
              <w:jc w:val="center"/>
              <w:rPr>
                <w:ins w:id="1208" w:author="Ulisses Antonio" w:date="2022-11-23T13:43:00Z"/>
                <w:rFonts w:ascii="Calibri" w:hAnsi="Calibri" w:cs="Calibri"/>
                <w:color w:val="000000"/>
                <w:sz w:val="22"/>
                <w:szCs w:val="22"/>
              </w:rPr>
            </w:pPr>
            <w:ins w:id="1209" w:author="Ulisses Antonio" w:date="2022-11-23T13:43:00Z">
              <w:r w:rsidRPr="00A50C94">
                <w:rPr>
                  <w:rFonts w:ascii="Calibri" w:hAnsi="Calibri" w:cs="Calibri"/>
                  <w:color w:val="000000"/>
                  <w:sz w:val="22"/>
                  <w:szCs w:val="22"/>
                </w:rPr>
                <w:t>NÃO</w:t>
              </w:r>
            </w:ins>
          </w:p>
        </w:tc>
      </w:tr>
      <w:tr w:rsidR="00A50C94" w:rsidRPr="00A50C94" w14:paraId="5887CBC9" w14:textId="77777777" w:rsidTr="00A50C94">
        <w:trPr>
          <w:trHeight w:val="288"/>
          <w:jc w:val="center"/>
          <w:ins w:id="1210" w:author="Ulisses Antonio" w:date="2022-11-23T13:43:00Z"/>
          <w:trPrChange w:id="121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1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F45976" w14:textId="77777777" w:rsidR="00A50C94" w:rsidRPr="00A50C94" w:rsidRDefault="00A50C94" w:rsidP="00A50C94">
            <w:pPr>
              <w:spacing w:after="0"/>
              <w:jc w:val="center"/>
              <w:rPr>
                <w:ins w:id="1213" w:author="Ulisses Antonio" w:date="2022-11-23T13:43:00Z"/>
                <w:rFonts w:ascii="Calibri" w:hAnsi="Calibri" w:cs="Calibri"/>
                <w:color w:val="000000"/>
                <w:sz w:val="22"/>
                <w:szCs w:val="22"/>
              </w:rPr>
            </w:pPr>
            <w:ins w:id="1214" w:author="Ulisses Antonio" w:date="2022-11-23T13:43:00Z">
              <w:r w:rsidRPr="00A50C94">
                <w:rPr>
                  <w:rFonts w:ascii="Calibri" w:hAnsi="Calibri" w:cs="Calibri"/>
                  <w:color w:val="000000"/>
                  <w:sz w:val="22"/>
                  <w:szCs w:val="22"/>
                </w:rPr>
                <w:t>62</w:t>
              </w:r>
            </w:ins>
          </w:p>
        </w:tc>
        <w:tc>
          <w:tcPr>
            <w:tcW w:w="2414" w:type="dxa"/>
            <w:tcBorders>
              <w:top w:val="nil"/>
              <w:left w:val="nil"/>
              <w:bottom w:val="single" w:sz="4" w:space="0" w:color="auto"/>
              <w:right w:val="single" w:sz="4" w:space="0" w:color="auto"/>
            </w:tcBorders>
            <w:shd w:val="clear" w:color="auto" w:fill="auto"/>
            <w:noWrap/>
            <w:vAlign w:val="bottom"/>
            <w:hideMark/>
            <w:tcPrChange w:id="121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018C773" w14:textId="77777777" w:rsidR="00A50C94" w:rsidRPr="00A50C94" w:rsidRDefault="00A50C94" w:rsidP="00A50C94">
            <w:pPr>
              <w:spacing w:after="0"/>
              <w:jc w:val="center"/>
              <w:rPr>
                <w:ins w:id="1216" w:author="Ulisses Antonio" w:date="2022-11-23T13:43:00Z"/>
                <w:rFonts w:ascii="Calibri" w:hAnsi="Calibri" w:cs="Calibri"/>
                <w:color w:val="000000"/>
                <w:sz w:val="22"/>
                <w:szCs w:val="22"/>
              </w:rPr>
            </w:pPr>
            <w:ins w:id="1217" w:author="Ulisses Antonio" w:date="2022-11-23T13:43:00Z">
              <w:r w:rsidRPr="00A50C94">
                <w:rPr>
                  <w:rFonts w:ascii="Calibri" w:hAnsi="Calibri" w:cs="Calibri"/>
                  <w:color w:val="000000"/>
                  <w:sz w:val="22"/>
                  <w:szCs w:val="22"/>
                </w:rPr>
                <w:t>27/12/2027</w:t>
              </w:r>
            </w:ins>
          </w:p>
        </w:tc>
        <w:tc>
          <w:tcPr>
            <w:tcW w:w="1348" w:type="dxa"/>
            <w:tcBorders>
              <w:top w:val="nil"/>
              <w:left w:val="nil"/>
              <w:bottom w:val="single" w:sz="4" w:space="0" w:color="auto"/>
              <w:right w:val="single" w:sz="4" w:space="0" w:color="auto"/>
            </w:tcBorders>
            <w:shd w:val="clear" w:color="auto" w:fill="auto"/>
            <w:noWrap/>
            <w:vAlign w:val="bottom"/>
            <w:hideMark/>
            <w:tcPrChange w:id="121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1A880D7" w14:textId="77777777" w:rsidR="00A50C94" w:rsidRPr="00A50C94" w:rsidRDefault="00A50C94" w:rsidP="00A50C94">
            <w:pPr>
              <w:spacing w:after="0"/>
              <w:jc w:val="center"/>
              <w:rPr>
                <w:ins w:id="1219" w:author="Ulisses Antonio" w:date="2022-11-23T13:43:00Z"/>
                <w:rFonts w:ascii="Calibri" w:hAnsi="Calibri" w:cs="Calibri"/>
                <w:color w:val="000000"/>
                <w:sz w:val="22"/>
                <w:szCs w:val="22"/>
              </w:rPr>
            </w:pPr>
            <w:ins w:id="1220" w:author="Ulisses Antonio" w:date="2022-11-23T13:43:00Z">
              <w:r w:rsidRPr="00A50C94">
                <w:rPr>
                  <w:rFonts w:ascii="Calibri" w:hAnsi="Calibri" w:cs="Calibri"/>
                  <w:color w:val="000000"/>
                  <w:sz w:val="22"/>
                  <w:szCs w:val="22"/>
                </w:rPr>
                <w:t>0,7076%</w:t>
              </w:r>
            </w:ins>
          </w:p>
        </w:tc>
        <w:tc>
          <w:tcPr>
            <w:tcW w:w="2037" w:type="dxa"/>
            <w:tcBorders>
              <w:top w:val="nil"/>
              <w:left w:val="nil"/>
              <w:bottom w:val="single" w:sz="4" w:space="0" w:color="auto"/>
              <w:right w:val="single" w:sz="4" w:space="0" w:color="auto"/>
            </w:tcBorders>
            <w:shd w:val="clear" w:color="auto" w:fill="auto"/>
            <w:noWrap/>
            <w:vAlign w:val="bottom"/>
            <w:hideMark/>
            <w:tcPrChange w:id="122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8636789" w14:textId="77777777" w:rsidR="00A50C94" w:rsidRPr="00A50C94" w:rsidRDefault="00A50C94" w:rsidP="00A50C94">
            <w:pPr>
              <w:spacing w:after="0"/>
              <w:jc w:val="center"/>
              <w:rPr>
                <w:ins w:id="1222" w:author="Ulisses Antonio" w:date="2022-11-23T13:43:00Z"/>
                <w:rFonts w:ascii="Calibri" w:hAnsi="Calibri" w:cs="Calibri"/>
                <w:color w:val="000000"/>
                <w:sz w:val="22"/>
                <w:szCs w:val="22"/>
              </w:rPr>
            </w:pPr>
            <w:ins w:id="1223" w:author="Ulisses Antonio" w:date="2022-11-23T13:43:00Z">
              <w:r w:rsidRPr="00A50C94">
                <w:rPr>
                  <w:rFonts w:ascii="Calibri" w:hAnsi="Calibri" w:cs="Calibri"/>
                  <w:color w:val="000000"/>
                  <w:sz w:val="22"/>
                  <w:szCs w:val="22"/>
                </w:rPr>
                <w:t>NÃO</w:t>
              </w:r>
            </w:ins>
          </w:p>
        </w:tc>
      </w:tr>
      <w:tr w:rsidR="00A50C94" w:rsidRPr="00A50C94" w14:paraId="036132CF" w14:textId="77777777" w:rsidTr="00A50C94">
        <w:trPr>
          <w:trHeight w:val="288"/>
          <w:jc w:val="center"/>
          <w:ins w:id="1224" w:author="Ulisses Antonio" w:date="2022-11-23T13:43:00Z"/>
          <w:trPrChange w:id="122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2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A1BB3A" w14:textId="77777777" w:rsidR="00A50C94" w:rsidRPr="00A50C94" w:rsidRDefault="00A50C94" w:rsidP="00A50C94">
            <w:pPr>
              <w:spacing w:after="0"/>
              <w:jc w:val="center"/>
              <w:rPr>
                <w:ins w:id="1227" w:author="Ulisses Antonio" w:date="2022-11-23T13:43:00Z"/>
                <w:rFonts w:ascii="Calibri" w:hAnsi="Calibri" w:cs="Calibri"/>
                <w:color w:val="000000"/>
                <w:sz w:val="22"/>
                <w:szCs w:val="22"/>
              </w:rPr>
            </w:pPr>
            <w:ins w:id="1228" w:author="Ulisses Antonio" w:date="2022-11-23T13:43:00Z">
              <w:r w:rsidRPr="00A50C94">
                <w:rPr>
                  <w:rFonts w:ascii="Calibri" w:hAnsi="Calibri" w:cs="Calibri"/>
                  <w:color w:val="000000"/>
                  <w:sz w:val="22"/>
                  <w:szCs w:val="22"/>
                </w:rPr>
                <w:t>63</w:t>
              </w:r>
            </w:ins>
          </w:p>
        </w:tc>
        <w:tc>
          <w:tcPr>
            <w:tcW w:w="2414" w:type="dxa"/>
            <w:tcBorders>
              <w:top w:val="nil"/>
              <w:left w:val="nil"/>
              <w:bottom w:val="single" w:sz="4" w:space="0" w:color="auto"/>
              <w:right w:val="single" w:sz="4" w:space="0" w:color="auto"/>
            </w:tcBorders>
            <w:shd w:val="clear" w:color="auto" w:fill="auto"/>
            <w:noWrap/>
            <w:vAlign w:val="bottom"/>
            <w:hideMark/>
            <w:tcPrChange w:id="122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3989EC7" w14:textId="77777777" w:rsidR="00A50C94" w:rsidRPr="00A50C94" w:rsidRDefault="00A50C94" w:rsidP="00A50C94">
            <w:pPr>
              <w:spacing w:after="0"/>
              <w:jc w:val="center"/>
              <w:rPr>
                <w:ins w:id="1230" w:author="Ulisses Antonio" w:date="2022-11-23T13:43:00Z"/>
                <w:rFonts w:ascii="Calibri" w:hAnsi="Calibri" w:cs="Calibri"/>
                <w:color w:val="000000"/>
                <w:sz w:val="22"/>
                <w:szCs w:val="22"/>
              </w:rPr>
            </w:pPr>
            <w:ins w:id="1231" w:author="Ulisses Antonio" w:date="2022-11-23T13:43:00Z">
              <w:r w:rsidRPr="00A50C94">
                <w:rPr>
                  <w:rFonts w:ascii="Calibri" w:hAnsi="Calibri" w:cs="Calibri"/>
                  <w:color w:val="000000"/>
                  <w:sz w:val="22"/>
                  <w:szCs w:val="22"/>
                </w:rPr>
                <w:t>25/01/2028</w:t>
              </w:r>
            </w:ins>
          </w:p>
        </w:tc>
        <w:tc>
          <w:tcPr>
            <w:tcW w:w="1348" w:type="dxa"/>
            <w:tcBorders>
              <w:top w:val="nil"/>
              <w:left w:val="nil"/>
              <w:bottom w:val="single" w:sz="4" w:space="0" w:color="auto"/>
              <w:right w:val="single" w:sz="4" w:space="0" w:color="auto"/>
            </w:tcBorders>
            <w:shd w:val="clear" w:color="auto" w:fill="auto"/>
            <w:noWrap/>
            <w:vAlign w:val="bottom"/>
            <w:hideMark/>
            <w:tcPrChange w:id="123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10FF1C3" w14:textId="77777777" w:rsidR="00A50C94" w:rsidRPr="00A50C94" w:rsidRDefault="00A50C94" w:rsidP="00A50C94">
            <w:pPr>
              <w:spacing w:after="0"/>
              <w:jc w:val="center"/>
              <w:rPr>
                <w:ins w:id="1233" w:author="Ulisses Antonio" w:date="2022-11-23T13:43:00Z"/>
                <w:rFonts w:ascii="Calibri" w:hAnsi="Calibri" w:cs="Calibri"/>
                <w:color w:val="000000"/>
                <w:sz w:val="22"/>
                <w:szCs w:val="22"/>
              </w:rPr>
            </w:pPr>
            <w:ins w:id="1234" w:author="Ulisses Antonio" w:date="2022-11-23T13:43:00Z">
              <w:r w:rsidRPr="00A50C94">
                <w:rPr>
                  <w:rFonts w:ascii="Calibri" w:hAnsi="Calibri" w:cs="Calibri"/>
                  <w:color w:val="000000"/>
                  <w:sz w:val="22"/>
                  <w:szCs w:val="22"/>
                </w:rPr>
                <w:t>0,7078%</w:t>
              </w:r>
            </w:ins>
          </w:p>
        </w:tc>
        <w:tc>
          <w:tcPr>
            <w:tcW w:w="2037" w:type="dxa"/>
            <w:tcBorders>
              <w:top w:val="nil"/>
              <w:left w:val="nil"/>
              <w:bottom w:val="single" w:sz="4" w:space="0" w:color="auto"/>
              <w:right w:val="single" w:sz="4" w:space="0" w:color="auto"/>
            </w:tcBorders>
            <w:shd w:val="clear" w:color="auto" w:fill="auto"/>
            <w:noWrap/>
            <w:vAlign w:val="bottom"/>
            <w:hideMark/>
            <w:tcPrChange w:id="123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BBAABE5" w14:textId="77777777" w:rsidR="00A50C94" w:rsidRPr="00A50C94" w:rsidRDefault="00A50C94" w:rsidP="00A50C94">
            <w:pPr>
              <w:spacing w:after="0"/>
              <w:jc w:val="center"/>
              <w:rPr>
                <w:ins w:id="1236" w:author="Ulisses Antonio" w:date="2022-11-23T13:43:00Z"/>
                <w:rFonts w:ascii="Calibri" w:hAnsi="Calibri" w:cs="Calibri"/>
                <w:color w:val="000000"/>
                <w:sz w:val="22"/>
                <w:szCs w:val="22"/>
              </w:rPr>
            </w:pPr>
            <w:ins w:id="1237" w:author="Ulisses Antonio" w:date="2022-11-23T13:43:00Z">
              <w:r w:rsidRPr="00A50C94">
                <w:rPr>
                  <w:rFonts w:ascii="Calibri" w:hAnsi="Calibri" w:cs="Calibri"/>
                  <w:color w:val="000000"/>
                  <w:sz w:val="22"/>
                  <w:szCs w:val="22"/>
                </w:rPr>
                <w:t>NÃO</w:t>
              </w:r>
            </w:ins>
          </w:p>
        </w:tc>
      </w:tr>
      <w:tr w:rsidR="00A50C94" w:rsidRPr="00A50C94" w14:paraId="1E66596B" w14:textId="77777777" w:rsidTr="00A50C94">
        <w:trPr>
          <w:trHeight w:val="288"/>
          <w:jc w:val="center"/>
          <w:ins w:id="1238" w:author="Ulisses Antonio" w:date="2022-11-23T13:43:00Z"/>
          <w:trPrChange w:id="123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4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E6CEAB" w14:textId="77777777" w:rsidR="00A50C94" w:rsidRPr="00A50C94" w:rsidRDefault="00A50C94" w:rsidP="00A50C94">
            <w:pPr>
              <w:spacing w:after="0"/>
              <w:jc w:val="center"/>
              <w:rPr>
                <w:ins w:id="1241" w:author="Ulisses Antonio" w:date="2022-11-23T13:43:00Z"/>
                <w:rFonts w:ascii="Calibri" w:hAnsi="Calibri" w:cs="Calibri"/>
                <w:color w:val="000000"/>
                <w:sz w:val="22"/>
                <w:szCs w:val="22"/>
              </w:rPr>
            </w:pPr>
            <w:ins w:id="1242" w:author="Ulisses Antonio" w:date="2022-11-23T13:43:00Z">
              <w:r w:rsidRPr="00A50C94">
                <w:rPr>
                  <w:rFonts w:ascii="Calibri" w:hAnsi="Calibri" w:cs="Calibri"/>
                  <w:color w:val="000000"/>
                  <w:sz w:val="22"/>
                  <w:szCs w:val="22"/>
                </w:rPr>
                <w:t>64</w:t>
              </w:r>
            </w:ins>
          </w:p>
        </w:tc>
        <w:tc>
          <w:tcPr>
            <w:tcW w:w="2414" w:type="dxa"/>
            <w:tcBorders>
              <w:top w:val="nil"/>
              <w:left w:val="nil"/>
              <w:bottom w:val="single" w:sz="4" w:space="0" w:color="auto"/>
              <w:right w:val="single" w:sz="4" w:space="0" w:color="auto"/>
            </w:tcBorders>
            <w:shd w:val="clear" w:color="auto" w:fill="auto"/>
            <w:noWrap/>
            <w:vAlign w:val="bottom"/>
            <w:hideMark/>
            <w:tcPrChange w:id="124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B935B0D" w14:textId="77777777" w:rsidR="00A50C94" w:rsidRPr="00A50C94" w:rsidRDefault="00A50C94" w:rsidP="00A50C94">
            <w:pPr>
              <w:spacing w:after="0"/>
              <w:jc w:val="center"/>
              <w:rPr>
                <w:ins w:id="1244" w:author="Ulisses Antonio" w:date="2022-11-23T13:43:00Z"/>
                <w:rFonts w:ascii="Calibri" w:hAnsi="Calibri" w:cs="Calibri"/>
                <w:color w:val="000000"/>
                <w:sz w:val="22"/>
                <w:szCs w:val="22"/>
              </w:rPr>
            </w:pPr>
            <w:ins w:id="1245" w:author="Ulisses Antonio" w:date="2022-11-23T13:43:00Z">
              <w:r w:rsidRPr="00A50C94">
                <w:rPr>
                  <w:rFonts w:ascii="Calibri" w:hAnsi="Calibri" w:cs="Calibri"/>
                  <w:color w:val="000000"/>
                  <w:sz w:val="22"/>
                  <w:szCs w:val="22"/>
                </w:rPr>
                <w:t>25/02/2028</w:t>
              </w:r>
            </w:ins>
          </w:p>
        </w:tc>
        <w:tc>
          <w:tcPr>
            <w:tcW w:w="1348" w:type="dxa"/>
            <w:tcBorders>
              <w:top w:val="nil"/>
              <w:left w:val="nil"/>
              <w:bottom w:val="single" w:sz="4" w:space="0" w:color="auto"/>
              <w:right w:val="single" w:sz="4" w:space="0" w:color="auto"/>
            </w:tcBorders>
            <w:shd w:val="clear" w:color="auto" w:fill="auto"/>
            <w:noWrap/>
            <w:vAlign w:val="bottom"/>
            <w:hideMark/>
            <w:tcPrChange w:id="124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F18CEE6" w14:textId="77777777" w:rsidR="00A50C94" w:rsidRPr="00A50C94" w:rsidRDefault="00A50C94" w:rsidP="00A50C94">
            <w:pPr>
              <w:spacing w:after="0"/>
              <w:jc w:val="center"/>
              <w:rPr>
                <w:ins w:id="1247" w:author="Ulisses Antonio" w:date="2022-11-23T13:43:00Z"/>
                <w:rFonts w:ascii="Calibri" w:hAnsi="Calibri" w:cs="Calibri"/>
                <w:color w:val="000000"/>
                <w:sz w:val="22"/>
                <w:szCs w:val="22"/>
              </w:rPr>
            </w:pPr>
            <w:ins w:id="1248" w:author="Ulisses Antonio" w:date="2022-11-23T13:43:00Z">
              <w:r w:rsidRPr="00A50C94">
                <w:rPr>
                  <w:rFonts w:ascii="Calibri" w:hAnsi="Calibri" w:cs="Calibri"/>
                  <w:color w:val="000000"/>
                  <w:sz w:val="22"/>
                  <w:szCs w:val="22"/>
                </w:rPr>
                <w:t>0,7018%</w:t>
              </w:r>
            </w:ins>
          </w:p>
        </w:tc>
        <w:tc>
          <w:tcPr>
            <w:tcW w:w="2037" w:type="dxa"/>
            <w:tcBorders>
              <w:top w:val="nil"/>
              <w:left w:val="nil"/>
              <w:bottom w:val="single" w:sz="4" w:space="0" w:color="auto"/>
              <w:right w:val="single" w:sz="4" w:space="0" w:color="auto"/>
            </w:tcBorders>
            <w:shd w:val="clear" w:color="auto" w:fill="auto"/>
            <w:noWrap/>
            <w:vAlign w:val="bottom"/>
            <w:hideMark/>
            <w:tcPrChange w:id="124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5C62AD8" w14:textId="77777777" w:rsidR="00A50C94" w:rsidRPr="00A50C94" w:rsidRDefault="00A50C94" w:rsidP="00A50C94">
            <w:pPr>
              <w:spacing w:after="0"/>
              <w:jc w:val="center"/>
              <w:rPr>
                <w:ins w:id="1250" w:author="Ulisses Antonio" w:date="2022-11-23T13:43:00Z"/>
                <w:rFonts w:ascii="Calibri" w:hAnsi="Calibri" w:cs="Calibri"/>
                <w:color w:val="000000"/>
                <w:sz w:val="22"/>
                <w:szCs w:val="22"/>
              </w:rPr>
            </w:pPr>
            <w:ins w:id="1251" w:author="Ulisses Antonio" w:date="2022-11-23T13:43:00Z">
              <w:r w:rsidRPr="00A50C94">
                <w:rPr>
                  <w:rFonts w:ascii="Calibri" w:hAnsi="Calibri" w:cs="Calibri"/>
                  <w:color w:val="000000"/>
                  <w:sz w:val="22"/>
                  <w:szCs w:val="22"/>
                </w:rPr>
                <w:t>NÃO</w:t>
              </w:r>
            </w:ins>
          </w:p>
        </w:tc>
      </w:tr>
      <w:tr w:rsidR="00A50C94" w:rsidRPr="00A50C94" w14:paraId="4D627837" w14:textId="77777777" w:rsidTr="00A50C94">
        <w:trPr>
          <w:trHeight w:val="288"/>
          <w:jc w:val="center"/>
          <w:ins w:id="1252" w:author="Ulisses Antonio" w:date="2022-11-23T13:43:00Z"/>
          <w:trPrChange w:id="125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5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811325" w14:textId="77777777" w:rsidR="00A50C94" w:rsidRPr="00A50C94" w:rsidRDefault="00A50C94" w:rsidP="00A50C94">
            <w:pPr>
              <w:spacing w:after="0"/>
              <w:jc w:val="center"/>
              <w:rPr>
                <w:ins w:id="1255" w:author="Ulisses Antonio" w:date="2022-11-23T13:43:00Z"/>
                <w:rFonts w:ascii="Calibri" w:hAnsi="Calibri" w:cs="Calibri"/>
                <w:color w:val="000000"/>
                <w:sz w:val="22"/>
                <w:szCs w:val="22"/>
              </w:rPr>
            </w:pPr>
            <w:ins w:id="1256" w:author="Ulisses Antonio" w:date="2022-11-23T13:43:00Z">
              <w:r w:rsidRPr="00A50C94">
                <w:rPr>
                  <w:rFonts w:ascii="Calibri" w:hAnsi="Calibri" w:cs="Calibri"/>
                  <w:color w:val="000000"/>
                  <w:sz w:val="22"/>
                  <w:szCs w:val="22"/>
                </w:rPr>
                <w:t>65</w:t>
              </w:r>
            </w:ins>
          </w:p>
        </w:tc>
        <w:tc>
          <w:tcPr>
            <w:tcW w:w="2414" w:type="dxa"/>
            <w:tcBorders>
              <w:top w:val="nil"/>
              <w:left w:val="nil"/>
              <w:bottom w:val="single" w:sz="4" w:space="0" w:color="auto"/>
              <w:right w:val="single" w:sz="4" w:space="0" w:color="auto"/>
            </w:tcBorders>
            <w:shd w:val="clear" w:color="auto" w:fill="auto"/>
            <w:noWrap/>
            <w:vAlign w:val="bottom"/>
            <w:hideMark/>
            <w:tcPrChange w:id="125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DC851E7" w14:textId="77777777" w:rsidR="00A50C94" w:rsidRPr="00A50C94" w:rsidRDefault="00A50C94" w:rsidP="00A50C94">
            <w:pPr>
              <w:spacing w:after="0"/>
              <w:jc w:val="center"/>
              <w:rPr>
                <w:ins w:id="1258" w:author="Ulisses Antonio" w:date="2022-11-23T13:43:00Z"/>
                <w:rFonts w:ascii="Calibri" w:hAnsi="Calibri" w:cs="Calibri"/>
                <w:color w:val="000000"/>
                <w:sz w:val="22"/>
                <w:szCs w:val="22"/>
              </w:rPr>
            </w:pPr>
            <w:ins w:id="1259" w:author="Ulisses Antonio" w:date="2022-11-23T13:43:00Z">
              <w:r w:rsidRPr="00A50C94">
                <w:rPr>
                  <w:rFonts w:ascii="Calibri" w:hAnsi="Calibri" w:cs="Calibri"/>
                  <w:color w:val="000000"/>
                  <w:sz w:val="22"/>
                  <w:szCs w:val="22"/>
                </w:rPr>
                <w:t>27/03/2028</w:t>
              </w:r>
            </w:ins>
          </w:p>
        </w:tc>
        <w:tc>
          <w:tcPr>
            <w:tcW w:w="1348" w:type="dxa"/>
            <w:tcBorders>
              <w:top w:val="nil"/>
              <w:left w:val="nil"/>
              <w:bottom w:val="single" w:sz="4" w:space="0" w:color="auto"/>
              <w:right w:val="single" w:sz="4" w:space="0" w:color="auto"/>
            </w:tcBorders>
            <w:shd w:val="clear" w:color="auto" w:fill="auto"/>
            <w:noWrap/>
            <w:vAlign w:val="bottom"/>
            <w:hideMark/>
            <w:tcPrChange w:id="126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8FACE21" w14:textId="77777777" w:rsidR="00A50C94" w:rsidRPr="00A50C94" w:rsidRDefault="00A50C94" w:rsidP="00A50C94">
            <w:pPr>
              <w:spacing w:after="0"/>
              <w:jc w:val="center"/>
              <w:rPr>
                <w:ins w:id="1261" w:author="Ulisses Antonio" w:date="2022-11-23T13:43:00Z"/>
                <w:rFonts w:ascii="Calibri" w:hAnsi="Calibri" w:cs="Calibri"/>
                <w:color w:val="000000"/>
                <w:sz w:val="22"/>
                <w:szCs w:val="22"/>
              </w:rPr>
            </w:pPr>
            <w:ins w:id="1262" w:author="Ulisses Antonio" w:date="2022-11-23T13:43:00Z">
              <w:r w:rsidRPr="00A50C94">
                <w:rPr>
                  <w:rFonts w:ascii="Calibri" w:hAnsi="Calibri" w:cs="Calibri"/>
                  <w:color w:val="000000"/>
                  <w:sz w:val="22"/>
                  <w:szCs w:val="22"/>
                </w:rPr>
                <w:t>0,7337%</w:t>
              </w:r>
            </w:ins>
          </w:p>
        </w:tc>
        <w:tc>
          <w:tcPr>
            <w:tcW w:w="2037" w:type="dxa"/>
            <w:tcBorders>
              <w:top w:val="nil"/>
              <w:left w:val="nil"/>
              <w:bottom w:val="single" w:sz="4" w:space="0" w:color="auto"/>
              <w:right w:val="single" w:sz="4" w:space="0" w:color="auto"/>
            </w:tcBorders>
            <w:shd w:val="clear" w:color="auto" w:fill="auto"/>
            <w:noWrap/>
            <w:vAlign w:val="bottom"/>
            <w:hideMark/>
            <w:tcPrChange w:id="126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8C29F35" w14:textId="77777777" w:rsidR="00A50C94" w:rsidRPr="00A50C94" w:rsidRDefault="00A50C94" w:rsidP="00A50C94">
            <w:pPr>
              <w:spacing w:after="0"/>
              <w:jc w:val="center"/>
              <w:rPr>
                <w:ins w:id="1264" w:author="Ulisses Antonio" w:date="2022-11-23T13:43:00Z"/>
                <w:rFonts w:ascii="Calibri" w:hAnsi="Calibri" w:cs="Calibri"/>
                <w:color w:val="000000"/>
                <w:sz w:val="22"/>
                <w:szCs w:val="22"/>
              </w:rPr>
            </w:pPr>
            <w:ins w:id="1265" w:author="Ulisses Antonio" w:date="2022-11-23T13:43:00Z">
              <w:r w:rsidRPr="00A50C94">
                <w:rPr>
                  <w:rFonts w:ascii="Calibri" w:hAnsi="Calibri" w:cs="Calibri"/>
                  <w:color w:val="000000"/>
                  <w:sz w:val="22"/>
                  <w:szCs w:val="22"/>
                </w:rPr>
                <w:t>NÃO</w:t>
              </w:r>
            </w:ins>
          </w:p>
        </w:tc>
      </w:tr>
      <w:tr w:rsidR="00A50C94" w:rsidRPr="00A50C94" w14:paraId="799ED08A" w14:textId="77777777" w:rsidTr="00A50C94">
        <w:trPr>
          <w:trHeight w:val="288"/>
          <w:jc w:val="center"/>
          <w:ins w:id="1266" w:author="Ulisses Antonio" w:date="2022-11-23T13:43:00Z"/>
          <w:trPrChange w:id="126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6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AAA627" w14:textId="77777777" w:rsidR="00A50C94" w:rsidRPr="00A50C94" w:rsidRDefault="00A50C94" w:rsidP="00A50C94">
            <w:pPr>
              <w:spacing w:after="0"/>
              <w:jc w:val="center"/>
              <w:rPr>
                <w:ins w:id="1269" w:author="Ulisses Antonio" w:date="2022-11-23T13:43:00Z"/>
                <w:rFonts w:ascii="Calibri" w:hAnsi="Calibri" w:cs="Calibri"/>
                <w:color w:val="000000"/>
                <w:sz w:val="22"/>
                <w:szCs w:val="22"/>
              </w:rPr>
            </w:pPr>
            <w:ins w:id="1270" w:author="Ulisses Antonio" w:date="2022-11-23T13:43:00Z">
              <w:r w:rsidRPr="00A50C94">
                <w:rPr>
                  <w:rFonts w:ascii="Calibri" w:hAnsi="Calibri" w:cs="Calibri"/>
                  <w:color w:val="000000"/>
                  <w:sz w:val="22"/>
                  <w:szCs w:val="22"/>
                </w:rPr>
                <w:t>66</w:t>
              </w:r>
            </w:ins>
          </w:p>
        </w:tc>
        <w:tc>
          <w:tcPr>
            <w:tcW w:w="2414" w:type="dxa"/>
            <w:tcBorders>
              <w:top w:val="nil"/>
              <w:left w:val="nil"/>
              <w:bottom w:val="single" w:sz="4" w:space="0" w:color="auto"/>
              <w:right w:val="single" w:sz="4" w:space="0" w:color="auto"/>
            </w:tcBorders>
            <w:shd w:val="clear" w:color="auto" w:fill="auto"/>
            <w:noWrap/>
            <w:vAlign w:val="bottom"/>
            <w:hideMark/>
            <w:tcPrChange w:id="127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EB50DA6" w14:textId="77777777" w:rsidR="00A50C94" w:rsidRPr="00A50C94" w:rsidRDefault="00A50C94" w:rsidP="00A50C94">
            <w:pPr>
              <w:spacing w:after="0"/>
              <w:jc w:val="center"/>
              <w:rPr>
                <w:ins w:id="1272" w:author="Ulisses Antonio" w:date="2022-11-23T13:43:00Z"/>
                <w:rFonts w:ascii="Calibri" w:hAnsi="Calibri" w:cs="Calibri"/>
                <w:color w:val="000000"/>
                <w:sz w:val="22"/>
                <w:szCs w:val="22"/>
              </w:rPr>
            </w:pPr>
            <w:ins w:id="1273" w:author="Ulisses Antonio" w:date="2022-11-23T13:43:00Z">
              <w:r w:rsidRPr="00A50C94">
                <w:rPr>
                  <w:rFonts w:ascii="Calibri" w:hAnsi="Calibri" w:cs="Calibri"/>
                  <w:color w:val="000000"/>
                  <w:sz w:val="22"/>
                  <w:szCs w:val="22"/>
                </w:rPr>
                <w:t>25/04/2028</w:t>
              </w:r>
            </w:ins>
          </w:p>
        </w:tc>
        <w:tc>
          <w:tcPr>
            <w:tcW w:w="1348" w:type="dxa"/>
            <w:tcBorders>
              <w:top w:val="nil"/>
              <w:left w:val="nil"/>
              <w:bottom w:val="single" w:sz="4" w:space="0" w:color="auto"/>
              <w:right w:val="single" w:sz="4" w:space="0" w:color="auto"/>
            </w:tcBorders>
            <w:shd w:val="clear" w:color="auto" w:fill="auto"/>
            <w:noWrap/>
            <w:vAlign w:val="bottom"/>
            <w:hideMark/>
            <w:tcPrChange w:id="127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2D946DC" w14:textId="77777777" w:rsidR="00A50C94" w:rsidRPr="00A50C94" w:rsidRDefault="00A50C94" w:rsidP="00A50C94">
            <w:pPr>
              <w:spacing w:after="0"/>
              <w:jc w:val="center"/>
              <w:rPr>
                <w:ins w:id="1275" w:author="Ulisses Antonio" w:date="2022-11-23T13:43:00Z"/>
                <w:rFonts w:ascii="Calibri" w:hAnsi="Calibri" w:cs="Calibri"/>
                <w:color w:val="000000"/>
                <w:sz w:val="22"/>
                <w:szCs w:val="22"/>
              </w:rPr>
            </w:pPr>
            <w:ins w:id="1276" w:author="Ulisses Antonio" w:date="2022-11-23T13:43:00Z">
              <w:r w:rsidRPr="00A50C94">
                <w:rPr>
                  <w:rFonts w:ascii="Calibri" w:hAnsi="Calibri" w:cs="Calibri"/>
                  <w:color w:val="000000"/>
                  <w:sz w:val="22"/>
                  <w:szCs w:val="22"/>
                </w:rPr>
                <w:t>0,7342%</w:t>
              </w:r>
            </w:ins>
          </w:p>
        </w:tc>
        <w:tc>
          <w:tcPr>
            <w:tcW w:w="2037" w:type="dxa"/>
            <w:tcBorders>
              <w:top w:val="nil"/>
              <w:left w:val="nil"/>
              <w:bottom w:val="single" w:sz="4" w:space="0" w:color="auto"/>
              <w:right w:val="single" w:sz="4" w:space="0" w:color="auto"/>
            </w:tcBorders>
            <w:shd w:val="clear" w:color="auto" w:fill="auto"/>
            <w:noWrap/>
            <w:vAlign w:val="bottom"/>
            <w:hideMark/>
            <w:tcPrChange w:id="127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480508B" w14:textId="77777777" w:rsidR="00A50C94" w:rsidRPr="00A50C94" w:rsidRDefault="00A50C94" w:rsidP="00A50C94">
            <w:pPr>
              <w:spacing w:after="0"/>
              <w:jc w:val="center"/>
              <w:rPr>
                <w:ins w:id="1278" w:author="Ulisses Antonio" w:date="2022-11-23T13:43:00Z"/>
                <w:rFonts w:ascii="Calibri" w:hAnsi="Calibri" w:cs="Calibri"/>
                <w:color w:val="000000"/>
                <w:sz w:val="22"/>
                <w:szCs w:val="22"/>
              </w:rPr>
            </w:pPr>
            <w:ins w:id="1279" w:author="Ulisses Antonio" w:date="2022-11-23T13:43:00Z">
              <w:r w:rsidRPr="00A50C94">
                <w:rPr>
                  <w:rFonts w:ascii="Calibri" w:hAnsi="Calibri" w:cs="Calibri"/>
                  <w:color w:val="000000"/>
                  <w:sz w:val="22"/>
                  <w:szCs w:val="22"/>
                </w:rPr>
                <w:t>NÃO</w:t>
              </w:r>
            </w:ins>
          </w:p>
        </w:tc>
      </w:tr>
      <w:tr w:rsidR="00A50C94" w:rsidRPr="00A50C94" w14:paraId="072CD3D5" w14:textId="77777777" w:rsidTr="00A50C94">
        <w:trPr>
          <w:trHeight w:val="288"/>
          <w:jc w:val="center"/>
          <w:ins w:id="1280" w:author="Ulisses Antonio" w:date="2022-11-23T13:43:00Z"/>
          <w:trPrChange w:id="128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8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B33BA3" w14:textId="77777777" w:rsidR="00A50C94" w:rsidRPr="00A50C94" w:rsidRDefault="00A50C94" w:rsidP="00A50C94">
            <w:pPr>
              <w:spacing w:after="0"/>
              <w:jc w:val="center"/>
              <w:rPr>
                <w:ins w:id="1283" w:author="Ulisses Antonio" w:date="2022-11-23T13:43:00Z"/>
                <w:rFonts w:ascii="Calibri" w:hAnsi="Calibri" w:cs="Calibri"/>
                <w:color w:val="000000"/>
                <w:sz w:val="22"/>
                <w:szCs w:val="22"/>
              </w:rPr>
            </w:pPr>
            <w:ins w:id="1284" w:author="Ulisses Antonio" w:date="2022-11-23T13:43:00Z">
              <w:r w:rsidRPr="00A50C94">
                <w:rPr>
                  <w:rFonts w:ascii="Calibri" w:hAnsi="Calibri" w:cs="Calibri"/>
                  <w:color w:val="000000"/>
                  <w:sz w:val="22"/>
                  <w:szCs w:val="22"/>
                </w:rPr>
                <w:t>67</w:t>
              </w:r>
            </w:ins>
          </w:p>
        </w:tc>
        <w:tc>
          <w:tcPr>
            <w:tcW w:w="2414" w:type="dxa"/>
            <w:tcBorders>
              <w:top w:val="nil"/>
              <w:left w:val="nil"/>
              <w:bottom w:val="single" w:sz="4" w:space="0" w:color="auto"/>
              <w:right w:val="single" w:sz="4" w:space="0" w:color="auto"/>
            </w:tcBorders>
            <w:shd w:val="clear" w:color="auto" w:fill="auto"/>
            <w:noWrap/>
            <w:vAlign w:val="bottom"/>
            <w:hideMark/>
            <w:tcPrChange w:id="128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303BFA5" w14:textId="77777777" w:rsidR="00A50C94" w:rsidRPr="00A50C94" w:rsidRDefault="00A50C94" w:rsidP="00A50C94">
            <w:pPr>
              <w:spacing w:after="0"/>
              <w:jc w:val="center"/>
              <w:rPr>
                <w:ins w:id="1286" w:author="Ulisses Antonio" w:date="2022-11-23T13:43:00Z"/>
                <w:rFonts w:ascii="Calibri" w:hAnsi="Calibri" w:cs="Calibri"/>
                <w:color w:val="000000"/>
                <w:sz w:val="22"/>
                <w:szCs w:val="22"/>
              </w:rPr>
            </w:pPr>
            <w:ins w:id="1287" w:author="Ulisses Antonio" w:date="2022-11-23T13:43:00Z">
              <w:r w:rsidRPr="00A50C94">
                <w:rPr>
                  <w:rFonts w:ascii="Calibri" w:hAnsi="Calibri" w:cs="Calibri"/>
                  <w:color w:val="000000"/>
                  <w:sz w:val="22"/>
                  <w:szCs w:val="22"/>
                </w:rPr>
                <w:t>25/05/2028</w:t>
              </w:r>
            </w:ins>
          </w:p>
        </w:tc>
        <w:tc>
          <w:tcPr>
            <w:tcW w:w="1348" w:type="dxa"/>
            <w:tcBorders>
              <w:top w:val="nil"/>
              <w:left w:val="nil"/>
              <w:bottom w:val="single" w:sz="4" w:space="0" w:color="auto"/>
              <w:right w:val="single" w:sz="4" w:space="0" w:color="auto"/>
            </w:tcBorders>
            <w:shd w:val="clear" w:color="auto" w:fill="auto"/>
            <w:noWrap/>
            <w:vAlign w:val="bottom"/>
            <w:hideMark/>
            <w:tcPrChange w:id="128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1DBF835" w14:textId="77777777" w:rsidR="00A50C94" w:rsidRPr="00A50C94" w:rsidRDefault="00A50C94" w:rsidP="00A50C94">
            <w:pPr>
              <w:spacing w:after="0"/>
              <w:jc w:val="center"/>
              <w:rPr>
                <w:ins w:id="1289" w:author="Ulisses Antonio" w:date="2022-11-23T13:43:00Z"/>
                <w:rFonts w:ascii="Calibri" w:hAnsi="Calibri" w:cs="Calibri"/>
                <w:color w:val="000000"/>
                <w:sz w:val="22"/>
                <w:szCs w:val="22"/>
              </w:rPr>
            </w:pPr>
            <w:ins w:id="1290" w:author="Ulisses Antonio" w:date="2022-11-23T13:43:00Z">
              <w:r w:rsidRPr="00A50C94">
                <w:rPr>
                  <w:rFonts w:ascii="Calibri" w:hAnsi="Calibri" w:cs="Calibri"/>
                  <w:color w:val="000000"/>
                  <w:sz w:val="22"/>
                  <w:szCs w:val="22"/>
                </w:rPr>
                <w:t>0,7469%</w:t>
              </w:r>
            </w:ins>
          </w:p>
        </w:tc>
        <w:tc>
          <w:tcPr>
            <w:tcW w:w="2037" w:type="dxa"/>
            <w:tcBorders>
              <w:top w:val="nil"/>
              <w:left w:val="nil"/>
              <w:bottom w:val="single" w:sz="4" w:space="0" w:color="auto"/>
              <w:right w:val="single" w:sz="4" w:space="0" w:color="auto"/>
            </w:tcBorders>
            <w:shd w:val="clear" w:color="auto" w:fill="auto"/>
            <w:noWrap/>
            <w:vAlign w:val="bottom"/>
            <w:hideMark/>
            <w:tcPrChange w:id="129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ECDC5E0" w14:textId="77777777" w:rsidR="00A50C94" w:rsidRPr="00A50C94" w:rsidRDefault="00A50C94" w:rsidP="00A50C94">
            <w:pPr>
              <w:spacing w:after="0"/>
              <w:jc w:val="center"/>
              <w:rPr>
                <w:ins w:id="1292" w:author="Ulisses Antonio" w:date="2022-11-23T13:43:00Z"/>
                <w:rFonts w:ascii="Calibri" w:hAnsi="Calibri" w:cs="Calibri"/>
                <w:color w:val="000000"/>
                <w:sz w:val="22"/>
                <w:szCs w:val="22"/>
              </w:rPr>
            </w:pPr>
            <w:ins w:id="1293" w:author="Ulisses Antonio" w:date="2022-11-23T13:43:00Z">
              <w:r w:rsidRPr="00A50C94">
                <w:rPr>
                  <w:rFonts w:ascii="Calibri" w:hAnsi="Calibri" w:cs="Calibri"/>
                  <w:color w:val="000000"/>
                  <w:sz w:val="22"/>
                  <w:szCs w:val="22"/>
                </w:rPr>
                <w:t>NÃO</w:t>
              </w:r>
            </w:ins>
          </w:p>
        </w:tc>
      </w:tr>
      <w:tr w:rsidR="00A50C94" w:rsidRPr="00A50C94" w14:paraId="004CF95B" w14:textId="77777777" w:rsidTr="00A50C94">
        <w:trPr>
          <w:trHeight w:val="288"/>
          <w:jc w:val="center"/>
          <w:ins w:id="1294" w:author="Ulisses Antonio" w:date="2022-11-23T13:43:00Z"/>
          <w:trPrChange w:id="129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29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C7415C" w14:textId="77777777" w:rsidR="00A50C94" w:rsidRPr="00A50C94" w:rsidRDefault="00A50C94" w:rsidP="00A50C94">
            <w:pPr>
              <w:spacing w:after="0"/>
              <w:jc w:val="center"/>
              <w:rPr>
                <w:ins w:id="1297" w:author="Ulisses Antonio" w:date="2022-11-23T13:43:00Z"/>
                <w:rFonts w:ascii="Calibri" w:hAnsi="Calibri" w:cs="Calibri"/>
                <w:color w:val="000000"/>
                <w:sz w:val="22"/>
                <w:szCs w:val="22"/>
              </w:rPr>
            </w:pPr>
            <w:ins w:id="1298" w:author="Ulisses Antonio" w:date="2022-11-23T13:43:00Z">
              <w:r w:rsidRPr="00A50C94">
                <w:rPr>
                  <w:rFonts w:ascii="Calibri" w:hAnsi="Calibri" w:cs="Calibri"/>
                  <w:color w:val="000000"/>
                  <w:sz w:val="22"/>
                  <w:szCs w:val="22"/>
                </w:rPr>
                <w:t>68</w:t>
              </w:r>
            </w:ins>
          </w:p>
        </w:tc>
        <w:tc>
          <w:tcPr>
            <w:tcW w:w="2414" w:type="dxa"/>
            <w:tcBorders>
              <w:top w:val="nil"/>
              <w:left w:val="nil"/>
              <w:bottom w:val="single" w:sz="4" w:space="0" w:color="auto"/>
              <w:right w:val="single" w:sz="4" w:space="0" w:color="auto"/>
            </w:tcBorders>
            <w:shd w:val="clear" w:color="auto" w:fill="auto"/>
            <w:noWrap/>
            <w:vAlign w:val="bottom"/>
            <w:hideMark/>
            <w:tcPrChange w:id="129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0233BFE" w14:textId="77777777" w:rsidR="00A50C94" w:rsidRPr="00A50C94" w:rsidRDefault="00A50C94" w:rsidP="00A50C94">
            <w:pPr>
              <w:spacing w:after="0"/>
              <w:jc w:val="center"/>
              <w:rPr>
                <w:ins w:id="1300" w:author="Ulisses Antonio" w:date="2022-11-23T13:43:00Z"/>
                <w:rFonts w:ascii="Calibri" w:hAnsi="Calibri" w:cs="Calibri"/>
                <w:color w:val="000000"/>
                <w:sz w:val="22"/>
                <w:szCs w:val="22"/>
              </w:rPr>
            </w:pPr>
            <w:ins w:id="1301" w:author="Ulisses Antonio" w:date="2022-11-23T13:43:00Z">
              <w:r w:rsidRPr="00A50C94">
                <w:rPr>
                  <w:rFonts w:ascii="Calibri" w:hAnsi="Calibri" w:cs="Calibri"/>
                  <w:color w:val="000000"/>
                  <w:sz w:val="22"/>
                  <w:szCs w:val="22"/>
                </w:rPr>
                <w:t>26/06/2028</w:t>
              </w:r>
            </w:ins>
          </w:p>
        </w:tc>
        <w:tc>
          <w:tcPr>
            <w:tcW w:w="1348" w:type="dxa"/>
            <w:tcBorders>
              <w:top w:val="nil"/>
              <w:left w:val="nil"/>
              <w:bottom w:val="single" w:sz="4" w:space="0" w:color="auto"/>
              <w:right w:val="single" w:sz="4" w:space="0" w:color="auto"/>
            </w:tcBorders>
            <w:shd w:val="clear" w:color="auto" w:fill="auto"/>
            <w:noWrap/>
            <w:vAlign w:val="bottom"/>
            <w:hideMark/>
            <w:tcPrChange w:id="130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2C14363" w14:textId="77777777" w:rsidR="00A50C94" w:rsidRPr="00A50C94" w:rsidRDefault="00A50C94" w:rsidP="00A50C94">
            <w:pPr>
              <w:spacing w:after="0"/>
              <w:jc w:val="center"/>
              <w:rPr>
                <w:ins w:id="1303" w:author="Ulisses Antonio" w:date="2022-11-23T13:43:00Z"/>
                <w:rFonts w:ascii="Calibri" w:hAnsi="Calibri" w:cs="Calibri"/>
                <w:color w:val="000000"/>
                <w:sz w:val="22"/>
                <w:szCs w:val="22"/>
              </w:rPr>
            </w:pPr>
            <w:ins w:id="1304" w:author="Ulisses Antonio" w:date="2022-11-23T13:43:00Z">
              <w:r w:rsidRPr="00A50C94">
                <w:rPr>
                  <w:rFonts w:ascii="Calibri" w:hAnsi="Calibri" w:cs="Calibri"/>
                  <w:color w:val="000000"/>
                  <w:sz w:val="22"/>
                  <w:szCs w:val="22"/>
                </w:rPr>
                <w:t>0,7645%</w:t>
              </w:r>
            </w:ins>
          </w:p>
        </w:tc>
        <w:tc>
          <w:tcPr>
            <w:tcW w:w="2037" w:type="dxa"/>
            <w:tcBorders>
              <w:top w:val="nil"/>
              <w:left w:val="nil"/>
              <w:bottom w:val="single" w:sz="4" w:space="0" w:color="auto"/>
              <w:right w:val="single" w:sz="4" w:space="0" w:color="auto"/>
            </w:tcBorders>
            <w:shd w:val="clear" w:color="auto" w:fill="auto"/>
            <w:noWrap/>
            <w:vAlign w:val="bottom"/>
            <w:hideMark/>
            <w:tcPrChange w:id="130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B42E4B6" w14:textId="77777777" w:rsidR="00A50C94" w:rsidRPr="00A50C94" w:rsidRDefault="00A50C94" w:rsidP="00A50C94">
            <w:pPr>
              <w:spacing w:after="0"/>
              <w:jc w:val="center"/>
              <w:rPr>
                <w:ins w:id="1306" w:author="Ulisses Antonio" w:date="2022-11-23T13:43:00Z"/>
                <w:rFonts w:ascii="Calibri" w:hAnsi="Calibri" w:cs="Calibri"/>
                <w:color w:val="000000"/>
                <w:sz w:val="22"/>
                <w:szCs w:val="22"/>
              </w:rPr>
            </w:pPr>
            <w:ins w:id="1307" w:author="Ulisses Antonio" w:date="2022-11-23T13:43:00Z">
              <w:r w:rsidRPr="00A50C94">
                <w:rPr>
                  <w:rFonts w:ascii="Calibri" w:hAnsi="Calibri" w:cs="Calibri"/>
                  <w:color w:val="000000"/>
                  <w:sz w:val="22"/>
                  <w:szCs w:val="22"/>
                </w:rPr>
                <w:t>NÃO</w:t>
              </w:r>
            </w:ins>
          </w:p>
        </w:tc>
      </w:tr>
      <w:tr w:rsidR="00A50C94" w:rsidRPr="00A50C94" w14:paraId="457ACE76" w14:textId="77777777" w:rsidTr="00A50C94">
        <w:trPr>
          <w:trHeight w:val="288"/>
          <w:jc w:val="center"/>
          <w:ins w:id="1308" w:author="Ulisses Antonio" w:date="2022-11-23T13:43:00Z"/>
          <w:trPrChange w:id="130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1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6C671" w14:textId="77777777" w:rsidR="00A50C94" w:rsidRPr="00A50C94" w:rsidRDefault="00A50C94" w:rsidP="00A50C94">
            <w:pPr>
              <w:spacing w:after="0"/>
              <w:jc w:val="center"/>
              <w:rPr>
                <w:ins w:id="1311" w:author="Ulisses Antonio" w:date="2022-11-23T13:43:00Z"/>
                <w:rFonts w:ascii="Calibri" w:hAnsi="Calibri" w:cs="Calibri"/>
                <w:color w:val="000000"/>
                <w:sz w:val="22"/>
                <w:szCs w:val="22"/>
              </w:rPr>
            </w:pPr>
            <w:ins w:id="1312" w:author="Ulisses Antonio" w:date="2022-11-23T13:43:00Z">
              <w:r w:rsidRPr="00A50C94">
                <w:rPr>
                  <w:rFonts w:ascii="Calibri" w:hAnsi="Calibri" w:cs="Calibri"/>
                  <w:color w:val="000000"/>
                  <w:sz w:val="22"/>
                  <w:szCs w:val="22"/>
                </w:rPr>
                <w:t>69</w:t>
              </w:r>
            </w:ins>
          </w:p>
        </w:tc>
        <w:tc>
          <w:tcPr>
            <w:tcW w:w="2414" w:type="dxa"/>
            <w:tcBorders>
              <w:top w:val="nil"/>
              <w:left w:val="nil"/>
              <w:bottom w:val="single" w:sz="4" w:space="0" w:color="auto"/>
              <w:right w:val="single" w:sz="4" w:space="0" w:color="auto"/>
            </w:tcBorders>
            <w:shd w:val="clear" w:color="auto" w:fill="auto"/>
            <w:noWrap/>
            <w:vAlign w:val="bottom"/>
            <w:hideMark/>
            <w:tcPrChange w:id="131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2F7A13D" w14:textId="77777777" w:rsidR="00A50C94" w:rsidRPr="00A50C94" w:rsidRDefault="00A50C94" w:rsidP="00A50C94">
            <w:pPr>
              <w:spacing w:after="0"/>
              <w:jc w:val="center"/>
              <w:rPr>
                <w:ins w:id="1314" w:author="Ulisses Antonio" w:date="2022-11-23T13:43:00Z"/>
                <w:rFonts w:ascii="Calibri" w:hAnsi="Calibri" w:cs="Calibri"/>
                <w:color w:val="000000"/>
                <w:sz w:val="22"/>
                <w:szCs w:val="22"/>
              </w:rPr>
            </w:pPr>
            <w:ins w:id="1315" w:author="Ulisses Antonio" w:date="2022-11-23T13:43:00Z">
              <w:r w:rsidRPr="00A50C94">
                <w:rPr>
                  <w:rFonts w:ascii="Calibri" w:hAnsi="Calibri" w:cs="Calibri"/>
                  <w:color w:val="000000"/>
                  <w:sz w:val="22"/>
                  <w:szCs w:val="22"/>
                </w:rPr>
                <w:t>25/07/2028</w:t>
              </w:r>
            </w:ins>
          </w:p>
        </w:tc>
        <w:tc>
          <w:tcPr>
            <w:tcW w:w="1348" w:type="dxa"/>
            <w:tcBorders>
              <w:top w:val="nil"/>
              <w:left w:val="nil"/>
              <w:bottom w:val="single" w:sz="4" w:space="0" w:color="auto"/>
              <w:right w:val="single" w:sz="4" w:space="0" w:color="auto"/>
            </w:tcBorders>
            <w:shd w:val="clear" w:color="auto" w:fill="auto"/>
            <w:noWrap/>
            <w:vAlign w:val="bottom"/>
            <w:hideMark/>
            <w:tcPrChange w:id="131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0F16E42" w14:textId="77777777" w:rsidR="00A50C94" w:rsidRPr="00A50C94" w:rsidRDefault="00A50C94" w:rsidP="00A50C94">
            <w:pPr>
              <w:spacing w:after="0"/>
              <w:jc w:val="center"/>
              <w:rPr>
                <w:ins w:id="1317" w:author="Ulisses Antonio" w:date="2022-11-23T13:43:00Z"/>
                <w:rFonts w:ascii="Calibri" w:hAnsi="Calibri" w:cs="Calibri"/>
                <w:color w:val="000000"/>
                <w:sz w:val="22"/>
                <w:szCs w:val="22"/>
              </w:rPr>
            </w:pPr>
            <w:ins w:id="1318" w:author="Ulisses Antonio" w:date="2022-11-23T13:43:00Z">
              <w:r w:rsidRPr="00A50C94">
                <w:rPr>
                  <w:rFonts w:ascii="Calibri" w:hAnsi="Calibri" w:cs="Calibri"/>
                  <w:color w:val="000000"/>
                  <w:sz w:val="22"/>
                  <w:szCs w:val="22"/>
                </w:rPr>
                <w:t>0,7779%</w:t>
              </w:r>
            </w:ins>
          </w:p>
        </w:tc>
        <w:tc>
          <w:tcPr>
            <w:tcW w:w="2037" w:type="dxa"/>
            <w:tcBorders>
              <w:top w:val="nil"/>
              <w:left w:val="nil"/>
              <w:bottom w:val="single" w:sz="4" w:space="0" w:color="auto"/>
              <w:right w:val="single" w:sz="4" w:space="0" w:color="auto"/>
            </w:tcBorders>
            <w:shd w:val="clear" w:color="auto" w:fill="auto"/>
            <w:noWrap/>
            <w:vAlign w:val="bottom"/>
            <w:hideMark/>
            <w:tcPrChange w:id="131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91FD6A9" w14:textId="77777777" w:rsidR="00A50C94" w:rsidRPr="00A50C94" w:rsidRDefault="00A50C94" w:rsidP="00A50C94">
            <w:pPr>
              <w:spacing w:after="0"/>
              <w:jc w:val="center"/>
              <w:rPr>
                <w:ins w:id="1320" w:author="Ulisses Antonio" w:date="2022-11-23T13:43:00Z"/>
                <w:rFonts w:ascii="Calibri" w:hAnsi="Calibri" w:cs="Calibri"/>
                <w:color w:val="000000"/>
                <w:sz w:val="22"/>
                <w:szCs w:val="22"/>
              </w:rPr>
            </w:pPr>
            <w:ins w:id="1321" w:author="Ulisses Antonio" w:date="2022-11-23T13:43:00Z">
              <w:r w:rsidRPr="00A50C94">
                <w:rPr>
                  <w:rFonts w:ascii="Calibri" w:hAnsi="Calibri" w:cs="Calibri"/>
                  <w:color w:val="000000"/>
                  <w:sz w:val="22"/>
                  <w:szCs w:val="22"/>
                </w:rPr>
                <w:t>NÃO</w:t>
              </w:r>
            </w:ins>
          </w:p>
        </w:tc>
      </w:tr>
      <w:tr w:rsidR="00A50C94" w:rsidRPr="00A50C94" w14:paraId="7A4B6F8D" w14:textId="77777777" w:rsidTr="00A50C94">
        <w:trPr>
          <w:trHeight w:val="288"/>
          <w:jc w:val="center"/>
          <w:ins w:id="1322" w:author="Ulisses Antonio" w:date="2022-11-23T13:43:00Z"/>
          <w:trPrChange w:id="132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2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4F6022" w14:textId="77777777" w:rsidR="00A50C94" w:rsidRPr="00A50C94" w:rsidRDefault="00A50C94" w:rsidP="00A50C94">
            <w:pPr>
              <w:spacing w:after="0"/>
              <w:jc w:val="center"/>
              <w:rPr>
                <w:ins w:id="1325" w:author="Ulisses Antonio" w:date="2022-11-23T13:43:00Z"/>
                <w:rFonts w:ascii="Calibri" w:hAnsi="Calibri" w:cs="Calibri"/>
                <w:color w:val="000000"/>
                <w:sz w:val="22"/>
                <w:szCs w:val="22"/>
              </w:rPr>
            </w:pPr>
            <w:ins w:id="1326" w:author="Ulisses Antonio" w:date="2022-11-23T13:43:00Z">
              <w:r w:rsidRPr="00A50C94">
                <w:rPr>
                  <w:rFonts w:ascii="Calibri" w:hAnsi="Calibri" w:cs="Calibri"/>
                  <w:color w:val="000000"/>
                  <w:sz w:val="22"/>
                  <w:szCs w:val="22"/>
                </w:rPr>
                <w:t>70</w:t>
              </w:r>
            </w:ins>
          </w:p>
        </w:tc>
        <w:tc>
          <w:tcPr>
            <w:tcW w:w="2414" w:type="dxa"/>
            <w:tcBorders>
              <w:top w:val="nil"/>
              <w:left w:val="nil"/>
              <w:bottom w:val="single" w:sz="4" w:space="0" w:color="auto"/>
              <w:right w:val="single" w:sz="4" w:space="0" w:color="auto"/>
            </w:tcBorders>
            <w:shd w:val="clear" w:color="auto" w:fill="auto"/>
            <w:noWrap/>
            <w:vAlign w:val="bottom"/>
            <w:hideMark/>
            <w:tcPrChange w:id="132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727B4F7" w14:textId="77777777" w:rsidR="00A50C94" w:rsidRPr="00A50C94" w:rsidRDefault="00A50C94" w:rsidP="00A50C94">
            <w:pPr>
              <w:spacing w:after="0"/>
              <w:jc w:val="center"/>
              <w:rPr>
                <w:ins w:id="1328" w:author="Ulisses Antonio" w:date="2022-11-23T13:43:00Z"/>
                <w:rFonts w:ascii="Calibri" w:hAnsi="Calibri" w:cs="Calibri"/>
                <w:color w:val="000000"/>
                <w:sz w:val="22"/>
                <w:szCs w:val="22"/>
              </w:rPr>
            </w:pPr>
            <w:ins w:id="1329" w:author="Ulisses Antonio" w:date="2022-11-23T13:43:00Z">
              <w:r w:rsidRPr="00A50C94">
                <w:rPr>
                  <w:rFonts w:ascii="Calibri" w:hAnsi="Calibri" w:cs="Calibri"/>
                  <w:color w:val="000000"/>
                  <w:sz w:val="22"/>
                  <w:szCs w:val="22"/>
                </w:rPr>
                <w:t>25/08/2028</w:t>
              </w:r>
            </w:ins>
          </w:p>
        </w:tc>
        <w:tc>
          <w:tcPr>
            <w:tcW w:w="1348" w:type="dxa"/>
            <w:tcBorders>
              <w:top w:val="nil"/>
              <w:left w:val="nil"/>
              <w:bottom w:val="single" w:sz="4" w:space="0" w:color="auto"/>
              <w:right w:val="single" w:sz="4" w:space="0" w:color="auto"/>
            </w:tcBorders>
            <w:shd w:val="clear" w:color="auto" w:fill="auto"/>
            <w:noWrap/>
            <w:vAlign w:val="bottom"/>
            <w:hideMark/>
            <w:tcPrChange w:id="133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95665E8" w14:textId="77777777" w:rsidR="00A50C94" w:rsidRPr="00A50C94" w:rsidRDefault="00A50C94" w:rsidP="00A50C94">
            <w:pPr>
              <w:spacing w:after="0"/>
              <w:jc w:val="center"/>
              <w:rPr>
                <w:ins w:id="1331" w:author="Ulisses Antonio" w:date="2022-11-23T13:43:00Z"/>
                <w:rFonts w:ascii="Calibri" w:hAnsi="Calibri" w:cs="Calibri"/>
                <w:color w:val="000000"/>
                <w:sz w:val="22"/>
                <w:szCs w:val="22"/>
              </w:rPr>
            </w:pPr>
            <w:ins w:id="1332" w:author="Ulisses Antonio" w:date="2022-11-23T13:43:00Z">
              <w:r w:rsidRPr="00A50C94">
                <w:rPr>
                  <w:rFonts w:ascii="Calibri" w:hAnsi="Calibri" w:cs="Calibri"/>
                  <w:color w:val="000000"/>
                  <w:sz w:val="22"/>
                  <w:szCs w:val="22"/>
                </w:rPr>
                <w:t>0,7853%</w:t>
              </w:r>
            </w:ins>
          </w:p>
        </w:tc>
        <w:tc>
          <w:tcPr>
            <w:tcW w:w="2037" w:type="dxa"/>
            <w:tcBorders>
              <w:top w:val="nil"/>
              <w:left w:val="nil"/>
              <w:bottom w:val="single" w:sz="4" w:space="0" w:color="auto"/>
              <w:right w:val="single" w:sz="4" w:space="0" w:color="auto"/>
            </w:tcBorders>
            <w:shd w:val="clear" w:color="auto" w:fill="auto"/>
            <w:noWrap/>
            <w:vAlign w:val="bottom"/>
            <w:hideMark/>
            <w:tcPrChange w:id="133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29070FE" w14:textId="77777777" w:rsidR="00A50C94" w:rsidRPr="00A50C94" w:rsidRDefault="00A50C94" w:rsidP="00A50C94">
            <w:pPr>
              <w:spacing w:after="0"/>
              <w:jc w:val="center"/>
              <w:rPr>
                <w:ins w:id="1334" w:author="Ulisses Antonio" w:date="2022-11-23T13:43:00Z"/>
                <w:rFonts w:ascii="Calibri" w:hAnsi="Calibri" w:cs="Calibri"/>
                <w:color w:val="000000"/>
                <w:sz w:val="22"/>
                <w:szCs w:val="22"/>
              </w:rPr>
            </w:pPr>
            <w:ins w:id="1335" w:author="Ulisses Antonio" w:date="2022-11-23T13:43:00Z">
              <w:r w:rsidRPr="00A50C94">
                <w:rPr>
                  <w:rFonts w:ascii="Calibri" w:hAnsi="Calibri" w:cs="Calibri"/>
                  <w:color w:val="000000"/>
                  <w:sz w:val="22"/>
                  <w:szCs w:val="22"/>
                </w:rPr>
                <w:t>NÃO</w:t>
              </w:r>
            </w:ins>
          </w:p>
        </w:tc>
      </w:tr>
      <w:tr w:rsidR="00A50C94" w:rsidRPr="00A50C94" w14:paraId="0C28F973" w14:textId="77777777" w:rsidTr="00A50C94">
        <w:trPr>
          <w:trHeight w:val="288"/>
          <w:jc w:val="center"/>
          <w:ins w:id="1336" w:author="Ulisses Antonio" w:date="2022-11-23T13:43:00Z"/>
          <w:trPrChange w:id="133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3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0365AB" w14:textId="77777777" w:rsidR="00A50C94" w:rsidRPr="00A50C94" w:rsidRDefault="00A50C94" w:rsidP="00A50C94">
            <w:pPr>
              <w:spacing w:after="0"/>
              <w:jc w:val="center"/>
              <w:rPr>
                <w:ins w:id="1339" w:author="Ulisses Antonio" w:date="2022-11-23T13:43:00Z"/>
                <w:rFonts w:ascii="Calibri" w:hAnsi="Calibri" w:cs="Calibri"/>
                <w:color w:val="000000"/>
                <w:sz w:val="22"/>
                <w:szCs w:val="22"/>
              </w:rPr>
            </w:pPr>
            <w:ins w:id="1340" w:author="Ulisses Antonio" w:date="2022-11-23T13:43:00Z">
              <w:r w:rsidRPr="00A50C94">
                <w:rPr>
                  <w:rFonts w:ascii="Calibri" w:hAnsi="Calibri" w:cs="Calibri"/>
                  <w:color w:val="000000"/>
                  <w:sz w:val="22"/>
                  <w:szCs w:val="22"/>
                </w:rPr>
                <w:t>71</w:t>
              </w:r>
            </w:ins>
          </w:p>
        </w:tc>
        <w:tc>
          <w:tcPr>
            <w:tcW w:w="2414" w:type="dxa"/>
            <w:tcBorders>
              <w:top w:val="nil"/>
              <w:left w:val="nil"/>
              <w:bottom w:val="single" w:sz="4" w:space="0" w:color="auto"/>
              <w:right w:val="single" w:sz="4" w:space="0" w:color="auto"/>
            </w:tcBorders>
            <w:shd w:val="clear" w:color="auto" w:fill="auto"/>
            <w:noWrap/>
            <w:vAlign w:val="bottom"/>
            <w:hideMark/>
            <w:tcPrChange w:id="134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C601BD4" w14:textId="77777777" w:rsidR="00A50C94" w:rsidRPr="00A50C94" w:rsidRDefault="00A50C94" w:rsidP="00A50C94">
            <w:pPr>
              <w:spacing w:after="0"/>
              <w:jc w:val="center"/>
              <w:rPr>
                <w:ins w:id="1342" w:author="Ulisses Antonio" w:date="2022-11-23T13:43:00Z"/>
                <w:rFonts w:ascii="Calibri" w:hAnsi="Calibri" w:cs="Calibri"/>
                <w:color w:val="000000"/>
                <w:sz w:val="22"/>
                <w:szCs w:val="22"/>
              </w:rPr>
            </w:pPr>
            <w:ins w:id="1343" w:author="Ulisses Antonio" w:date="2022-11-23T13:43:00Z">
              <w:r w:rsidRPr="00A50C94">
                <w:rPr>
                  <w:rFonts w:ascii="Calibri" w:hAnsi="Calibri" w:cs="Calibri"/>
                  <w:color w:val="000000"/>
                  <w:sz w:val="22"/>
                  <w:szCs w:val="22"/>
                </w:rPr>
                <w:t>25/09/2028</w:t>
              </w:r>
            </w:ins>
          </w:p>
        </w:tc>
        <w:tc>
          <w:tcPr>
            <w:tcW w:w="1348" w:type="dxa"/>
            <w:tcBorders>
              <w:top w:val="nil"/>
              <w:left w:val="nil"/>
              <w:bottom w:val="single" w:sz="4" w:space="0" w:color="auto"/>
              <w:right w:val="single" w:sz="4" w:space="0" w:color="auto"/>
            </w:tcBorders>
            <w:shd w:val="clear" w:color="auto" w:fill="auto"/>
            <w:noWrap/>
            <w:vAlign w:val="bottom"/>
            <w:hideMark/>
            <w:tcPrChange w:id="134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E184B29" w14:textId="77777777" w:rsidR="00A50C94" w:rsidRPr="00A50C94" w:rsidRDefault="00A50C94" w:rsidP="00A50C94">
            <w:pPr>
              <w:spacing w:after="0"/>
              <w:jc w:val="center"/>
              <w:rPr>
                <w:ins w:id="1345" w:author="Ulisses Antonio" w:date="2022-11-23T13:43:00Z"/>
                <w:rFonts w:ascii="Calibri" w:hAnsi="Calibri" w:cs="Calibri"/>
                <w:color w:val="000000"/>
                <w:sz w:val="22"/>
                <w:szCs w:val="22"/>
              </w:rPr>
            </w:pPr>
            <w:ins w:id="1346" w:author="Ulisses Antonio" w:date="2022-11-23T13:43:00Z">
              <w:r w:rsidRPr="00A50C94">
                <w:rPr>
                  <w:rFonts w:ascii="Calibri" w:hAnsi="Calibri" w:cs="Calibri"/>
                  <w:color w:val="000000"/>
                  <w:sz w:val="22"/>
                  <w:szCs w:val="22"/>
                </w:rPr>
                <w:t>0,7866%</w:t>
              </w:r>
            </w:ins>
          </w:p>
        </w:tc>
        <w:tc>
          <w:tcPr>
            <w:tcW w:w="2037" w:type="dxa"/>
            <w:tcBorders>
              <w:top w:val="nil"/>
              <w:left w:val="nil"/>
              <w:bottom w:val="single" w:sz="4" w:space="0" w:color="auto"/>
              <w:right w:val="single" w:sz="4" w:space="0" w:color="auto"/>
            </w:tcBorders>
            <w:shd w:val="clear" w:color="auto" w:fill="auto"/>
            <w:noWrap/>
            <w:vAlign w:val="bottom"/>
            <w:hideMark/>
            <w:tcPrChange w:id="134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508581B" w14:textId="77777777" w:rsidR="00A50C94" w:rsidRPr="00A50C94" w:rsidRDefault="00A50C94" w:rsidP="00A50C94">
            <w:pPr>
              <w:spacing w:after="0"/>
              <w:jc w:val="center"/>
              <w:rPr>
                <w:ins w:id="1348" w:author="Ulisses Antonio" w:date="2022-11-23T13:43:00Z"/>
                <w:rFonts w:ascii="Calibri" w:hAnsi="Calibri" w:cs="Calibri"/>
                <w:color w:val="000000"/>
                <w:sz w:val="22"/>
                <w:szCs w:val="22"/>
              </w:rPr>
            </w:pPr>
            <w:ins w:id="1349" w:author="Ulisses Antonio" w:date="2022-11-23T13:43:00Z">
              <w:r w:rsidRPr="00A50C94">
                <w:rPr>
                  <w:rFonts w:ascii="Calibri" w:hAnsi="Calibri" w:cs="Calibri"/>
                  <w:color w:val="000000"/>
                  <w:sz w:val="22"/>
                  <w:szCs w:val="22"/>
                </w:rPr>
                <w:t>NÃO</w:t>
              </w:r>
            </w:ins>
          </w:p>
        </w:tc>
      </w:tr>
      <w:tr w:rsidR="00A50C94" w:rsidRPr="00A50C94" w14:paraId="5B00E5D8" w14:textId="77777777" w:rsidTr="00A50C94">
        <w:trPr>
          <w:trHeight w:val="288"/>
          <w:jc w:val="center"/>
          <w:ins w:id="1350" w:author="Ulisses Antonio" w:date="2022-11-23T13:43:00Z"/>
          <w:trPrChange w:id="135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5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F66B00" w14:textId="77777777" w:rsidR="00A50C94" w:rsidRPr="00A50C94" w:rsidRDefault="00A50C94" w:rsidP="00A50C94">
            <w:pPr>
              <w:spacing w:after="0"/>
              <w:jc w:val="center"/>
              <w:rPr>
                <w:ins w:id="1353" w:author="Ulisses Antonio" w:date="2022-11-23T13:43:00Z"/>
                <w:rFonts w:ascii="Calibri" w:hAnsi="Calibri" w:cs="Calibri"/>
                <w:color w:val="000000"/>
                <w:sz w:val="22"/>
                <w:szCs w:val="22"/>
              </w:rPr>
            </w:pPr>
            <w:ins w:id="1354" w:author="Ulisses Antonio" w:date="2022-11-23T13:43:00Z">
              <w:r w:rsidRPr="00A50C94">
                <w:rPr>
                  <w:rFonts w:ascii="Calibri" w:hAnsi="Calibri" w:cs="Calibri"/>
                  <w:color w:val="000000"/>
                  <w:sz w:val="22"/>
                  <w:szCs w:val="22"/>
                </w:rPr>
                <w:t>72</w:t>
              </w:r>
            </w:ins>
          </w:p>
        </w:tc>
        <w:tc>
          <w:tcPr>
            <w:tcW w:w="2414" w:type="dxa"/>
            <w:tcBorders>
              <w:top w:val="nil"/>
              <w:left w:val="nil"/>
              <w:bottom w:val="single" w:sz="4" w:space="0" w:color="auto"/>
              <w:right w:val="single" w:sz="4" w:space="0" w:color="auto"/>
            </w:tcBorders>
            <w:shd w:val="clear" w:color="auto" w:fill="auto"/>
            <w:noWrap/>
            <w:vAlign w:val="bottom"/>
            <w:hideMark/>
            <w:tcPrChange w:id="135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A7397A4" w14:textId="77777777" w:rsidR="00A50C94" w:rsidRPr="00A50C94" w:rsidRDefault="00A50C94" w:rsidP="00A50C94">
            <w:pPr>
              <w:spacing w:after="0"/>
              <w:jc w:val="center"/>
              <w:rPr>
                <w:ins w:id="1356" w:author="Ulisses Antonio" w:date="2022-11-23T13:43:00Z"/>
                <w:rFonts w:ascii="Calibri" w:hAnsi="Calibri" w:cs="Calibri"/>
                <w:color w:val="000000"/>
                <w:sz w:val="22"/>
                <w:szCs w:val="22"/>
              </w:rPr>
            </w:pPr>
            <w:ins w:id="1357" w:author="Ulisses Antonio" w:date="2022-11-23T13:43:00Z">
              <w:r w:rsidRPr="00A50C94">
                <w:rPr>
                  <w:rFonts w:ascii="Calibri" w:hAnsi="Calibri" w:cs="Calibri"/>
                  <w:color w:val="000000"/>
                  <w:sz w:val="22"/>
                  <w:szCs w:val="22"/>
                </w:rPr>
                <w:t>25/10/2028</w:t>
              </w:r>
            </w:ins>
          </w:p>
        </w:tc>
        <w:tc>
          <w:tcPr>
            <w:tcW w:w="1348" w:type="dxa"/>
            <w:tcBorders>
              <w:top w:val="nil"/>
              <w:left w:val="nil"/>
              <w:bottom w:val="single" w:sz="4" w:space="0" w:color="auto"/>
              <w:right w:val="single" w:sz="4" w:space="0" w:color="auto"/>
            </w:tcBorders>
            <w:shd w:val="clear" w:color="auto" w:fill="auto"/>
            <w:noWrap/>
            <w:vAlign w:val="bottom"/>
            <w:hideMark/>
            <w:tcPrChange w:id="135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F8D7B12" w14:textId="77777777" w:rsidR="00A50C94" w:rsidRPr="00A50C94" w:rsidRDefault="00A50C94" w:rsidP="00A50C94">
            <w:pPr>
              <w:spacing w:after="0"/>
              <w:jc w:val="center"/>
              <w:rPr>
                <w:ins w:id="1359" w:author="Ulisses Antonio" w:date="2022-11-23T13:43:00Z"/>
                <w:rFonts w:ascii="Calibri" w:hAnsi="Calibri" w:cs="Calibri"/>
                <w:color w:val="000000"/>
                <w:sz w:val="22"/>
                <w:szCs w:val="22"/>
              </w:rPr>
            </w:pPr>
            <w:ins w:id="1360" w:author="Ulisses Antonio" w:date="2022-11-23T13:43:00Z">
              <w:r w:rsidRPr="00A50C94">
                <w:rPr>
                  <w:rFonts w:ascii="Calibri" w:hAnsi="Calibri" w:cs="Calibri"/>
                  <w:color w:val="000000"/>
                  <w:sz w:val="22"/>
                  <w:szCs w:val="22"/>
                </w:rPr>
                <w:t>0,8115%</w:t>
              </w:r>
            </w:ins>
          </w:p>
        </w:tc>
        <w:tc>
          <w:tcPr>
            <w:tcW w:w="2037" w:type="dxa"/>
            <w:tcBorders>
              <w:top w:val="nil"/>
              <w:left w:val="nil"/>
              <w:bottom w:val="single" w:sz="4" w:space="0" w:color="auto"/>
              <w:right w:val="single" w:sz="4" w:space="0" w:color="auto"/>
            </w:tcBorders>
            <w:shd w:val="clear" w:color="auto" w:fill="auto"/>
            <w:noWrap/>
            <w:vAlign w:val="bottom"/>
            <w:hideMark/>
            <w:tcPrChange w:id="136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1B72B32" w14:textId="77777777" w:rsidR="00A50C94" w:rsidRPr="00A50C94" w:rsidRDefault="00A50C94" w:rsidP="00A50C94">
            <w:pPr>
              <w:spacing w:after="0"/>
              <w:jc w:val="center"/>
              <w:rPr>
                <w:ins w:id="1362" w:author="Ulisses Antonio" w:date="2022-11-23T13:43:00Z"/>
                <w:rFonts w:ascii="Calibri" w:hAnsi="Calibri" w:cs="Calibri"/>
                <w:color w:val="000000"/>
                <w:sz w:val="22"/>
                <w:szCs w:val="22"/>
              </w:rPr>
            </w:pPr>
            <w:ins w:id="1363" w:author="Ulisses Antonio" w:date="2022-11-23T13:43:00Z">
              <w:r w:rsidRPr="00A50C94">
                <w:rPr>
                  <w:rFonts w:ascii="Calibri" w:hAnsi="Calibri" w:cs="Calibri"/>
                  <w:color w:val="000000"/>
                  <w:sz w:val="22"/>
                  <w:szCs w:val="22"/>
                </w:rPr>
                <w:t>NÃO</w:t>
              </w:r>
            </w:ins>
          </w:p>
        </w:tc>
      </w:tr>
      <w:tr w:rsidR="00A50C94" w:rsidRPr="00A50C94" w14:paraId="32D9835B" w14:textId="77777777" w:rsidTr="00A50C94">
        <w:trPr>
          <w:trHeight w:val="288"/>
          <w:jc w:val="center"/>
          <w:ins w:id="1364" w:author="Ulisses Antonio" w:date="2022-11-23T13:43:00Z"/>
          <w:trPrChange w:id="136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6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7E70A6" w14:textId="77777777" w:rsidR="00A50C94" w:rsidRPr="00A50C94" w:rsidRDefault="00A50C94" w:rsidP="00A50C94">
            <w:pPr>
              <w:spacing w:after="0"/>
              <w:jc w:val="center"/>
              <w:rPr>
                <w:ins w:id="1367" w:author="Ulisses Antonio" w:date="2022-11-23T13:43:00Z"/>
                <w:rFonts w:ascii="Calibri" w:hAnsi="Calibri" w:cs="Calibri"/>
                <w:color w:val="000000"/>
                <w:sz w:val="22"/>
                <w:szCs w:val="22"/>
              </w:rPr>
            </w:pPr>
            <w:ins w:id="1368" w:author="Ulisses Antonio" w:date="2022-11-23T13:43:00Z">
              <w:r w:rsidRPr="00A50C94">
                <w:rPr>
                  <w:rFonts w:ascii="Calibri" w:hAnsi="Calibri" w:cs="Calibri"/>
                  <w:color w:val="000000"/>
                  <w:sz w:val="22"/>
                  <w:szCs w:val="22"/>
                </w:rPr>
                <w:t>73</w:t>
              </w:r>
            </w:ins>
          </w:p>
        </w:tc>
        <w:tc>
          <w:tcPr>
            <w:tcW w:w="2414" w:type="dxa"/>
            <w:tcBorders>
              <w:top w:val="nil"/>
              <w:left w:val="nil"/>
              <w:bottom w:val="single" w:sz="4" w:space="0" w:color="auto"/>
              <w:right w:val="single" w:sz="4" w:space="0" w:color="auto"/>
            </w:tcBorders>
            <w:shd w:val="clear" w:color="auto" w:fill="auto"/>
            <w:noWrap/>
            <w:vAlign w:val="bottom"/>
            <w:hideMark/>
            <w:tcPrChange w:id="136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9B480B3" w14:textId="77777777" w:rsidR="00A50C94" w:rsidRPr="00A50C94" w:rsidRDefault="00A50C94" w:rsidP="00A50C94">
            <w:pPr>
              <w:spacing w:after="0"/>
              <w:jc w:val="center"/>
              <w:rPr>
                <w:ins w:id="1370" w:author="Ulisses Antonio" w:date="2022-11-23T13:43:00Z"/>
                <w:rFonts w:ascii="Calibri" w:hAnsi="Calibri" w:cs="Calibri"/>
                <w:color w:val="000000"/>
                <w:sz w:val="22"/>
                <w:szCs w:val="22"/>
              </w:rPr>
            </w:pPr>
            <w:ins w:id="1371" w:author="Ulisses Antonio" w:date="2022-11-23T13:43:00Z">
              <w:r w:rsidRPr="00A50C94">
                <w:rPr>
                  <w:rFonts w:ascii="Calibri" w:hAnsi="Calibri" w:cs="Calibri"/>
                  <w:color w:val="000000"/>
                  <w:sz w:val="22"/>
                  <w:szCs w:val="22"/>
                </w:rPr>
                <w:t>27/11/2028</w:t>
              </w:r>
            </w:ins>
          </w:p>
        </w:tc>
        <w:tc>
          <w:tcPr>
            <w:tcW w:w="1348" w:type="dxa"/>
            <w:tcBorders>
              <w:top w:val="nil"/>
              <w:left w:val="nil"/>
              <w:bottom w:val="single" w:sz="4" w:space="0" w:color="auto"/>
              <w:right w:val="single" w:sz="4" w:space="0" w:color="auto"/>
            </w:tcBorders>
            <w:shd w:val="clear" w:color="auto" w:fill="auto"/>
            <w:noWrap/>
            <w:vAlign w:val="bottom"/>
            <w:hideMark/>
            <w:tcPrChange w:id="137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CBA1831" w14:textId="77777777" w:rsidR="00A50C94" w:rsidRPr="00A50C94" w:rsidRDefault="00A50C94" w:rsidP="00A50C94">
            <w:pPr>
              <w:spacing w:after="0"/>
              <w:jc w:val="center"/>
              <w:rPr>
                <w:ins w:id="1373" w:author="Ulisses Antonio" w:date="2022-11-23T13:43:00Z"/>
                <w:rFonts w:ascii="Calibri" w:hAnsi="Calibri" w:cs="Calibri"/>
                <w:color w:val="000000"/>
                <w:sz w:val="22"/>
                <w:szCs w:val="22"/>
              </w:rPr>
            </w:pPr>
            <w:ins w:id="1374" w:author="Ulisses Antonio" w:date="2022-11-23T13:43:00Z">
              <w:r w:rsidRPr="00A50C94">
                <w:rPr>
                  <w:rFonts w:ascii="Calibri" w:hAnsi="Calibri" w:cs="Calibri"/>
                  <w:color w:val="000000"/>
                  <w:sz w:val="22"/>
                  <w:szCs w:val="22"/>
                </w:rPr>
                <w:t>0,8127%</w:t>
              </w:r>
            </w:ins>
          </w:p>
        </w:tc>
        <w:tc>
          <w:tcPr>
            <w:tcW w:w="2037" w:type="dxa"/>
            <w:tcBorders>
              <w:top w:val="nil"/>
              <w:left w:val="nil"/>
              <w:bottom w:val="single" w:sz="4" w:space="0" w:color="auto"/>
              <w:right w:val="single" w:sz="4" w:space="0" w:color="auto"/>
            </w:tcBorders>
            <w:shd w:val="clear" w:color="auto" w:fill="auto"/>
            <w:noWrap/>
            <w:vAlign w:val="bottom"/>
            <w:hideMark/>
            <w:tcPrChange w:id="137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A3EB603" w14:textId="77777777" w:rsidR="00A50C94" w:rsidRPr="00A50C94" w:rsidRDefault="00A50C94" w:rsidP="00A50C94">
            <w:pPr>
              <w:spacing w:after="0"/>
              <w:jc w:val="center"/>
              <w:rPr>
                <w:ins w:id="1376" w:author="Ulisses Antonio" w:date="2022-11-23T13:43:00Z"/>
                <w:rFonts w:ascii="Calibri" w:hAnsi="Calibri" w:cs="Calibri"/>
                <w:color w:val="000000"/>
                <w:sz w:val="22"/>
                <w:szCs w:val="22"/>
              </w:rPr>
            </w:pPr>
            <w:ins w:id="1377" w:author="Ulisses Antonio" w:date="2022-11-23T13:43:00Z">
              <w:r w:rsidRPr="00A50C94">
                <w:rPr>
                  <w:rFonts w:ascii="Calibri" w:hAnsi="Calibri" w:cs="Calibri"/>
                  <w:color w:val="000000"/>
                  <w:sz w:val="22"/>
                  <w:szCs w:val="22"/>
                </w:rPr>
                <w:t>NÃO</w:t>
              </w:r>
            </w:ins>
          </w:p>
        </w:tc>
      </w:tr>
      <w:tr w:rsidR="00A50C94" w:rsidRPr="00A50C94" w14:paraId="6927EED7" w14:textId="77777777" w:rsidTr="00A50C94">
        <w:trPr>
          <w:trHeight w:val="288"/>
          <w:jc w:val="center"/>
          <w:ins w:id="1378" w:author="Ulisses Antonio" w:date="2022-11-23T13:43:00Z"/>
          <w:trPrChange w:id="137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8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113F9" w14:textId="77777777" w:rsidR="00A50C94" w:rsidRPr="00A50C94" w:rsidRDefault="00A50C94" w:rsidP="00A50C94">
            <w:pPr>
              <w:spacing w:after="0"/>
              <w:jc w:val="center"/>
              <w:rPr>
                <w:ins w:id="1381" w:author="Ulisses Antonio" w:date="2022-11-23T13:43:00Z"/>
                <w:rFonts w:ascii="Calibri" w:hAnsi="Calibri" w:cs="Calibri"/>
                <w:color w:val="000000"/>
                <w:sz w:val="22"/>
                <w:szCs w:val="22"/>
              </w:rPr>
            </w:pPr>
            <w:ins w:id="1382" w:author="Ulisses Antonio" w:date="2022-11-23T13:43:00Z">
              <w:r w:rsidRPr="00A50C94">
                <w:rPr>
                  <w:rFonts w:ascii="Calibri" w:hAnsi="Calibri" w:cs="Calibri"/>
                  <w:color w:val="000000"/>
                  <w:sz w:val="22"/>
                  <w:szCs w:val="22"/>
                </w:rPr>
                <w:t>74</w:t>
              </w:r>
            </w:ins>
          </w:p>
        </w:tc>
        <w:tc>
          <w:tcPr>
            <w:tcW w:w="2414" w:type="dxa"/>
            <w:tcBorders>
              <w:top w:val="nil"/>
              <w:left w:val="nil"/>
              <w:bottom w:val="single" w:sz="4" w:space="0" w:color="auto"/>
              <w:right w:val="single" w:sz="4" w:space="0" w:color="auto"/>
            </w:tcBorders>
            <w:shd w:val="clear" w:color="auto" w:fill="auto"/>
            <w:noWrap/>
            <w:vAlign w:val="bottom"/>
            <w:hideMark/>
            <w:tcPrChange w:id="138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1B81019" w14:textId="77777777" w:rsidR="00A50C94" w:rsidRPr="00A50C94" w:rsidRDefault="00A50C94" w:rsidP="00A50C94">
            <w:pPr>
              <w:spacing w:after="0"/>
              <w:jc w:val="center"/>
              <w:rPr>
                <w:ins w:id="1384" w:author="Ulisses Antonio" w:date="2022-11-23T13:43:00Z"/>
                <w:rFonts w:ascii="Calibri" w:hAnsi="Calibri" w:cs="Calibri"/>
                <w:color w:val="000000"/>
                <w:sz w:val="22"/>
                <w:szCs w:val="22"/>
              </w:rPr>
            </w:pPr>
            <w:ins w:id="1385" w:author="Ulisses Antonio" w:date="2022-11-23T13:43:00Z">
              <w:r w:rsidRPr="00A50C94">
                <w:rPr>
                  <w:rFonts w:ascii="Calibri" w:hAnsi="Calibri" w:cs="Calibri"/>
                  <w:color w:val="000000"/>
                  <w:sz w:val="22"/>
                  <w:szCs w:val="22"/>
                </w:rPr>
                <w:t>26/12/2028</w:t>
              </w:r>
            </w:ins>
          </w:p>
        </w:tc>
        <w:tc>
          <w:tcPr>
            <w:tcW w:w="1348" w:type="dxa"/>
            <w:tcBorders>
              <w:top w:val="nil"/>
              <w:left w:val="nil"/>
              <w:bottom w:val="single" w:sz="4" w:space="0" w:color="auto"/>
              <w:right w:val="single" w:sz="4" w:space="0" w:color="auto"/>
            </w:tcBorders>
            <w:shd w:val="clear" w:color="auto" w:fill="auto"/>
            <w:noWrap/>
            <w:vAlign w:val="bottom"/>
            <w:hideMark/>
            <w:tcPrChange w:id="138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D4E645A" w14:textId="77777777" w:rsidR="00A50C94" w:rsidRPr="00A50C94" w:rsidRDefault="00A50C94" w:rsidP="00A50C94">
            <w:pPr>
              <w:spacing w:after="0"/>
              <w:jc w:val="center"/>
              <w:rPr>
                <w:ins w:id="1387" w:author="Ulisses Antonio" w:date="2022-11-23T13:43:00Z"/>
                <w:rFonts w:ascii="Calibri" w:hAnsi="Calibri" w:cs="Calibri"/>
                <w:color w:val="000000"/>
                <w:sz w:val="22"/>
                <w:szCs w:val="22"/>
              </w:rPr>
            </w:pPr>
            <w:ins w:id="1388" w:author="Ulisses Antonio" w:date="2022-11-23T13:43:00Z">
              <w:r w:rsidRPr="00A50C94">
                <w:rPr>
                  <w:rFonts w:ascii="Calibri" w:hAnsi="Calibri" w:cs="Calibri"/>
                  <w:color w:val="000000"/>
                  <w:sz w:val="22"/>
                  <w:szCs w:val="22"/>
                </w:rPr>
                <w:t>0,8272%</w:t>
              </w:r>
            </w:ins>
          </w:p>
        </w:tc>
        <w:tc>
          <w:tcPr>
            <w:tcW w:w="2037" w:type="dxa"/>
            <w:tcBorders>
              <w:top w:val="nil"/>
              <w:left w:val="nil"/>
              <w:bottom w:val="single" w:sz="4" w:space="0" w:color="auto"/>
              <w:right w:val="single" w:sz="4" w:space="0" w:color="auto"/>
            </w:tcBorders>
            <w:shd w:val="clear" w:color="auto" w:fill="auto"/>
            <w:noWrap/>
            <w:vAlign w:val="bottom"/>
            <w:hideMark/>
            <w:tcPrChange w:id="138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36C9F4C" w14:textId="77777777" w:rsidR="00A50C94" w:rsidRPr="00A50C94" w:rsidRDefault="00A50C94" w:rsidP="00A50C94">
            <w:pPr>
              <w:spacing w:after="0"/>
              <w:jc w:val="center"/>
              <w:rPr>
                <w:ins w:id="1390" w:author="Ulisses Antonio" w:date="2022-11-23T13:43:00Z"/>
                <w:rFonts w:ascii="Calibri" w:hAnsi="Calibri" w:cs="Calibri"/>
                <w:color w:val="000000"/>
                <w:sz w:val="22"/>
                <w:szCs w:val="22"/>
              </w:rPr>
            </w:pPr>
            <w:ins w:id="1391" w:author="Ulisses Antonio" w:date="2022-11-23T13:43:00Z">
              <w:r w:rsidRPr="00A50C94">
                <w:rPr>
                  <w:rFonts w:ascii="Calibri" w:hAnsi="Calibri" w:cs="Calibri"/>
                  <w:color w:val="000000"/>
                  <w:sz w:val="22"/>
                  <w:szCs w:val="22"/>
                </w:rPr>
                <w:t>NÃO</w:t>
              </w:r>
            </w:ins>
          </w:p>
        </w:tc>
      </w:tr>
      <w:tr w:rsidR="00A50C94" w:rsidRPr="00A50C94" w14:paraId="23036875" w14:textId="77777777" w:rsidTr="00A50C94">
        <w:trPr>
          <w:trHeight w:val="288"/>
          <w:jc w:val="center"/>
          <w:ins w:id="1392" w:author="Ulisses Antonio" w:date="2022-11-23T13:43:00Z"/>
          <w:trPrChange w:id="139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39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028BD7" w14:textId="77777777" w:rsidR="00A50C94" w:rsidRPr="00A50C94" w:rsidRDefault="00A50C94" w:rsidP="00A50C94">
            <w:pPr>
              <w:spacing w:after="0"/>
              <w:jc w:val="center"/>
              <w:rPr>
                <w:ins w:id="1395" w:author="Ulisses Antonio" w:date="2022-11-23T13:43:00Z"/>
                <w:rFonts w:ascii="Calibri" w:hAnsi="Calibri" w:cs="Calibri"/>
                <w:color w:val="000000"/>
                <w:sz w:val="22"/>
                <w:szCs w:val="22"/>
              </w:rPr>
            </w:pPr>
            <w:ins w:id="1396" w:author="Ulisses Antonio" w:date="2022-11-23T13:43:00Z">
              <w:r w:rsidRPr="00A50C94">
                <w:rPr>
                  <w:rFonts w:ascii="Calibri" w:hAnsi="Calibri" w:cs="Calibri"/>
                  <w:color w:val="000000"/>
                  <w:sz w:val="22"/>
                  <w:szCs w:val="22"/>
                </w:rPr>
                <w:t>75</w:t>
              </w:r>
            </w:ins>
          </w:p>
        </w:tc>
        <w:tc>
          <w:tcPr>
            <w:tcW w:w="2414" w:type="dxa"/>
            <w:tcBorders>
              <w:top w:val="nil"/>
              <w:left w:val="nil"/>
              <w:bottom w:val="single" w:sz="4" w:space="0" w:color="auto"/>
              <w:right w:val="single" w:sz="4" w:space="0" w:color="auto"/>
            </w:tcBorders>
            <w:shd w:val="clear" w:color="auto" w:fill="auto"/>
            <w:noWrap/>
            <w:vAlign w:val="bottom"/>
            <w:hideMark/>
            <w:tcPrChange w:id="139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8BB99DC" w14:textId="77777777" w:rsidR="00A50C94" w:rsidRPr="00A50C94" w:rsidRDefault="00A50C94" w:rsidP="00A50C94">
            <w:pPr>
              <w:spacing w:after="0"/>
              <w:jc w:val="center"/>
              <w:rPr>
                <w:ins w:id="1398" w:author="Ulisses Antonio" w:date="2022-11-23T13:43:00Z"/>
                <w:rFonts w:ascii="Calibri" w:hAnsi="Calibri" w:cs="Calibri"/>
                <w:color w:val="000000"/>
                <w:sz w:val="22"/>
                <w:szCs w:val="22"/>
              </w:rPr>
            </w:pPr>
            <w:ins w:id="1399" w:author="Ulisses Antonio" w:date="2022-11-23T13:43:00Z">
              <w:r w:rsidRPr="00A50C94">
                <w:rPr>
                  <w:rFonts w:ascii="Calibri" w:hAnsi="Calibri" w:cs="Calibri"/>
                  <w:color w:val="000000"/>
                  <w:sz w:val="22"/>
                  <w:szCs w:val="22"/>
                </w:rPr>
                <w:t>25/01/2029</w:t>
              </w:r>
            </w:ins>
          </w:p>
        </w:tc>
        <w:tc>
          <w:tcPr>
            <w:tcW w:w="1348" w:type="dxa"/>
            <w:tcBorders>
              <w:top w:val="nil"/>
              <w:left w:val="nil"/>
              <w:bottom w:val="single" w:sz="4" w:space="0" w:color="auto"/>
              <w:right w:val="single" w:sz="4" w:space="0" w:color="auto"/>
            </w:tcBorders>
            <w:shd w:val="clear" w:color="auto" w:fill="auto"/>
            <w:noWrap/>
            <w:vAlign w:val="bottom"/>
            <w:hideMark/>
            <w:tcPrChange w:id="140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00A7632" w14:textId="77777777" w:rsidR="00A50C94" w:rsidRPr="00A50C94" w:rsidRDefault="00A50C94" w:rsidP="00A50C94">
            <w:pPr>
              <w:spacing w:after="0"/>
              <w:jc w:val="center"/>
              <w:rPr>
                <w:ins w:id="1401" w:author="Ulisses Antonio" w:date="2022-11-23T13:43:00Z"/>
                <w:rFonts w:ascii="Calibri" w:hAnsi="Calibri" w:cs="Calibri"/>
                <w:color w:val="000000"/>
                <w:sz w:val="22"/>
                <w:szCs w:val="22"/>
              </w:rPr>
            </w:pPr>
            <w:ins w:id="1402" w:author="Ulisses Antonio" w:date="2022-11-23T13:43:00Z">
              <w:r w:rsidRPr="00A50C94">
                <w:rPr>
                  <w:rFonts w:ascii="Calibri" w:hAnsi="Calibri" w:cs="Calibri"/>
                  <w:color w:val="000000"/>
                  <w:sz w:val="22"/>
                  <w:szCs w:val="22"/>
                </w:rPr>
                <w:t>0,8349%</w:t>
              </w:r>
            </w:ins>
          </w:p>
        </w:tc>
        <w:tc>
          <w:tcPr>
            <w:tcW w:w="2037" w:type="dxa"/>
            <w:tcBorders>
              <w:top w:val="nil"/>
              <w:left w:val="nil"/>
              <w:bottom w:val="single" w:sz="4" w:space="0" w:color="auto"/>
              <w:right w:val="single" w:sz="4" w:space="0" w:color="auto"/>
            </w:tcBorders>
            <w:shd w:val="clear" w:color="auto" w:fill="auto"/>
            <w:noWrap/>
            <w:vAlign w:val="bottom"/>
            <w:hideMark/>
            <w:tcPrChange w:id="140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C653DE0" w14:textId="77777777" w:rsidR="00A50C94" w:rsidRPr="00A50C94" w:rsidRDefault="00A50C94" w:rsidP="00A50C94">
            <w:pPr>
              <w:spacing w:after="0"/>
              <w:jc w:val="center"/>
              <w:rPr>
                <w:ins w:id="1404" w:author="Ulisses Antonio" w:date="2022-11-23T13:43:00Z"/>
                <w:rFonts w:ascii="Calibri" w:hAnsi="Calibri" w:cs="Calibri"/>
                <w:color w:val="000000"/>
                <w:sz w:val="22"/>
                <w:szCs w:val="22"/>
              </w:rPr>
            </w:pPr>
            <w:ins w:id="1405" w:author="Ulisses Antonio" w:date="2022-11-23T13:43:00Z">
              <w:r w:rsidRPr="00A50C94">
                <w:rPr>
                  <w:rFonts w:ascii="Calibri" w:hAnsi="Calibri" w:cs="Calibri"/>
                  <w:color w:val="000000"/>
                  <w:sz w:val="22"/>
                  <w:szCs w:val="22"/>
                </w:rPr>
                <w:t>NÃO</w:t>
              </w:r>
            </w:ins>
          </w:p>
        </w:tc>
      </w:tr>
      <w:tr w:rsidR="00A50C94" w:rsidRPr="00A50C94" w14:paraId="739DEE8F" w14:textId="77777777" w:rsidTr="00A50C94">
        <w:trPr>
          <w:trHeight w:val="288"/>
          <w:jc w:val="center"/>
          <w:ins w:id="1406" w:author="Ulisses Antonio" w:date="2022-11-23T13:43:00Z"/>
          <w:trPrChange w:id="140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0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CB1F2D" w14:textId="77777777" w:rsidR="00A50C94" w:rsidRPr="00A50C94" w:rsidRDefault="00A50C94" w:rsidP="00A50C94">
            <w:pPr>
              <w:spacing w:after="0"/>
              <w:jc w:val="center"/>
              <w:rPr>
                <w:ins w:id="1409" w:author="Ulisses Antonio" w:date="2022-11-23T13:43:00Z"/>
                <w:rFonts w:ascii="Calibri" w:hAnsi="Calibri" w:cs="Calibri"/>
                <w:color w:val="000000"/>
                <w:sz w:val="22"/>
                <w:szCs w:val="22"/>
              </w:rPr>
            </w:pPr>
            <w:ins w:id="1410" w:author="Ulisses Antonio" w:date="2022-11-23T13:43:00Z">
              <w:r w:rsidRPr="00A50C94">
                <w:rPr>
                  <w:rFonts w:ascii="Calibri" w:hAnsi="Calibri" w:cs="Calibri"/>
                  <w:color w:val="000000"/>
                  <w:sz w:val="22"/>
                  <w:szCs w:val="22"/>
                </w:rPr>
                <w:t>76</w:t>
              </w:r>
            </w:ins>
          </w:p>
        </w:tc>
        <w:tc>
          <w:tcPr>
            <w:tcW w:w="2414" w:type="dxa"/>
            <w:tcBorders>
              <w:top w:val="nil"/>
              <w:left w:val="nil"/>
              <w:bottom w:val="single" w:sz="4" w:space="0" w:color="auto"/>
              <w:right w:val="single" w:sz="4" w:space="0" w:color="auto"/>
            </w:tcBorders>
            <w:shd w:val="clear" w:color="auto" w:fill="auto"/>
            <w:noWrap/>
            <w:vAlign w:val="bottom"/>
            <w:hideMark/>
            <w:tcPrChange w:id="141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F77F6EA" w14:textId="77777777" w:rsidR="00A50C94" w:rsidRPr="00A50C94" w:rsidRDefault="00A50C94" w:rsidP="00A50C94">
            <w:pPr>
              <w:spacing w:after="0"/>
              <w:jc w:val="center"/>
              <w:rPr>
                <w:ins w:id="1412" w:author="Ulisses Antonio" w:date="2022-11-23T13:43:00Z"/>
                <w:rFonts w:ascii="Calibri" w:hAnsi="Calibri" w:cs="Calibri"/>
                <w:color w:val="000000"/>
                <w:sz w:val="22"/>
                <w:szCs w:val="22"/>
              </w:rPr>
            </w:pPr>
            <w:ins w:id="1413" w:author="Ulisses Antonio" w:date="2022-11-23T13:43:00Z">
              <w:r w:rsidRPr="00A50C94">
                <w:rPr>
                  <w:rFonts w:ascii="Calibri" w:hAnsi="Calibri" w:cs="Calibri"/>
                  <w:color w:val="000000"/>
                  <w:sz w:val="22"/>
                  <w:szCs w:val="22"/>
                </w:rPr>
                <w:t>26/02/2029</w:t>
              </w:r>
            </w:ins>
          </w:p>
        </w:tc>
        <w:tc>
          <w:tcPr>
            <w:tcW w:w="1348" w:type="dxa"/>
            <w:tcBorders>
              <w:top w:val="nil"/>
              <w:left w:val="nil"/>
              <w:bottom w:val="single" w:sz="4" w:space="0" w:color="auto"/>
              <w:right w:val="single" w:sz="4" w:space="0" w:color="auto"/>
            </w:tcBorders>
            <w:shd w:val="clear" w:color="auto" w:fill="auto"/>
            <w:noWrap/>
            <w:vAlign w:val="bottom"/>
            <w:hideMark/>
            <w:tcPrChange w:id="141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8482243" w14:textId="77777777" w:rsidR="00A50C94" w:rsidRPr="00A50C94" w:rsidRDefault="00A50C94" w:rsidP="00A50C94">
            <w:pPr>
              <w:spacing w:after="0"/>
              <w:jc w:val="center"/>
              <w:rPr>
                <w:ins w:id="1415" w:author="Ulisses Antonio" w:date="2022-11-23T13:43:00Z"/>
                <w:rFonts w:ascii="Calibri" w:hAnsi="Calibri" w:cs="Calibri"/>
                <w:color w:val="000000"/>
                <w:sz w:val="22"/>
                <w:szCs w:val="22"/>
              </w:rPr>
            </w:pPr>
            <w:ins w:id="1416" w:author="Ulisses Antonio" w:date="2022-11-23T13:43:00Z">
              <w:r w:rsidRPr="00A50C94">
                <w:rPr>
                  <w:rFonts w:ascii="Calibri" w:hAnsi="Calibri" w:cs="Calibri"/>
                  <w:color w:val="000000"/>
                  <w:sz w:val="22"/>
                  <w:szCs w:val="22"/>
                </w:rPr>
                <w:t>0,8236%</w:t>
              </w:r>
            </w:ins>
          </w:p>
        </w:tc>
        <w:tc>
          <w:tcPr>
            <w:tcW w:w="2037" w:type="dxa"/>
            <w:tcBorders>
              <w:top w:val="nil"/>
              <w:left w:val="nil"/>
              <w:bottom w:val="single" w:sz="4" w:space="0" w:color="auto"/>
              <w:right w:val="single" w:sz="4" w:space="0" w:color="auto"/>
            </w:tcBorders>
            <w:shd w:val="clear" w:color="auto" w:fill="auto"/>
            <w:noWrap/>
            <w:vAlign w:val="bottom"/>
            <w:hideMark/>
            <w:tcPrChange w:id="141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257211B" w14:textId="77777777" w:rsidR="00A50C94" w:rsidRPr="00A50C94" w:rsidRDefault="00A50C94" w:rsidP="00A50C94">
            <w:pPr>
              <w:spacing w:after="0"/>
              <w:jc w:val="center"/>
              <w:rPr>
                <w:ins w:id="1418" w:author="Ulisses Antonio" w:date="2022-11-23T13:43:00Z"/>
                <w:rFonts w:ascii="Calibri" w:hAnsi="Calibri" w:cs="Calibri"/>
                <w:color w:val="000000"/>
                <w:sz w:val="22"/>
                <w:szCs w:val="22"/>
              </w:rPr>
            </w:pPr>
            <w:ins w:id="1419" w:author="Ulisses Antonio" w:date="2022-11-23T13:43:00Z">
              <w:r w:rsidRPr="00A50C94">
                <w:rPr>
                  <w:rFonts w:ascii="Calibri" w:hAnsi="Calibri" w:cs="Calibri"/>
                  <w:color w:val="000000"/>
                  <w:sz w:val="22"/>
                  <w:szCs w:val="22"/>
                </w:rPr>
                <w:t>NÃO</w:t>
              </w:r>
            </w:ins>
          </w:p>
        </w:tc>
      </w:tr>
      <w:tr w:rsidR="00A50C94" w:rsidRPr="00A50C94" w14:paraId="069CA605" w14:textId="77777777" w:rsidTr="00A50C94">
        <w:trPr>
          <w:trHeight w:val="288"/>
          <w:jc w:val="center"/>
          <w:ins w:id="1420" w:author="Ulisses Antonio" w:date="2022-11-23T13:43:00Z"/>
          <w:trPrChange w:id="142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2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5D76B" w14:textId="77777777" w:rsidR="00A50C94" w:rsidRPr="00A50C94" w:rsidRDefault="00A50C94" w:rsidP="00A50C94">
            <w:pPr>
              <w:spacing w:after="0"/>
              <w:jc w:val="center"/>
              <w:rPr>
                <w:ins w:id="1423" w:author="Ulisses Antonio" w:date="2022-11-23T13:43:00Z"/>
                <w:rFonts w:ascii="Calibri" w:hAnsi="Calibri" w:cs="Calibri"/>
                <w:color w:val="000000"/>
                <w:sz w:val="22"/>
                <w:szCs w:val="22"/>
              </w:rPr>
            </w:pPr>
            <w:ins w:id="1424" w:author="Ulisses Antonio" w:date="2022-11-23T13:43:00Z">
              <w:r w:rsidRPr="00A50C94">
                <w:rPr>
                  <w:rFonts w:ascii="Calibri" w:hAnsi="Calibri" w:cs="Calibri"/>
                  <w:color w:val="000000"/>
                  <w:sz w:val="22"/>
                  <w:szCs w:val="22"/>
                </w:rPr>
                <w:t>77</w:t>
              </w:r>
            </w:ins>
          </w:p>
        </w:tc>
        <w:tc>
          <w:tcPr>
            <w:tcW w:w="2414" w:type="dxa"/>
            <w:tcBorders>
              <w:top w:val="nil"/>
              <w:left w:val="nil"/>
              <w:bottom w:val="single" w:sz="4" w:space="0" w:color="auto"/>
              <w:right w:val="single" w:sz="4" w:space="0" w:color="auto"/>
            </w:tcBorders>
            <w:shd w:val="clear" w:color="auto" w:fill="auto"/>
            <w:noWrap/>
            <w:vAlign w:val="bottom"/>
            <w:hideMark/>
            <w:tcPrChange w:id="142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2B5D3E7" w14:textId="77777777" w:rsidR="00A50C94" w:rsidRPr="00A50C94" w:rsidRDefault="00A50C94" w:rsidP="00A50C94">
            <w:pPr>
              <w:spacing w:after="0"/>
              <w:jc w:val="center"/>
              <w:rPr>
                <w:ins w:id="1426" w:author="Ulisses Antonio" w:date="2022-11-23T13:43:00Z"/>
                <w:rFonts w:ascii="Calibri" w:hAnsi="Calibri" w:cs="Calibri"/>
                <w:color w:val="000000"/>
                <w:sz w:val="22"/>
                <w:szCs w:val="22"/>
              </w:rPr>
            </w:pPr>
            <w:ins w:id="1427" w:author="Ulisses Antonio" w:date="2022-11-23T13:43:00Z">
              <w:r w:rsidRPr="00A50C94">
                <w:rPr>
                  <w:rFonts w:ascii="Calibri" w:hAnsi="Calibri" w:cs="Calibri"/>
                  <w:color w:val="000000"/>
                  <w:sz w:val="22"/>
                  <w:szCs w:val="22"/>
                </w:rPr>
                <w:t>26/03/2029</w:t>
              </w:r>
            </w:ins>
          </w:p>
        </w:tc>
        <w:tc>
          <w:tcPr>
            <w:tcW w:w="1348" w:type="dxa"/>
            <w:tcBorders>
              <w:top w:val="nil"/>
              <w:left w:val="nil"/>
              <w:bottom w:val="single" w:sz="4" w:space="0" w:color="auto"/>
              <w:right w:val="single" w:sz="4" w:space="0" w:color="auto"/>
            </w:tcBorders>
            <w:shd w:val="clear" w:color="auto" w:fill="auto"/>
            <w:noWrap/>
            <w:vAlign w:val="bottom"/>
            <w:hideMark/>
            <w:tcPrChange w:id="142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48F08F5" w14:textId="77777777" w:rsidR="00A50C94" w:rsidRPr="00A50C94" w:rsidRDefault="00A50C94" w:rsidP="00A50C94">
            <w:pPr>
              <w:spacing w:after="0"/>
              <w:jc w:val="center"/>
              <w:rPr>
                <w:ins w:id="1429" w:author="Ulisses Antonio" w:date="2022-11-23T13:43:00Z"/>
                <w:rFonts w:ascii="Calibri" w:hAnsi="Calibri" w:cs="Calibri"/>
                <w:color w:val="000000"/>
                <w:sz w:val="22"/>
                <w:szCs w:val="22"/>
              </w:rPr>
            </w:pPr>
            <w:ins w:id="1430" w:author="Ulisses Antonio" w:date="2022-11-23T13:43:00Z">
              <w:r w:rsidRPr="00A50C94">
                <w:rPr>
                  <w:rFonts w:ascii="Calibri" w:hAnsi="Calibri" w:cs="Calibri"/>
                  <w:color w:val="000000"/>
                  <w:sz w:val="22"/>
                  <w:szCs w:val="22"/>
                </w:rPr>
                <w:t>0,8670%</w:t>
              </w:r>
            </w:ins>
          </w:p>
        </w:tc>
        <w:tc>
          <w:tcPr>
            <w:tcW w:w="2037" w:type="dxa"/>
            <w:tcBorders>
              <w:top w:val="nil"/>
              <w:left w:val="nil"/>
              <w:bottom w:val="single" w:sz="4" w:space="0" w:color="auto"/>
              <w:right w:val="single" w:sz="4" w:space="0" w:color="auto"/>
            </w:tcBorders>
            <w:shd w:val="clear" w:color="auto" w:fill="auto"/>
            <w:noWrap/>
            <w:vAlign w:val="bottom"/>
            <w:hideMark/>
            <w:tcPrChange w:id="143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E574FC9" w14:textId="77777777" w:rsidR="00A50C94" w:rsidRPr="00A50C94" w:rsidRDefault="00A50C94" w:rsidP="00A50C94">
            <w:pPr>
              <w:spacing w:after="0"/>
              <w:jc w:val="center"/>
              <w:rPr>
                <w:ins w:id="1432" w:author="Ulisses Antonio" w:date="2022-11-23T13:43:00Z"/>
                <w:rFonts w:ascii="Calibri" w:hAnsi="Calibri" w:cs="Calibri"/>
                <w:color w:val="000000"/>
                <w:sz w:val="22"/>
                <w:szCs w:val="22"/>
              </w:rPr>
            </w:pPr>
            <w:ins w:id="1433" w:author="Ulisses Antonio" w:date="2022-11-23T13:43:00Z">
              <w:r w:rsidRPr="00A50C94">
                <w:rPr>
                  <w:rFonts w:ascii="Calibri" w:hAnsi="Calibri" w:cs="Calibri"/>
                  <w:color w:val="000000"/>
                  <w:sz w:val="22"/>
                  <w:szCs w:val="22"/>
                </w:rPr>
                <w:t>NÃO</w:t>
              </w:r>
            </w:ins>
          </w:p>
        </w:tc>
      </w:tr>
      <w:tr w:rsidR="00A50C94" w:rsidRPr="00A50C94" w14:paraId="26FC3CFA" w14:textId="77777777" w:rsidTr="00A50C94">
        <w:trPr>
          <w:trHeight w:val="288"/>
          <w:jc w:val="center"/>
          <w:ins w:id="1434" w:author="Ulisses Antonio" w:date="2022-11-23T13:43:00Z"/>
          <w:trPrChange w:id="143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3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99B2AE" w14:textId="77777777" w:rsidR="00A50C94" w:rsidRPr="00A50C94" w:rsidRDefault="00A50C94" w:rsidP="00A50C94">
            <w:pPr>
              <w:spacing w:after="0"/>
              <w:jc w:val="center"/>
              <w:rPr>
                <w:ins w:id="1437" w:author="Ulisses Antonio" w:date="2022-11-23T13:43:00Z"/>
                <w:rFonts w:ascii="Calibri" w:hAnsi="Calibri" w:cs="Calibri"/>
                <w:color w:val="000000"/>
                <w:sz w:val="22"/>
                <w:szCs w:val="22"/>
              </w:rPr>
            </w:pPr>
            <w:ins w:id="1438" w:author="Ulisses Antonio" w:date="2022-11-23T13:43:00Z">
              <w:r w:rsidRPr="00A50C94">
                <w:rPr>
                  <w:rFonts w:ascii="Calibri" w:hAnsi="Calibri" w:cs="Calibri"/>
                  <w:color w:val="000000"/>
                  <w:sz w:val="22"/>
                  <w:szCs w:val="22"/>
                </w:rPr>
                <w:t>78</w:t>
              </w:r>
            </w:ins>
          </w:p>
        </w:tc>
        <w:tc>
          <w:tcPr>
            <w:tcW w:w="2414" w:type="dxa"/>
            <w:tcBorders>
              <w:top w:val="nil"/>
              <w:left w:val="nil"/>
              <w:bottom w:val="single" w:sz="4" w:space="0" w:color="auto"/>
              <w:right w:val="single" w:sz="4" w:space="0" w:color="auto"/>
            </w:tcBorders>
            <w:shd w:val="clear" w:color="auto" w:fill="auto"/>
            <w:noWrap/>
            <w:vAlign w:val="bottom"/>
            <w:hideMark/>
            <w:tcPrChange w:id="143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D68A524" w14:textId="77777777" w:rsidR="00A50C94" w:rsidRPr="00A50C94" w:rsidRDefault="00A50C94" w:rsidP="00A50C94">
            <w:pPr>
              <w:spacing w:after="0"/>
              <w:jc w:val="center"/>
              <w:rPr>
                <w:ins w:id="1440" w:author="Ulisses Antonio" w:date="2022-11-23T13:43:00Z"/>
                <w:rFonts w:ascii="Calibri" w:hAnsi="Calibri" w:cs="Calibri"/>
                <w:color w:val="000000"/>
                <w:sz w:val="22"/>
                <w:szCs w:val="22"/>
              </w:rPr>
            </w:pPr>
            <w:ins w:id="1441" w:author="Ulisses Antonio" w:date="2022-11-23T13:43:00Z">
              <w:r w:rsidRPr="00A50C94">
                <w:rPr>
                  <w:rFonts w:ascii="Calibri" w:hAnsi="Calibri" w:cs="Calibri"/>
                  <w:color w:val="000000"/>
                  <w:sz w:val="22"/>
                  <w:szCs w:val="22"/>
                </w:rPr>
                <w:t>25/04/2029</w:t>
              </w:r>
            </w:ins>
          </w:p>
        </w:tc>
        <w:tc>
          <w:tcPr>
            <w:tcW w:w="1348" w:type="dxa"/>
            <w:tcBorders>
              <w:top w:val="nil"/>
              <w:left w:val="nil"/>
              <w:bottom w:val="single" w:sz="4" w:space="0" w:color="auto"/>
              <w:right w:val="single" w:sz="4" w:space="0" w:color="auto"/>
            </w:tcBorders>
            <w:shd w:val="clear" w:color="auto" w:fill="auto"/>
            <w:noWrap/>
            <w:vAlign w:val="bottom"/>
            <w:hideMark/>
            <w:tcPrChange w:id="144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2940715" w14:textId="77777777" w:rsidR="00A50C94" w:rsidRPr="00A50C94" w:rsidRDefault="00A50C94" w:rsidP="00A50C94">
            <w:pPr>
              <w:spacing w:after="0"/>
              <w:jc w:val="center"/>
              <w:rPr>
                <w:ins w:id="1443" w:author="Ulisses Antonio" w:date="2022-11-23T13:43:00Z"/>
                <w:rFonts w:ascii="Calibri" w:hAnsi="Calibri" w:cs="Calibri"/>
                <w:color w:val="000000"/>
                <w:sz w:val="22"/>
                <w:szCs w:val="22"/>
              </w:rPr>
            </w:pPr>
            <w:ins w:id="1444" w:author="Ulisses Antonio" w:date="2022-11-23T13:43:00Z">
              <w:r w:rsidRPr="00A50C94">
                <w:rPr>
                  <w:rFonts w:ascii="Calibri" w:hAnsi="Calibri" w:cs="Calibri"/>
                  <w:color w:val="000000"/>
                  <w:sz w:val="22"/>
                  <w:szCs w:val="22"/>
                </w:rPr>
                <w:t>0,8695%</w:t>
              </w:r>
            </w:ins>
          </w:p>
        </w:tc>
        <w:tc>
          <w:tcPr>
            <w:tcW w:w="2037" w:type="dxa"/>
            <w:tcBorders>
              <w:top w:val="nil"/>
              <w:left w:val="nil"/>
              <w:bottom w:val="single" w:sz="4" w:space="0" w:color="auto"/>
              <w:right w:val="single" w:sz="4" w:space="0" w:color="auto"/>
            </w:tcBorders>
            <w:shd w:val="clear" w:color="auto" w:fill="auto"/>
            <w:noWrap/>
            <w:vAlign w:val="bottom"/>
            <w:hideMark/>
            <w:tcPrChange w:id="144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3E08287" w14:textId="77777777" w:rsidR="00A50C94" w:rsidRPr="00A50C94" w:rsidRDefault="00A50C94" w:rsidP="00A50C94">
            <w:pPr>
              <w:spacing w:after="0"/>
              <w:jc w:val="center"/>
              <w:rPr>
                <w:ins w:id="1446" w:author="Ulisses Antonio" w:date="2022-11-23T13:43:00Z"/>
                <w:rFonts w:ascii="Calibri" w:hAnsi="Calibri" w:cs="Calibri"/>
                <w:color w:val="000000"/>
                <w:sz w:val="22"/>
                <w:szCs w:val="22"/>
              </w:rPr>
            </w:pPr>
            <w:ins w:id="1447" w:author="Ulisses Antonio" w:date="2022-11-23T13:43:00Z">
              <w:r w:rsidRPr="00A50C94">
                <w:rPr>
                  <w:rFonts w:ascii="Calibri" w:hAnsi="Calibri" w:cs="Calibri"/>
                  <w:color w:val="000000"/>
                  <w:sz w:val="22"/>
                  <w:szCs w:val="22"/>
                </w:rPr>
                <w:t>NÃO</w:t>
              </w:r>
            </w:ins>
          </w:p>
        </w:tc>
      </w:tr>
      <w:tr w:rsidR="00A50C94" w:rsidRPr="00A50C94" w14:paraId="27027D98" w14:textId="77777777" w:rsidTr="00A50C94">
        <w:trPr>
          <w:trHeight w:val="288"/>
          <w:jc w:val="center"/>
          <w:ins w:id="1448" w:author="Ulisses Antonio" w:date="2022-11-23T13:43:00Z"/>
          <w:trPrChange w:id="144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5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BC04AF" w14:textId="77777777" w:rsidR="00A50C94" w:rsidRPr="00A50C94" w:rsidRDefault="00A50C94" w:rsidP="00A50C94">
            <w:pPr>
              <w:spacing w:after="0"/>
              <w:jc w:val="center"/>
              <w:rPr>
                <w:ins w:id="1451" w:author="Ulisses Antonio" w:date="2022-11-23T13:43:00Z"/>
                <w:rFonts w:ascii="Calibri" w:hAnsi="Calibri" w:cs="Calibri"/>
                <w:color w:val="000000"/>
                <w:sz w:val="22"/>
                <w:szCs w:val="22"/>
              </w:rPr>
            </w:pPr>
            <w:ins w:id="1452" w:author="Ulisses Antonio" w:date="2022-11-23T13:43:00Z">
              <w:r w:rsidRPr="00A50C94">
                <w:rPr>
                  <w:rFonts w:ascii="Calibri" w:hAnsi="Calibri" w:cs="Calibri"/>
                  <w:color w:val="000000"/>
                  <w:sz w:val="22"/>
                  <w:szCs w:val="22"/>
                </w:rPr>
                <w:t>79</w:t>
              </w:r>
            </w:ins>
          </w:p>
        </w:tc>
        <w:tc>
          <w:tcPr>
            <w:tcW w:w="2414" w:type="dxa"/>
            <w:tcBorders>
              <w:top w:val="nil"/>
              <w:left w:val="nil"/>
              <w:bottom w:val="single" w:sz="4" w:space="0" w:color="auto"/>
              <w:right w:val="single" w:sz="4" w:space="0" w:color="auto"/>
            </w:tcBorders>
            <w:shd w:val="clear" w:color="auto" w:fill="auto"/>
            <w:noWrap/>
            <w:vAlign w:val="bottom"/>
            <w:hideMark/>
            <w:tcPrChange w:id="145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90C7A74" w14:textId="77777777" w:rsidR="00A50C94" w:rsidRPr="00A50C94" w:rsidRDefault="00A50C94" w:rsidP="00A50C94">
            <w:pPr>
              <w:spacing w:after="0"/>
              <w:jc w:val="center"/>
              <w:rPr>
                <w:ins w:id="1454" w:author="Ulisses Antonio" w:date="2022-11-23T13:43:00Z"/>
                <w:rFonts w:ascii="Calibri" w:hAnsi="Calibri" w:cs="Calibri"/>
                <w:color w:val="000000"/>
                <w:sz w:val="22"/>
                <w:szCs w:val="22"/>
              </w:rPr>
            </w:pPr>
            <w:ins w:id="1455" w:author="Ulisses Antonio" w:date="2022-11-23T13:43:00Z">
              <w:r w:rsidRPr="00A50C94">
                <w:rPr>
                  <w:rFonts w:ascii="Calibri" w:hAnsi="Calibri" w:cs="Calibri"/>
                  <w:color w:val="000000"/>
                  <w:sz w:val="22"/>
                  <w:szCs w:val="22"/>
                </w:rPr>
                <w:t>25/05/2029</w:t>
              </w:r>
            </w:ins>
          </w:p>
        </w:tc>
        <w:tc>
          <w:tcPr>
            <w:tcW w:w="1348" w:type="dxa"/>
            <w:tcBorders>
              <w:top w:val="nil"/>
              <w:left w:val="nil"/>
              <w:bottom w:val="single" w:sz="4" w:space="0" w:color="auto"/>
              <w:right w:val="single" w:sz="4" w:space="0" w:color="auto"/>
            </w:tcBorders>
            <w:shd w:val="clear" w:color="auto" w:fill="auto"/>
            <w:noWrap/>
            <w:vAlign w:val="bottom"/>
            <w:hideMark/>
            <w:tcPrChange w:id="145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EC2758E" w14:textId="77777777" w:rsidR="00A50C94" w:rsidRPr="00A50C94" w:rsidRDefault="00A50C94" w:rsidP="00A50C94">
            <w:pPr>
              <w:spacing w:after="0"/>
              <w:jc w:val="center"/>
              <w:rPr>
                <w:ins w:id="1457" w:author="Ulisses Antonio" w:date="2022-11-23T13:43:00Z"/>
                <w:rFonts w:ascii="Calibri" w:hAnsi="Calibri" w:cs="Calibri"/>
                <w:color w:val="000000"/>
                <w:sz w:val="22"/>
                <w:szCs w:val="22"/>
              </w:rPr>
            </w:pPr>
            <w:ins w:id="1458" w:author="Ulisses Antonio" w:date="2022-11-23T13:43:00Z">
              <w:r w:rsidRPr="00A50C94">
                <w:rPr>
                  <w:rFonts w:ascii="Calibri" w:hAnsi="Calibri" w:cs="Calibri"/>
                  <w:color w:val="000000"/>
                  <w:sz w:val="22"/>
                  <w:szCs w:val="22"/>
                </w:rPr>
                <w:t>0,8855%</w:t>
              </w:r>
            </w:ins>
          </w:p>
        </w:tc>
        <w:tc>
          <w:tcPr>
            <w:tcW w:w="2037" w:type="dxa"/>
            <w:tcBorders>
              <w:top w:val="nil"/>
              <w:left w:val="nil"/>
              <w:bottom w:val="single" w:sz="4" w:space="0" w:color="auto"/>
              <w:right w:val="single" w:sz="4" w:space="0" w:color="auto"/>
            </w:tcBorders>
            <w:shd w:val="clear" w:color="auto" w:fill="auto"/>
            <w:noWrap/>
            <w:vAlign w:val="bottom"/>
            <w:hideMark/>
            <w:tcPrChange w:id="145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5249204" w14:textId="77777777" w:rsidR="00A50C94" w:rsidRPr="00A50C94" w:rsidRDefault="00A50C94" w:rsidP="00A50C94">
            <w:pPr>
              <w:spacing w:after="0"/>
              <w:jc w:val="center"/>
              <w:rPr>
                <w:ins w:id="1460" w:author="Ulisses Antonio" w:date="2022-11-23T13:43:00Z"/>
                <w:rFonts w:ascii="Calibri" w:hAnsi="Calibri" w:cs="Calibri"/>
                <w:color w:val="000000"/>
                <w:sz w:val="22"/>
                <w:szCs w:val="22"/>
              </w:rPr>
            </w:pPr>
            <w:ins w:id="1461" w:author="Ulisses Antonio" w:date="2022-11-23T13:43:00Z">
              <w:r w:rsidRPr="00A50C94">
                <w:rPr>
                  <w:rFonts w:ascii="Calibri" w:hAnsi="Calibri" w:cs="Calibri"/>
                  <w:color w:val="000000"/>
                  <w:sz w:val="22"/>
                  <w:szCs w:val="22"/>
                </w:rPr>
                <w:t>NÃO</w:t>
              </w:r>
            </w:ins>
          </w:p>
        </w:tc>
      </w:tr>
      <w:tr w:rsidR="00A50C94" w:rsidRPr="00A50C94" w14:paraId="24401311" w14:textId="77777777" w:rsidTr="00A50C94">
        <w:trPr>
          <w:trHeight w:val="288"/>
          <w:jc w:val="center"/>
          <w:ins w:id="1462" w:author="Ulisses Antonio" w:date="2022-11-23T13:43:00Z"/>
          <w:trPrChange w:id="146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6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98F767" w14:textId="77777777" w:rsidR="00A50C94" w:rsidRPr="00A50C94" w:rsidRDefault="00A50C94" w:rsidP="00A50C94">
            <w:pPr>
              <w:spacing w:after="0"/>
              <w:jc w:val="center"/>
              <w:rPr>
                <w:ins w:id="1465" w:author="Ulisses Antonio" w:date="2022-11-23T13:43:00Z"/>
                <w:rFonts w:ascii="Calibri" w:hAnsi="Calibri" w:cs="Calibri"/>
                <w:color w:val="000000"/>
                <w:sz w:val="22"/>
                <w:szCs w:val="22"/>
              </w:rPr>
            </w:pPr>
            <w:ins w:id="1466" w:author="Ulisses Antonio" w:date="2022-11-23T13:43:00Z">
              <w:r w:rsidRPr="00A50C94">
                <w:rPr>
                  <w:rFonts w:ascii="Calibri" w:hAnsi="Calibri" w:cs="Calibri"/>
                  <w:color w:val="000000"/>
                  <w:sz w:val="22"/>
                  <w:szCs w:val="22"/>
                </w:rPr>
                <w:t>80</w:t>
              </w:r>
            </w:ins>
          </w:p>
        </w:tc>
        <w:tc>
          <w:tcPr>
            <w:tcW w:w="2414" w:type="dxa"/>
            <w:tcBorders>
              <w:top w:val="nil"/>
              <w:left w:val="nil"/>
              <w:bottom w:val="single" w:sz="4" w:space="0" w:color="auto"/>
              <w:right w:val="single" w:sz="4" w:space="0" w:color="auto"/>
            </w:tcBorders>
            <w:shd w:val="clear" w:color="auto" w:fill="auto"/>
            <w:noWrap/>
            <w:vAlign w:val="bottom"/>
            <w:hideMark/>
            <w:tcPrChange w:id="146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857F352" w14:textId="77777777" w:rsidR="00A50C94" w:rsidRPr="00A50C94" w:rsidRDefault="00A50C94" w:rsidP="00A50C94">
            <w:pPr>
              <w:spacing w:after="0"/>
              <w:jc w:val="center"/>
              <w:rPr>
                <w:ins w:id="1468" w:author="Ulisses Antonio" w:date="2022-11-23T13:43:00Z"/>
                <w:rFonts w:ascii="Calibri" w:hAnsi="Calibri" w:cs="Calibri"/>
                <w:color w:val="000000"/>
                <w:sz w:val="22"/>
                <w:szCs w:val="22"/>
              </w:rPr>
            </w:pPr>
            <w:ins w:id="1469" w:author="Ulisses Antonio" w:date="2022-11-23T13:43:00Z">
              <w:r w:rsidRPr="00A50C94">
                <w:rPr>
                  <w:rFonts w:ascii="Calibri" w:hAnsi="Calibri" w:cs="Calibri"/>
                  <w:color w:val="000000"/>
                  <w:sz w:val="22"/>
                  <w:szCs w:val="22"/>
                </w:rPr>
                <w:t>25/06/2029</w:t>
              </w:r>
            </w:ins>
          </w:p>
        </w:tc>
        <w:tc>
          <w:tcPr>
            <w:tcW w:w="1348" w:type="dxa"/>
            <w:tcBorders>
              <w:top w:val="nil"/>
              <w:left w:val="nil"/>
              <w:bottom w:val="single" w:sz="4" w:space="0" w:color="auto"/>
              <w:right w:val="single" w:sz="4" w:space="0" w:color="auto"/>
            </w:tcBorders>
            <w:shd w:val="clear" w:color="auto" w:fill="auto"/>
            <w:noWrap/>
            <w:vAlign w:val="bottom"/>
            <w:hideMark/>
            <w:tcPrChange w:id="147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11E86E0" w14:textId="77777777" w:rsidR="00A50C94" w:rsidRPr="00A50C94" w:rsidRDefault="00A50C94" w:rsidP="00A50C94">
            <w:pPr>
              <w:spacing w:after="0"/>
              <w:jc w:val="center"/>
              <w:rPr>
                <w:ins w:id="1471" w:author="Ulisses Antonio" w:date="2022-11-23T13:43:00Z"/>
                <w:rFonts w:ascii="Calibri" w:hAnsi="Calibri" w:cs="Calibri"/>
                <w:color w:val="000000"/>
                <w:sz w:val="22"/>
                <w:szCs w:val="22"/>
              </w:rPr>
            </w:pPr>
            <w:ins w:id="1472" w:author="Ulisses Antonio" w:date="2022-11-23T13:43:00Z">
              <w:r w:rsidRPr="00A50C94">
                <w:rPr>
                  <w:rFonts w:ascii="Calibri" w:hAnsi="Calibri" w:cs="Calibri"/>
                  <w:color w:val="000000"/>
                  <w:sz w:val="22"/>
                  <w:szCs w:val="22"/>
                </w:rPr>
                <w:t>0,9070%</w:t>
              </w:r>
            </w:ins>
          </w:p>
        </w:tc>
        <w:tc>
          <w:tcPr>
            <w:tcW w:w="2037" w:type="dxa"/>
            <w:tcBorders>
              <w:top w:val="nil"/>
              <w:left w:val="nil"/>
              <w:bottom w:val="single" w:sz="4" w:space="0" w:color="auto"/>
              <w:right w:val="single" w:sz="4" w:space="0" w:color="auto"/>
            </w:tcBorders>
            <w:shd w:val="clear" w:color="auto" w:fill="auto"/>
            <w:noWrap/>
            <w:vAlign w:val="bottom"/>
            <w:hideMark/>
            <w:tcPrChange w:id="147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B292367" w14:textId="77777777" w:rsidR="00A50C94" w:rsidRPr="00A50C94" w:rsidRDefault="00A50C94" w:rsidP="00A50C94">
            <w:pPr>
              <w:spacing w:after="0"/>
              <w:jc w:val="center"/>
              <w:rPr>
                <w:ins w:id="1474" w:author="Ulisses Antonio" w:date="2022-11-23T13:43:00Z"/>
                <w:rFonts w:ascii="Calibri" w:hAnsi="Calibri" w:cs="Calibri"/>
                <w:color w:val="000000"/>
                <w:sz w:val="22"/>
                <w:szCs w:val="22"/>
              </w:rPr>
            </w:pPr>
            <w:ins w:id="1475" w:author="Ulisses Antonio" w:date="2022-11-23T13:43:00Z">
              <w:r w:rsidRPr="00A50C94">
                <w:rPr>
                  <w:rFonts w:ascii="Calibri" w:hAnsi="Calibri" w:cs="Calibri"/>
                  <w:color w:val="000000"/>
                  <w:sz w:val="22"/>
                  <w:szCs w:val="22"/>
                </w:rPr>
                <w:t>NÃO</w:t>
              </w:r>
            </w:ins>
          </w:p>
        </w:tc>
      </w:tr>
      <w:tr w:rsidR="00A50C94" w:rsidRPr="00A50C94" w14:paraId="652DF25C" w14:textId="77777777" w:rsidTr="00A50C94">
        <w:trPr>
          <w:trHeight w:val="288"/>
          <w:jc w:val="center"/>
          <w:ins w:id="1476" w:author="Ulisses Antonio" w:date="2022-11-23T13:43:00Z"/>
          <w:trPrChange w:id="147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7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83556" w14:textId="77777777" w:rsidR="00A50C94" w:rsidRPr="00A50C94" w:rsidRDefault="00A50C94" w:rsidP="00A50C94">
            <w:pPr>
              <w:spacing w:after="0"/>
              <w:jc w:val="center"/>
              <w:rPr>
                <w:ins w:id="1479" w:author="Ulisses Antonio" w:date="2022-11-23T13:43:00Z"/>
                <w:rFonts w:ascii="Calibri" w:hAnsi="Calibri" w:cs="Calibri"/>
                <w:color w:val="000000"/>
                <w:sz w:val="22"/>
                <w:szCs w:val="22"/>
              </w:rPr>
            </w:pPr>
            <w:ins w:id="1480" w:author="Ulisses Antonio" w:date="2022-11-23T13:43:00Z">
              <w:r w:rsidRPr="00A50C94">
                <w:rPr>
                  <w:rFonts w:ascii="Calibri" w:hAnsi="Calibri" w:cs="Calibri"/>
                  <w:color w:val="000000"/>
                  <w:sz w:val="22"/>
                  <w:szCs w:val="22"/>
                </w:rPr>
                <w:t>81</w:t>
              </w:r>
            </w:ins>
          </w:p>
        </w:tc>
        <w:tc>
          <w:tcPr>
            <w:tcW w:w="2414" w:type="dxa"/>
            <w:tcBorders>
              <w:top w:val="nil"/>
              <w:left w:val="nil"/>
              <w:bottom w:val="single" w:sz="4" w:space="0" w:color="auto"/>
              <w:right w:val="single" w:sz="4" w:space="0" w:color="auto"/>
            </w:tcBorders>
            <w:shd w:val="clear" w:color="auto" w:fill="auto"/>
            <w:noWrap/>
            <w:vAlign w:val="bottom"/>
            <w:hideMark/>
            <w:tcPrChange w:id="148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6930CFE" w14:textId="77777777" w:rsidR="00A50C94" w:rsidRPr="00A50C94" w:rsidRDefault="00A50C94" w:rsidP="00A50C94">
            <w:pPr>
              <w:spacing w:after="0"/>
              <w:jc w:val="center"/>
              <w:rPr>
                <w:ins w:id="1482" w:author="Ulisses Antonio" w:date="2022-11-23T13:43:00Z"/>
                <w:rFonts w:ascii="Calibri" w:hAnsi="Calibri" w:cs="Calibri"/>
                <w:color w:val="000000"/>
                <w:sz w:val="22"/>
                <w:szCs w:val="22"/>
              </w:rPr>
            </w:pPr>
            <w:ins w:id="1483" w:author="Ulisses Antonio" w:date="2022-11-23T13:43:00Z">
              <w:r w:rsidRPr="00A50C94">
                <w:rPr>
                  <w:rFonts w:ascii="Calibri" w:hAnsi="Calibri" w:cs="Calibri"/>
                  <w:color w:val="000000"/>
                  <w:sz w:val="22"/>
                  <w:szCs w:val="22"/>
                </w:rPr>
                <w:t>25/07/2029</w:t>
              </w:r>
            </w:ins>
          </w:p>
        </w:tc>
        <w:tc>
          <w:tcPr>
            <w:tcW w:w="1348" w:type="dxa"/>
            <w:tcBorders>
              <w:top w:val="nil"/>
              <w:left w:val="nil"/>
              <w:bottom w:val="single" w:sz="4" w:space="0" w:color="auto"/>
              <w:right w:val="single" w:sz="4" w:space="0" w:color="auto"/>
            </w:tcBorders>
            <w:shd w:val="clear" w:color="auto" w:fill="auto"/>
            <w:noWrap/>
            <w:vAlign w:val="bottom"/>
            <w:hideMark/>
            <w:tcPrChange w:id="148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2664390" w14:textId="77777777" w:rsidR="00A50C94" w:rsidRPr="00A50C94" w:rsidRDefault="00A50C94" w:rsidP="00A50C94">
            <w:pPr>
              <w:spacing w:after="0"/>
              <w:jc w:val="center"/>
              <w:rPr>
                <w:ins w:id="1485" w:author="Ulisses Antonio" w:date="2022-11-23T13:43:00Z"/>
                <w:rFonts w:ascii="Calibri" w:hAnsi="Calibri" w:cs="Calibri"/>
                <w:color w:val="000000"/>
                <w:sz w:val="22"/>
                <w:szCs w:val="22"/>
              </w:rPr>
            </w:pPr>
            <w:ins w:id="1486" w:author="Ulisses Antonio" w:date="2022-11-23T13:43:00Z">
              <w:r w:rsidRPr="00A50C94">
                <w:rPr>
                  <w:rFonts w:ascii="Calibri" w:hAnsi="Calibri" w:cs="Calibri"/>
                  <w:color w:val="000000"/>
                  <w:sz w:val="22"/>
                  <w:szCs w:val="22"/>
                </w:rPr>
                <w:t>0,9240%</w:t>
              </w:r>
            </w:ins>
          </w:p>
        </w:tc>
        <w:tc>
          <w:tcPr>
            <w:tcW w:w="2037" w:type="dxa"/>
            <w:tcBorders>
              <w:top w:val="nil"/>
              <w:left w:val="nil"/>
              <w:bottom w:val="single" w:sz="4" w:space="0" w:color="auto"/>
              <w:right w:val="single" w:sz="4" w:space="0" w:color="auto"/>
            </w:tcBorders>
            <w:shd w:val="clear" w:color="auto" w:fill="auto"/>
            <w:noWrap/>
            <w:vAlign w:val="bottom"/>
            <w:hideMark/>
            <w:tcPrChange w:id="148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83ADC9A" w14:textId="77777777" w:rsidR="00A50C94" w:rsidRPr="00A50C94" w:rsidRDefault="00A50C94" w:rsidP="00A50C94">
            <w:pPr>
              <w:spacing w:after="0"/>
              <w:jc w:val="center"/>
              <w:rPr>
                <w:ins w:id="1488" w:author="Ulisses Antonio" w:date="2022-11-23T13:43:00Z"/>
                <w:rFonts w:ascii="Calibri" w:hAnsi="Calibri" w:cs="Calibri"/>
                <w:color w:val="000000"/>
                <w:sz w:val="22"/>
                <w:szCs w:val="22"/>
              </w:rPr>
            </w:pPr>
            <w:ins w:id="1489" w:author="Ulisses Antonio" w:date="2022-11-23T13:43:00Z">
              <w:r w:rsidRPr="00A50C94">
                <w:rPr>
                  <w:rFonts w:ascii="Calibri" w:hAnsi="Calibri" w:cs="Calibri"/>
                  <w:color w:val="000000"/>
                  <w:sz w:val="22"/>
                  <w:szCs w:val="22"/>
                </w:rPr>
                <w:t>NÃO</w:t>
              </w:r>
            </w:ins>
          </w:p>
        </w:tc>
      </w:tr>
      <w:tr w:rsidR="00A50C94" w:rsidRPr="00A50C94" w14:paraId="0761E967" w14:textId="77777777" w:rsidTr="00A50C94">
        <w:trPr>
          <w:trHeight w:val="288"/>
          <w:jc w:val="center"/>
          <w:ins w:id="1490" w:author="Ulisses Antonio" w:date="2022-11-23T13:43:00Z"/>
          <w:trPrChange w:id="149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49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B79B46" w14:textId="77777777" w:rsidR="00A50C94" w:rsidRPr="00A50C94" w:rsidRDefault="00A50C94" w:rsidP="00A50C94">
            <w:pPr>
              <w:spacing w:after="0"/>
              <w:jc w:val="center"/>
              <w:rPr>
                <w:ins w:id="1493" w:author="Ulisses Antonio" w:date="2022-11-23T13:43:00Z"/>
                <w:rFonts w:ascii="Calibri" w:hAnsi="Calibri" w:cs="Calibri"/>
                <w:color w:val="000000"/>
                <w:sz w:val="22"/>
                <w:szCs w:val="22"/>
              </w:rPr>
            </w:pPr>
            <w:ins w:id="1494" w:author="Ulisses Antonio" w:date="2022-11-23T13:43:00Z">
              <w:r w:rsidRPr="00A50C94">
                <w:rPr>
                  <w:rFonts w:ascii="Calibri" w:hAnsi="Calibri" w:cs="Calibri"/>
                  <w:color w:val="000000"/>
                  <w:sz w:val="22"/>
                  <w:szCs w:val="22"/>
                </w:rPr>
                <w:t>82</w:t>
              </w:r>
            </w:ins>
          </w:p>
        </w:tc>
        <w:tc>
          <w:tcPr>
            <w:tcW w:w="2414" w:type="dxa"/>
            <w:tcBorders>
              <w:top w:val="nil"/>
              <w:left w:val="nil"/>
              <w:bottom w:val="single" w:sz="4" w:space="0" w:color="auto"/>
              <w:right w:val="single" w:sz="4" w:space="0" w:color="auto"/>
            </w:tcBorders>
            <w:shd w:val="clear" w:color="auto" w:fill="auto"/>
            <w:noWrap/>
            <w:vAlign w:val="bottom"/>
            <w:hideMark/>
            <w:tcPrChange w:id="149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4CC9CD4" w14:textId="77777777" w:rsidR="00A50C94" w:rsidRPr="00A50C94" w:rsidRDefault="00A50C94" w:rsidP="00A50C94">
            <w:pPr>
              <w:spacing w:after="0"/>
              <w:jc w:val="center"/>
              <w:rPr>
                <w:ins w:id="1496" w:author="Ulisses Antonio" w:date="2022-11-23T13:43:00Z"/>
                <w:rFonts w:ascii="Calibri" w:hAnsi="Calibri" w:cs="Calibri"/>
                <w:color w:val="000000"/>
                <w:sz w:val="22"/>
                <w:szCs w:val="22"/>
              </w:rPr>
            </w:pPr>
            <w:ins w:id="1497" w:author="Ulisses Antonio" w:date="2022-11-23T13:43:00Z">
              <w:r w:rsidRPr="00A50C94">
                <w:rPr>
                  <w:rFonts w:ascii="Calibri" w:hAnsi="Calibri" w:cs="Calibri"/>
                  <w:color w:val="000000"/>
                  <w:sz w:val="22"/>
                  <w:szCs w:val="22"/>
                </w:rPr>
                <w:t>27/08/2029</w:t>
              </w:r>
            </w:ins>
          </w:p>
        </w:tc>
        <w:tc>
          <w:tcPr>
            <w:tcW w:w="1348" w:type="dxa"/>
            <w:tcBorders>
              <w:top w:val="nil"/>
              <w:left w:val="nil"/>
              <w:bottom w:val="single" w:sz="4" w:space="0" w:color="auto"/>
              <w:right w:val="single" w:sz="4" w:space="0" w:color="auto"/>
            </w:tcBorders>
            <w:shd w:val="clear" w:color="auto" w:fill="auto"/>
            <w:noWrap/>
            <w:vAlign w:val="bottom"/>
            <w:hideMark/>
            <w:tcPrChange w:id="149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8A94708" w14:textId="77777777" w:rsidR="00A50C94" w:rsidRPr="00A50C94" w:rsidRDefault="00A50C94" w:rsidP="00A50C94">
            <w:pPr>
              <w:spacing w:after="0"/>
              <w:jc w:val="center"/>
              <w:rPr>
                <w:ins w:id="1499" w:author="Ulisses Antonio" w:date="2022-11-23T13:43:00Z"/>
                <w:rFonts w:ascii="Calibri" w:hAnsi="Calibri" w:cs="Calibri"/>
                <w:color w:val="000000"/>
                <w:sz w:val="22"/>
                <w:szCs w:val="22"/>
              </w:rPr>
            </w:pPr>
            <w:ins w:id="1500" w:author="Ulisses Antonio" w:date="2022-11-23T13:43:00Z">
              <w:r w:rsidRPr="00A50C94">
                <w:rPr>
                  <w:rFonts w:ascii="Calibri" w:hAnsi="Calibri" w:cs="Calibri"/>
                  <w:color w:val="000000"/>
                  <w:sz w:val="22"/>
                  <w:szCs w:val="22"/>
                </w:rPr>
                <w:t>0,9345%</w:t>
              </w:r>
            </w:ins>
          </w:p>
        </w:tc>
        <w:tc>
          <w:tcPr>
            <w:tcW w:w="2037" w:type="dxa"/>
            <w:tcBorders>
              <w:top w:val="nil"/>
              <w:left w:val="nil"/>
              <w:bottom w:val="single" w:sz="4" w:space="0" w:color="auto"/>
              <w:right w:val="single" w:sz="4" w:space="0" w:color="auto"/>
            </w:tcBorders>
            <w:shd w:val="clear" w:color="auto" w:fill="auto"/>
            <w:noWrap/>
            <w:vAlign w:val="bottom"/>
            <w:hideMark/>
            <w:tcPrChange w:id="150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116EBD4" w14:textId="77777777" w:rsidR="00A50C94" w:rsidRPr="00A50C94" w:rsidRDefault="00A50C94" w:rsidP="00A50C94">
            <w:pPr>
              <w:spacing w:after="0"/>
              <w:jc w:val="center"/>
              <w:rPr>
                <w:ins w:id="1502" w:author="Ulisses Antonio" w:date="2022-11-23T13:43:00Z"/>
                <w:rFonts w:ascii="Calibri" w:hAnsi="Calibri" w:cs="Calibri"/>
                <w:color w:val="000000"/>
                <w:sz w:val="22"/>
                <w:szCs w:val="22"/>
              </w:rPr>
            </w:pPr>
            <w:ins w:id="1503" w:author="Ulisses Antonio" w:date="2022-11-23T13:43:00Z">
              <w:r w:rsidRPr="00A50C94">
                <w:rPr>
                  <w:rFonts w:ascii="Calibri" w:hAnsi="Calibri" w:cs="Calibri"/>
                  <w:color w:val="000000"/>
                  <w:sz w:val="22"/>
                  <w:szCs w:val="22"/>
                </w:rPr>
                <w:t>NÃO</w:t>
              </w:r>
            </w:ins>
          </w:p>
        </w:tc>
      </w:tr>
      <w:tr w:rsidR="00A50C94" w:rsidRPr="00A50C94" w14:paraId="1A4D734C" w14:textId="77777777" w:rsidTr="00A50C94">
        <w:trPr>
          <w:trHeight w:val="288"/>
          <w:jc w:val="center"/>
          <w:ins w:id="1504" w:author="Ulisses Antonio" w:date="2022-11-23T13:43:00Z"/>
          <w:trPrChange w:id="150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0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43CF89" w14:textId="77777777" w:rsidR="00A50C94" w:rsidRPr="00A50C94" w:rsidRDefault="00A50C94" w:rsidP="00A50C94">
            <w:pPr>
              <w:spacing w:after="0"/>
              <w:jc w:val="center"/>
              <w:rPr>
                <w:ins w:id="1507" w:author="Ulisses Antonio" w:date="2022-11-23T13:43:00Z"/>
                <w:rFonts w:ascii="Calibri" w:hAnsi="Calibri" w:cs="Calibri"/>
                <w:color w:val="000000"/>
                <w:sz w:val="22"/>
                <w:szCs w:val="22"/>
              </w:rPr>
            </w:pPr>
            <w:ins w:id="1508" w:author="Ulisses Antonio" w:date="2022-11-23T13:43:00Z">
              <w:r w:rsidRPr="00A50C94">
                <w:rPr>
                  <w:rFonts w:ascii="Calibri" w:hAnsi="Calibri" w:cs="Calibri"/>
                  <w:color w:val="000000"/>
                  <w:sz w:val="22"/>
                  <w:szCs w:val="22"/>
                </w:rPr>
                <w:lastRenderedPageBreak/>
                <w:t>83</w:t>
              </w:r>
            </w:ins>
          </w:p>
        </w:tc>
        <w:tc>
          <w:tcPr>
            <w:tcW w:w="2414" w:type="dxa"/>
            <w:tcBorders>
              <w:top w:val="nil"/>
              <w:left w:val="nil"/>
              <w:bottom w:val="single" w:sz="4" w:space="0" w:color="auto"/>
              <w:right w:val="single" w:sz="4" w:space="0" w:color="auto"/>
            </w:tcBorders>
            <w:shd w:val="clear" w:color="auto" w:fill="auto"/>
            <w:noWrap/>
            <w:vAlign w:val="bottom"/>
            <w:hideMark/>
            <w:tcPrChange w:id="150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E7DA0AD" w14:textId="77777777" w:rsidR="00A50C94" w:rsidRPr="00A50C94" w:rsidRDefault="00A50C94" w:rsidP="00A50C94">
            <w:pPr>
              <w:spacing w:after="0"/>
              <w:jc w:val="center"/>
              <w:rPr>
                <w:ins w:id="1510" w:author="Ulisses Antonio" w:date="2022-11-23T13:43:00Z"/>
                <w:rFonts w:ascii="Calibri" w:hAnsi="Calibri" w:cs="Calibri"/>
                <w:color w:val="000000"/>
                <w:sz w:val="22"/>
                <w:szCs w:val="22"/>
              </w:rPr>
            </w:pPr>
            <w:ins w:id="1511" w:author="Ulisses Antonio" w:date="2022-11-23T13:43:00Z">
              <w:r w:rsidRPr="00A50C94">
                <w:rPr>
                  <w:rFonts w:ascii="Calibri" w:hAnsi="Calibri" w:cs="Calibri"/>
                  <w:color w:val="000000"/>
                  <w:sz w:val="22"/>
                  <w:szCs w:val="22"/>
                </w:rPr>
                <w:t>25/09/2029</w:t>
              </w:r>
            </w:ins>
          </w:p>
        </w:tc>
        <w:tc>
          <w:tcPr>
            <w:tcW w:w="1348" w:type="dxa"/>
            <w:tcBorders>
              <w:top w:val="nil"/>
              <w:left w:val="nil"/>
              <w:bottom w:val="single" w:sz="4" w:space="0" w:color="auto"/>
              <w:right w:val="single" w:sz="4" w:space="0" w:color="auto"/>
            </w:tcBorders>
            <w:shd w:val="clear" w:color="auto" w:fill="auto"/>
            <w:noWrap/>
            <w:vAlign w:val="bottom"/>
            <w:hideMark/>
            <w:tcPrChange w:id="151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489C187" w14:textId="77777777" w:rsidR="00A50C94" w:rsidRPr="00A50C94" w:rsidRDefault="00A50C94" w:rsidP="00A50C94">
            <w:pPr>
              <w:spacing w:after="0"/>
              <w:jc w:val="center"/>
              <w:rPr>
                <w:ins w:id="1513" w:author="Ulisses Antonio" w:date="2022-11-23T13:43:00Z"/>
                <w:rFonts w:ascii="Calibri" w:hAnsi="Calibri" w:cs="Calibri"/>
                <w:color w:val="000000"/>
                <w:sz w:val="22"/>
                <w:szCs w:val="22"/>
              </w:rPr>
            </w:pPr>
            <w:ins w:id="1514" w:author="Ulisses Antonio" w:date="2022-11-23T13:43:00Z">
              <w:r w:rsidRPr="00A50C94">
                <w:rPr>
                  <w:rFonts w:ascii="Calibri" w:hAnsi="Calibri" w:cs="Calibri"/>
                  <w:color w:val="000000"/>
                  <w:sz w:val="22"/>
                  <w:szCs w:val="22"/>
                </w:rPr>
                <w:t>0,9382%</w:t>
              </w:r>
            </w:ins>
          </w:p>
        </w:tc>
        <w:tc>
          <w:tcPr>
            <w:tcW w:w="2037" w:type="dxa"/>
            <w:tcBorders>
              <w:top w:val="nil"/>
              <w:left w:val="nil"/>
              <w:bottom w:val="single" w:sz="4" w:space="0" w:color="auto"/>
              <w:right w:val="single" w:sz="4" w:space="0" w:color="auto"/>
            </w:tcBorders>
            <w:shd w:val="clear" w:color="auto" w:fill="auto"/>
            <w:noWrap/>
            <w:vAlign w:val="bottom"/>
            <w:hideMark/>
            <w:tcPrChange w:id="151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3D1FFC2" w14:textId="77777777" w:rsidR="00A50C94" w:rsidRPr="00A50C94" w:rsidRDefault="00A50C94" w:rsidP="00A50C94">
            <w:pPr>
              <w:spacing w:after="0"/>
              <w:jc w:val="center"/>
              <w:rPr>
                <w:ins w:id="1516" w:author="Ulisses Antonio" w:date="2022-11-23T13:43:00Z"/>
                <w:rFonts w:ascii="Calibri" w:hAnsi="Calibri" w:cs="Calibri"/>
                <w:color w:val="000000"/>
                <w:sz w:val="22"/>
                <w:szCs w:val="22"/>
              </w:rPr>
            </w:pPr>
            <w:ins w:id="1517" w:author="Ulisses Antonio" w:date="2022-11-23T13:43:00Z">
              <w:r w:rsidRPr="00A50C94">
                <w:rPr>
                  <w:rFonts w:ascii="Calibri" w:hAnsi="Calibri" w:cs="Calibri"/>
                  <w:color w:val="000000"/>
                  <w:sz w:val="22"/>
                  <w:szCs w:val="22"/>
                </w:rPr>
                <w:t>NÃO</w:t>
              </w:r>
            </w:ins>
          </w:p>
        </w:tc>
      </w:tr>
      <w:tr w:rsidR="00A50C94" w:rsidRPr="00A50C94" w14:paraId="61115FFB" w14:textId="77777777" w:rsidTr="00A50C94">
        <w:trPr>
          <w:trHeight w:val="288"/>
          <w:jc w:val="center"/>
          <w:ins w:id="1518" w:author="Ulisses Antonio" w:date="2022-11-23T13:43:00Z"/>
          <w:trPrChange w:id="151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2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4CD878" w14:textId="77777777" w:rsidR="00A50C94" w:rsidRPr="00A50C94" w:rsidRDefault="00A50C94" w:rsidP="00A50C94">
            <w:pPr>
              <w:spacing w:after="0"/>
              <w:jc w:val="center"/>
              <w:rPr>
                <w:ins w:id="1521" w:author="Ulisses Antonio" w:date="2022-11-23T13:43:00Z"/>
                <w:rFonts w:ascii="Calibri" w:hAnsi="Calibri" w:cs="Calibri"/>
                <w:color w:val="000000"/>
                <w:sz w:val="22"/>
                <w:szCs w:val="22"/>
              </w:rPr>
            </w:pPr>
            <w:ins w:id="1522" w:author="Ulisses Antonio" w:date="2022-11-23T13:43:00Z">
              <w:r w:rsidRPr="00A50C94">
                <w:rPr>
                  <w:rFonts w:ascii="Calibri" w:hAnsi="Calibri" w:cs="Calibri"/>
                  <w:color w:val="000000"/>
                  <w:sz w:val="22"/>
                  <w:szCs w:val="22"/>
                </w:rPr>
                <w:t>84</w:t>
              </w:r>
            </w:ins>
          </w:p>
        </w:tc>
        <w:tc>
          <w:tcPr>
            <w:tcW w:w="2414" w:type="dxa"/>
            <w:tcBorders>
              <w:top w:val="nil"/>
              <w:left w:val="nil"/>
              <w:bottom w:val="single" w:sz="4" w:space="0" w:color="auto"/>
              <w:right w:val="single" w:sz="4" w:space="0" w:color="auto"/>
            </w:tcBorders>
            <w:shd w:val="clear" w:color="auto" w:fill="auto"/>
            <w:noWrap/>
            <w:vAlign w:val="bottom"/>
            <w:hideMark/>
            <w:tcPrChange w:id="152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7192D5E" w14:textId="77777777" w:rsidR="00A50C94" w:rsidRPr="00A50C94" w:rsidRDefault="00A50C94" w:rsidP="00A50C94">
            <w:pPr>
              <w:spacing w:after="0"/>
              <w:jc w:val="center"/>
              <w:rPr>
                <w:ins w:id="1524" w:author="Ulisses Antonio" w:date="2022-11-23T13:43:00Z"/>
                <w:rFonts w:ascii="Calibri" w:hAnsi="Calibri" w:cs="Calibri"/>
                <w:color w:val="000000"/>
                <w:sz w:val="22"/>
                <w:szCs w:val="22"/>
              </w:rPr>
            </w:pPr>
            <w:ins w:id="1525" w:author="Ulisses Antonio" w:date="2022-11-23T13:43:00Z">
              <w:r w:rsidRPr="00A50C94">
                <w:rPr>
                  <w:rFonts w:ascii="Calibri" w:hAnsi="Calibri" w:cs="Calibri"/>
                  <w:color w:val="000000"/>
                  <w:sz w:val="22"/>
                  <w:szCs w:val="22"/>
                </w:rPr>
                <w:t>25/10/2029</w:t>
              </w:r>
            </w:ins>
          </w:p>
        </w:tc>
        <w:tc>
          <w:tcPr>
            <w:tcW w:w="1348" w:type="dxa"/>
            <w:tcBorders>
              <w:top w:val="nil"/>
              <w:left w:val="nil"/>
              <w:bottom w:val="single" w:sz="4" w:space="0" w:color="auto"/>
              <w:right w:val="single" w:sz="4" w:space="0" w:color="auto"/>
            </w:tcBorders>
            <w:shd w:val="clear" w:color="auto" w:fill="auto"/>
            <w:noWrap/>
            <w:vAlign w:val="bottom"/>
            <w:hideMark/>
            <w:tcPrChange w:id="152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BEE245A" w14:textId="77777777" w:rsidR="00A50C94" w:rsidRPr="00A50C94" w:rsidRDefault="00A50C94" w:rsidP="00A50C94">
            <w:pPr>
              <w:spacing w:after="0"/>
              <w:jc w:val="center"/>
              <w:rPr>
                <w:ins w:id="1527" w:author="Ulisses Antonio" w:date="2022-11-23T13:43:00Z"/>
                <w:rFonts w:ascii="Calibri" w:hAnsi="Calibri" w:cs="Calibri"/>
                <w:color w:val="000000"/>
                <w:sz w:val="22"/>
                <w:szCs w:val="22"/>
              </w:rPr>
            </w:pPr>
            <w:ins w:id="1528" w:author="Ulisses Antonio" w:date="2022-11-23T13:43:00Z">
              <w:r w:rsidRPr="00A50C94">
                <w:rPr>
                  <w:rFonts w:ascii="Calibri" w:hAnsi="Calibri" w:cs="Calibri"/>
                  <w:color w:val="000000"/>
                  <w:sz w:val="22"/>
                  <w:szCs w:val="22"/>
                </w:rPr>
                <w:t>0,9683%</w:t>
              </w:r>
            </w:ins>
          </w:p>
        </w:tc>
        <w:tc>
          <w:tcPr>
            <w:tcW w:w="2037" w:type="dxa"/>
            <w:tcBorders>
              <w:top w:val="nil"/>
              <w:left w:val="nil"/>
              <w:bottom w:val="single" w:sz="4" w:space="0" w:color="auto"/>
              <w:right w:val="single" w:sz="4" w:space="0" w:color="auto"/>
            </w:tcBorders>
            <w:shd w:val="clear" w:color="auto" w:fill="auto"/>
            <w:noWrap/>
            <w:vAlign w:val="bottom"/>
            <w:hideMark/>
            <w:tcPrChange w:id="152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9F542D2" w14:textId="77777777" w:rsidR="00A50C94" w:rsidRPr="00A50C94" w:rsidRDefault="00A50C94" w:rsidP="00A50C94">
            <w:pPr>
              <w:spacing w:after="0"/>
              <w:jc w:val="center"/>
              <w:rPr>
                <w:ins w:id="1530" w:author="Ulisses Antonio" w:date="2022-11-23T13:43:00Z"/>
                <w:rFonts w:ascii="Calibri" w:hAnsi="Calibri" w:cs="Calibri"/>
                <w:color w:val="000000"/>
                <w:sz w:val="22"/>
                <w:szCs w:val="22"/>
              </w:rPr>
            </w:pPr>
            <w:ins w:id="1531" w:author="Ulisses Antonio" w:date="2022-11-23T13:43:00Z">
              <w:r w:rsidRPr="00A50C94">
                <w:rPr>
                  <w:rFonts w:ascii="Calibri" w:hAnsi="Calibri" w:cs="Calibri"/>
                  <w:color w:val="000000"/>
                  <w:sz w:val="22"/>
                  <w:szCs w:val="22"/>
                </w:rPr>
                <w:t>NÃO</w:t>
              </w:r>
            </w:ins>
          </w:p>
        </w:tc>
      </w:tr>
      <w:tr w:rsidR="00A50C94" w:rsidRPr="00A50C94" w14:paraId="5C1DC1B1" w14:textId="77777777" w:rsidTr="00A50C94">
        <w:trPr>
          <w:trHeight w:val="288"/>
          <w:jc w:val="center"/>
          <w:ins w:id="1532" w:author="Ulisses Antonio" w:date="2022-11-23T13:43:00Z"/>
          <w:trPrChange w:id="153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3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9C1D63" w14:textId="77777777" w:rsidR="00A50C94" w:rsidRPr="00A50C94" w:rsidRDefault="00A50C94" w:rsidP="00A50C94">
            <w:pPr>
              <w:spacing w:after="0"/>
              <w:jc w:val="center"/>
              <w:rPr>
                <w:ins w:id="1535" w:author="Ulisses Antonio" w:date="2022-11-23T13:43:00Z"/>
                <w:rFonts w:ascii="Calibri" w:hAnsi="Calibri" w:cs="Calibri"/>
                <w:color w:val="000000"/>
                <w:sz w:val="22"/>
                <w:szCs w:val="22"/>
              </w:rPr>
            </w:pPr>
            <w:ins w:id="1536" w:author="Ulisses Antonio" w:date="2022-11-23T13:43:00Z">
              <w:r w:rsidRPr="00A50C94">
                <w:rPr>
                  <w:rFonts w:ascii="Calibri" w:hAnsi="Calibri" w:cs="Calibri"/>
                  <w:color w:val="000000"/>
                  <w:sz w:val="22"/>
                  <w:szCs w:val="22"/>
                </w:rPr>
                <w:t>85</w:t>
              </w:r>
            </w:ins>
          </w:p>
        </w:tc>
        <w:tc>
          <w:tcPr>
            <w:tcW w:w="2414" w:type="dxa"/>
            <w:tcBorders>
              <w:top w:val="nil"/>
              <w:left w:val="nil"/>
              <w:bottom w:val="single" w:sz="4" w:space="0" w:color="auto"/>
              <w:right w:val="single" w:sz="4" w:space="0" w:color="auto"/>
            </w:tcBorders>
            <w:shd w:val="clear" w:color="auto" w:fill="auto"/>
            <w:noWrap/>
            <w:vAlign w:val="bottom"/>
            <w:hideMark/>
            <w:tcPrChange w:id="153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A204CCF" w14:textId="77777777" w:rsidR="00A50C94" w:rsidRPr="00A50C94" w:rsidRDefault="00A50C94" w:rsidP="00A50C94">
            <w:pPr>
              <w:spacing w:after="0"/>
              <w:jc w:val="center"/>
              <w:rPr>
                <w:ins w:id="1538" w:author="Ulisses Antonio" w:date="2022-11-23T13:43:00Z"/>
                <w:rFonts w:ascii="Calibri" w:hAnsi="Calibri" w:cs="Calibri"/>
                <w:color w:val="000000"/>
                <w:sz w:val="22"/>
                <w:szCs w:val="22"/>
              </w:rPr>
            </w:pPr>
            <w:ins w:id="1539" w:author="Ulisses Antonio" w:date="2022-11-23T13:43:00Z">
              <w:r w:rsidRPr="00A50C94">
                <w:rPr>
                  <w:rFonts w:ascii="Calibri" w:hAnsi="Calibri" w:cs="Calibri"/>
                  <w:color w:val="000000"/>
                  <w:sz w:val="22"/>
                  <w:szCs w:val="22"/>
                </w:rPr>
                <w:t>26/11/2029</w:t>
              </w:r>
            </w:ins>
          </w:p>
        </w:tc>
        <w:tc>
          <w:tcPr>
            <w:tcW w:w="1348" w:type="dxa"/>
            <w:tcBorders>
              <w:top w:val="nil"/>
              <w:left w:val="nil"/>
              <w:bottom w:val="single" w:sz="4" w:space="0" w:color="auto"/>
              <w:right w:val="single" w:sz="4" w:space="0" w:color="auto"/>
            </w:tcBorders>
            <w:shd w:val="clear" w:color="auto" w:fill="auto"/>
            <w:noWrap/>
            <w:vAlign w:val="bottom"/>
            <w:hideMark/>
            <w:tcPrChange w:id="154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42F8620" w14:textId="77777777" w:rsidR="00A50C94" w:rsidRPr="00A50C94" w:rsidRDefault="00A50C94" w:rsidP="00A50C94">
            <w:pPr>
              <w:spacing w:after="0"/>
              <w:jc w:val="center"/>
              <w:rPr>
                <w:ins w:id="1541" w:author="Ulisses Antonio" w:date="2022-11-23T13:43:00Z"/>
                <w:rFonts w:ascii="Calibri" w:hAnsi="Calibri" w:cs="Calibri"/>
                <w:color w:val="000000"/>
                <w:sz w:val="22"/>
                <w:szCs w:val="22"/>
              </w:rPr>
            </w:pPr>
            <w:ins w:id="1542" w:author="Ulisses Antonio" w:date="2022-11-23T13:43:00Z">
              <w:r w:rsidRPr="00A50C94">
                <w:rPr>
                  <w:rFonts w:ascii="Calibri" w:hAnsi="Calibri" w:cs="Calibri"/>
                  <w:color w:val="000000"/>
                  <w:sz w:val="22"/>
                  <w:szCs w:val="22"/>
                </w:rPr>
                <w:t>0,9721%</w:t>
              </w:r>
            </w:ins>
          </w:p>
        </w:tc>
        <w:tc>
          <w:tcPr>
            <w:tcW w:w="2037" w:type="dxa"/>
            <w:tcBorders>
              <w:top w:val="nil"/>
              <w:left w:val="nil"/>
              <w:bottom w:val="single" w:sz="4" w:space="0" w:color="auto"/>
              <w:right w:val="single" w:sz="4" w:space="0" w:color="auto"/>
            </w:tcBorders>
            <w:shd w:val="clear" w:color="auto" w:fill="auto"/>
            <w:noWrap/>
            <w:vAlign w:val="bottom"/>
            <w:hideMark/>
            <w:tcPrChange w:id="154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E396D2A" w14:textId="77777777" w:rsidR="00A50C94" w:rsidRPr="00A50C94" w:rsidRDefault="00A50C94" w:rsidP="00A50C94">
            <w:pPr>
              <w:spacing w:after="0"/>
              <w:jc w:val="center"/>
              <w:rPr>
                <w:ins w:id="1544" w:author="Ulisses Antonio" w:date="2022-11-23T13:43:00Z"/>
                <w:rFonts w:ascii="Calibri" w:hAnsi="Calibri" w:cs="Calibri"/>
                <w:color w:val="000000"/>
                <w:sz w:val="22"/>
                <w:szCs w:val="22"/>
              </w:rPr>
            </w:pPr>
            <w:ins w:id="1545" w:author="Ulisses Antonio" w:date="2022-11-23T13:43:00Z">
              <w:r w:rsidRPr="00A50C94">
                <w:rPr>
                  <w:rFonts w:ascii="Calibri" w:hAnsi="Calibri" w:cs="Calibri"/>
                  <w:color w:val="000000"/>
                  <w:sz w:val="22"/>
                  <w:szCs w:val="22"/>
                </w:rPr>
                <w:t>NÃO</w:t>
              </w:r>
            </w:ins>
          </w:p>
        </w:tc>
      </w:tr>
      <w:tr w:rsidR="00A50C94" w:rsidRPr="00A50C94" w14:paraId="0BF0438D" w14:textId="77777777" w:rsidTr="00A50C94">
        <w:trPr>
          <w:trHeight w:val="288"/>
          <w:jc w:val="center"/>
          <w:ins w:id="1546" w:author="Ulisses Antonio" w:date="2022-11-23T13:43:00Z"/>
          <w:trPrChange w:id="154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4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9C908B" w14:textId="77777777" w:rsidR="00A50C94" w:rsidRPr="00A50C94" w:rsidRDefault="00A50C94" w:rsidP="00A50C94">
            <w:pPr>
              <w:spacing w:after="0"/>
              <w:jc w:val="center"/>
              <w:rPr>
                <w:ins w:id="1549" w:author="Ulisses Antonio" w:date="2022-11-23T13:43:00Z"/>
                <w:rFonts w:ascii="Calibri" w:hAnsi="Calibri" w:cs="Calibri"/>
                <w:color w:val="000000"/>
                <w:sz w:val="22"/>
                <w:szCs w:val="22"/>
              </w:rPr>
            </w:pPr>
            <w:ins w:id="1550" w:author="Ulisses Antonio" w:date="2022-11-23T13:43:00Z">
              <w:r w:rsidRPr="00A50C94">
                <w:rPr>
                  <w:rFonts w:ascii="Calibri" w:hAnsi="Calibri" w:cs="Calibri"/>
                  <w:color w:val="000000"/>
                  <w:sz w:val="22"/>
                  <w:szCs w:val="22"/>
                </w:rPr>
                <w:t>86</w:t>
              </w:r>
            </w:ins>
          </w:p>
        </w:tc>
        <w:tc>
          <w:tcPr>
            <w:tcW w:w="2414" w:type="dxa"/>
            <w:tcBorders>
              <w:top w:val="nil"/>
              <w:left w:val="nil"/>
              <w:bottom w:val="single" w:sz="4" w:space="0" w:color="auto"/>
              <w:right w:val="single" w:sz="4" w:space="0" w:color="auto"/>
            </w:tcBorders>
            <w:shd w:val="clear" w:color="auto" w:fill="auto"/>
            <w:noWrap/>
            <w:vAlign w:val="bottom"/>
            <w:hideMark/>
            <w:tcPrChange w:id="155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D621E42" w14:textId="77777777" w:rsidR="00A50C94" w:rsidRPr="00A50C94" w:rsidRDefault="00A50C94" w:rsidP="00A50C94">
            <w:pPr>
              <w:spacing w:after="0"/>
              <w:jc w:val="center"/>
              <w:rPr>
                <w:ins w:id="1552" w:author="Ulisses Antonio" w:date="2022-11-23T13:43:00Z"/>
                <w:rFonts w:ascii="Calibri" w:hAnsi="Calibri" w:cs="Calibri"/>
                <w:color w:val="000000"/>
                <w:sz w:val="22"/>
                <w:szCs w:val="22"/>
              </w:rPr>
            </w:pPr>
            <w:ins w:id="1553" w:author="Ulisses Antonio" w:date="2022-11-23T13:43:00Z">
              <w:r w:rsidRPr="00A50C94">
                <w:rPr>
                  <w:rFonts w:ascii="Calibri" w:hAnsi="Calibri" w:cs="Calibri"/>
                  <w:color w:val="000000"/>
                  <w:sz w:val="22"/>
                  <w:szCs w:val="22"/>
                </w:rPr>
                <w:t>26/12/2029</w:t>
              </w:r>
            </w:ins>
          </w:p>
        </w:tc>
        <w:tc>
          <w:tcPr>
            <w:tcW w:w="1348" w:type="dxa"/>
            <w:tcBorders>
              <w:top w:val="nil"/>
              <w:left w:val="nil"/>
              <w:bottom w:val="single" w:sz="4" w:space="0" w:color="auto"/>
              <w:right w:val="single" w:sz="4" w:space="0" w:color="auto"/>
            </w:tcBorders>
            <w:shd w:val="clear" w:color="auto" w:fill="auto"/>
            <w:noWrap/>
            <w:vAlign w:val="bottom"/>
            <w:hideMark/>
            <w:tcPrChange w:id="155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82F83E5" w14:textId="77777777" w:rsidR="00A50C94" w:rsidRPr="00A50C94" w:rsidRDefault="00A50C94" w:rsidP="00A50C94">
            <w:pPr>
              <w:spacing w:after="0"/>
              <w:jc w:val="center"/>
              <w:rPr>
                <w:ins w:id="1555" w:author="Ulisses Antonio" w:date="2022-11-23T13:43:00Z"/>
                <w:rFonts w:ascii="Calibri" w:hAnsi="Calibri" w:cs="Calibri"/>
                <w:color w:val="000000"/>
                <w:sz w:val="22"/>
                <w:szCs w:val="22"/>
              </w:rPr>
            </w:pPr>
            <w:ins w:id="1556" w:author="Ulisses Antonio" w:date="2022-11-23T13:43:00Z">
              <w:r w:rsidRPr="00A50C94">
                <w:rPr>
                  <w:rFonts w:ascii="Calibri" w:hAnsi="Calibri" w:cs="Calibri"/>
                  <w:color w:val="000000"/>
                  <w:sz w:val="22"/>
                  <w:szCs w:val="22"/>
                </w:rPr>
                <w:t>0,9908%</w:t>
              </w:r>
            </w:ins>
          </w:p>
        </w:tc>
        <w:tc>
          <w:tcPr>
            <w:tcW w:w="2037" w:type="dxa"/>
            <w:tcBorders>
              <w:top w:val="nil"/>
              <w:left w:val="nil"/>
              <w:bottom w:val="single" w:sz="4" w:space="0" w:color="auto"/>
              <w:right w:val="single" w:sz="4" w:space="0" w:color="auto"/>
            </w:tcBorders>
            <w:shd w:val="clear" w:color="auto" w:fill="auto"/>
            <w:noWrap/>
            <w:vAlign w:val="bottom"/>
            <w:hideMark/>
            <w:tcPrChange w:id="155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1E3D1B1" w14:textId="77777777" w:rsidR="00A50C94" w:rsidRPr="00A50C94" w:rsidRDefault="00A50C94" w:rsidP="00A50C94">
            <w:pPr>
              <w:spacing w:after="0"/>
              <w:jc w:val="center"/>
              <w:rPr>
                <w:ins w:id="1558" w:author="Ulisses Antonio" w:date="2022-11-23T13:43:00Z"/>
                <w:rFonts w:ascii="Calibri" w:hAnsi="Calibri" w:cs="Calibri"/>
                <w:color w:val="000000"/>
                <w:sz w:val="22"/>
                <w:szCs w:val="22"/>
              </w:rPr>
            </w:pPr>
            <w:ins w:id="1559" w:author="Ulisses Antonio" w:date="2022-11-23T13:43:00Z">
              <w:r w:rsidRPr="00A50C94">
                <w:rPr>
                  <w:rFonts w:ascii="Calibri" w:hAnsi="Calibri" w:cs="Calibri"/>
                  <w:color w:val="000000"/>
                  <w:sz w:val="22"/>
                  <w:szCs w:val="22"/>
                </w:rPr>
                <w:t>NÃO</w:t>
              </w:r>
            </w:ins>
          </w:p>
        </w:tc>
      </w:tr>
      <w:tr w:rsidR="00A50C94" w:rsidRPr="00A50C94" w14:paraId="42D05B62" w14:textId="77777777" w:rsidTr="00A50C94">
        <w:trPr>
          <w:trHeight w:val="288"/>
          <w:jc w:val="center"/>
          <w:ins w:id="1560" w:author="Ulisses Antonio" w:date="2022-11-23T13:43:00Z"/>
          <w:trPrChange w:id="156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6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5C404E" w14:textId="77777777" w:rsidR="00A50C94" w:rsidRPr="00A50C94" w:rsidRDefault="00A50C94" w:rsidP="00A50C94">
            <w:pPr>
              <w:spacing w:after="0"/>
              <w:jc w:val="center"/>
              <w:rPr>
                <w:ins w:id="1563" w:author="Ulisses Antonio" w:date="2022-11-23T13:43:00Z"/>
                <w:rFonts w:ascii="Calibri" w:hAnsi="Calibri" w:cs="Calibri"/>
                <w:color w:val="000000"/>
                <w:sz w:val="22"/>
                <w:szCs w:val="22"/>
              </w:rPr>
            </w:pPr>
            <w:ins w:id="1564" w:author="Ulisses Antonio" w:date="2022-11-23T13:43:00Z">
              <w:r w:rsidRPr="00A50C94">
                <w:rPr>
                  <w:rFonts w:ascii="Calibri" w:hAnsi="Calibri" w:cs="Calibri"/>
                  <w:color w:val="000000"/>
                  <w:sz w:val="22"/>
                  <w:szCs w:val="22"/>
                </w:rPr>
                <w:t>87</w:t>
              </w:r>
            </w:ins>
          </w:p>
        </w:tc>
        <w:tc>
          <w:tcPr>
            <w:tcW w:w="2414" w:type="dxa"/>
            <w:tcBorders>
              <w:top w:val="nil"/>
              <w:left w:val="nil"/>
              <w:bottom w:val="single" w:sz="4" w:space="0" w:color="auto"/>
              <w:right w:val="single" w:sz="4" w:space="0" w:color="auto"/>
            </w:tcBorders>
            <w:shd w:val="clear" w:color="auto" w:fill="auto"/>
            <w:noWrap/>
            <w:vAlign w:val="bottom"/>
            <w:hideMark/>
            <w:tcPrChange w:id="156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D1BC023" w14:textId="77777777" w:rsidR="00A50C94" w:rsidRPr="00A50C94" w:rsidRDefault="00A50C94" w:rsidP="00A50C94">
            <w:pPr>
              <w:spacing w:after="0"/>
              <w:jc w:val="center"/>
              <w:rPr>
                <w:ins w:id="1566" w:author="Ulisses Antonio" w:date="2022-11-23T13:43:00Z"/>
                <w:rFonts w:ascii="Calibri" w:hAnsi="Calibri" w:cs="Calibri"/>
                <w:color w:val="000000"/>
                <w:sz w:val="22"/>
                <w:szCs w:val="22"/>
              </w:rPr>
            </w:pPr>
            <w:ins w:id="1567" w:author="Ulisses Antonio" w:date="2022-11-23T13:43:00Z">
              <w:r w:rsidRPr="00A50C94">
                <w:rPr>
                  <w:rFonts w:ascii="Calibri" w:hAnsi="Calibri" w:cs="Calibri"/>
                  <w:color w:val="000000"/>
                  <w:sz w:val="22"/>
                  <w:szCs w:val="22"/>
                </w:rPr>
                <w:t>25/01/2030</w:t>
              </w:r>
            </w:ins>
          </w:p>
        </w:tc>
        <w:tc>
          <w:tcPr>
            <w:tcW w:w="1348" w:type="dxa"/>
            <w:tcBorders>
              <w:top w:val="nil"/>
              <w:left w:val="nil"/>
              <w:bottom w:val="single" w:sz="4" w:space="0" w:color="auto"/>
              <w:right w:val="single" w:sz="4" w:space="0" w:color="auto"/>
            </w:tcBorders>
            <w:shd w:val="clear" w:color="auto" w:fill="auto"/>
            <w:noWrap/>
            <w:vAlign w:val="bottom"/>
            <w:hideMark/>
            <w:tcPrChange w:id="156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CA6C359" w14:textId="77777777" w:rsidR="00A50C94" w:rsidRPr="00A50C94" w:rsidRDefault="00A50C94" w:rsidP="00A50C94">
            <w:pPr>
              <w:spacing w:after="0"/>
              <w:jc w:val="center"/>
              <w:rPr>
                <w:ins w:id="1569" w:author="Ulisses Antonio" w:date="2022-11-23T13:43:00Z"/>
                <w:rFonts w:ascii="Calibri" w:hAnsi="Calibri" w:cs="Calibri"/>
                <w:color w:val="000000"/>
                <w:sz w:val="22"/>
                <w:szCs w:val="22"/>
              </w:rPr>
            </w:pPr>
            <w:ins w:id="1570" w:author="Ulisses Antonio" w:date="2022-11-23T13:43:00Z">
              <w:r w:rsidRPr="00A50C94">
                <w:rPr>
                  <w:rFonts w:ascii="Calibri" w:hAnsi="Calibri" w:cs="Calibri"/>
                  <w:color w:val="000000"/>
                  <w:sz w:val="22"/>
                  <w:szCs w:val="22"/>
                </w:rPr>
                <w:t>1,0021%</w:t>
              </w:r>
            </w:ins>
          </w:p>
        </w:tc>
        <w:tc>
          <w:tcPr>
            <w:tcW w:w="2037" w:type="dxa"/>
            <w:tcBorders>
              <w:top w:val="nil"/>
              <w:left w:val="nil"/>
              <w:bottom w:val="single" w:sz="4" w:space="0" w:color="auto"/>
              <w:right w:val="single" w:sz="4" w:space="0" w:color="auto"/>
            </w:tcBorders>
            <w:shd w:val="clear" w:color="auto" w:fill="auto"/>
            <w:noWrap/>
            <w:vAlign w:val="bottom"/>
            <w:hideMark/>
            <w:tcPrChange w:id="157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4A115DB" w14:textId="77777777" w:rsidR="00A50C94" w:rsidRPr="00A50C94" w:rsidRDefault="00A50C94" w:rsidP="00A50C94">
            <w:pPr>
              <w:spacing w:after="0"/>
              <w:jc w:val="center"/>
              <w:rPr>
                <w:ins w:id="1572" w:author="Ulisses Antonio" w:date="2022-11-23T13:43:00Z"/>
                <w:rFonts w:ascii="Calibri" w:hAnsi="Calibri" w:cs="Calibri"/>
                <w:color w:val="000000"/>
                <w:sz w:val="22"/>
                <w:szCs w:val="22"/>
              </w:rPr>
            </w:pPr>
            <w:ins w:id="1573" w:author="Ulisses Antonio" w:date="2022-11-23T13:43:00Z">
              <w:r w:rsidRPr="00A50C94">
                <w:rPr>
                  <w:rFonts w:ascii="Calibri" w:hAnsi="Calibri" w:cs="Calibri"/>
                  <w:color w:val="000000"/>
                  <w:sz w:val="22"/>
                  <w:szCs w:val="22"/>
                </w:rPr>
                <w:t>NÃO</w:t>
              </w:r>
            </w:ins>
          </w:p>
        </w:tc>
      </w:tr>
      <w:tr w:rsidR="00A50C94" w:rsidRPr="00A50C94" w14:paraId="1385DCBA" w14:textId="77777777" w:rsidTr="00A50C94">
        <w:trPr>
          <w:trHeight w:val="288"/>
          <w:jc w:val="center"/>
          <w:ins w:id="1574" w:author="Ulisses Antonio" w:date="2022-11-23T13:43:00Z"/>
          <w:trPrChange w:id="157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7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4E9CDC" w14:textId="77777777" w:rsidR="00A50C94" w:rsidRPr="00A50C94" w:rsidRDefault="00A50C94" w:rsidP="00A50C94">
            <w:pPr>
              <w:spacing w:after="0"/>
              <w:jc w:val="center"/>
              <w:rPr>
                <w:ins w:id="1577" w:author="Ulisses Antonio" w:date="2022-11-23T13:43:00Z"/>
                <w:rFonts w:ascii="Calibri" w:hAnsi="Calibri" w:cs="Calibri"/>
                <w:color w:val="000000"/>
                <w:sz w:val="22"/>
                <w:szCs w:val="22"/>
              </w:rPr>
            </w:pPr>
            <w:ins w:id="1578" w:author="Ulisses Antonio" w:date="2022-11-23T13:43:00Z">
              <w:r w:rsidRPr="00A50C94">
                <w:rPr>
                  <w:rFonts w:ascii="Calibri" w:hAnsi="Calibri" w:cs="Calibri"/>
                  <w:color w:val="000000"/>
                  <w:sz w:val="22"/>
                  <w:szCs w:val="22"/>
                </w:rPr>
                <w:t>88</w:t>
              </w:r>
            </w:ins>
          </w:p>
        </w:tc>
        <w:tc>
          <w:tcPr>
            <w:tcW w:w="2414" w:type="dxa"/>
            <w:tcBorders>
              <w:top w:val="nil"/>
              <w:left w:val="nil"/>
              <w:bottom w:val="single" w:sz="4" w:space="0" w:color="auto"/>
              <w:right w:val="single" w:sz="4" w:space="0" w:color="auto"/>
            </w:tcBorders>
            <w:shd w:val="clear" w:color="auto" w:fill="auto"/>
            <w:noWrap/>
            <w:vAlign w:val="bottom"/>
            <w:hideMark/>
            <w:tcPrChange w:id="157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8E49118" w14:textId="77777777" w:rsidR="00A50C94" w:rsidRPr="00A50C94" w:rsidRDefault="00A50C94" w:rsidP="00A50C94">
            <w:pPr>
              <w:spacing w:after="0"/>
              <w:jc w:val="center"/>
              <w:rPr>
                <w:ins w:id="1580" w:author="Ulisses Antonio" w:date="2022-11-23T13:43:00Z"/>
                <w:rFonts w:ascii="Calibri" w:hAnsi="Calibri" w:cs="Calibri"/>
                <w:color w:val="000000"/>
                <w:sz w:val="22"/>
                <w:szCs w:val="22"/>
              </w:rPr>
            </w:pPr>
            <w:ins w:id="1581" w:author="Ulisses Antonio" w:date="2022-11-23T13:43:00Z">
              <w:r w:rsidRPr="00A50C94">
                <w:rPr>
                  <w:rFonts w:ascii="Calibri" w:hAnsi="Calibri" w:cs="Calibri"/>
                  <w:color w:val="000000"/>
                  <w:sz w:val="22"/>
                  <w:szCs w:val="22"/>
                </w:rPr>
                <w:t>25/02/2030</w:t>
              </w:r>
            </w:ins>
          </w:p>
        </w:tc>
        <w:tc>
          <w:tcPr>
            <w:tcW w:w="1348" w:type="dxa"/>
            <w:tcBorders>
              <w:top w:val="nil"/>
              <w:left w:val="nil"/>
              <w:bottom w:val="single" w:sz="4" w:space="0" w:color="auto"/>
              <w:right w:val="single" w:sz="4" w:space="0" w:color="auto"/>
            </w:tcBorders>
            <w:shd w:val="clear" w:color="auto" w:fill="auto"/>
            <w:noWrap/>
            <w:vAlign w:val="bottom"/>
            <w:hideMark/>
            <w:tcPrChange w:id="158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39F1226" w14:textId="77777777" w:rsidR="00A50C94" w:rsidRPr="00A50C94" w:rsidRDefault="00A50C94" w:rsidP="00A50C94">
            <w:pPr>
              <w:spacing w:after="0"/>
              <w:jc w:val="center"/>
              <w:rPr>
                <w:ins w:id="1583" w:author="Ulisses Antonio" w:date="2022-11-23T13:43:00Z"/>
                <w:rFonts w:ascii="Calibri" w:hAnsi="Calibri" w:cs="Calibri"/>
                <w:color w:val="000000"/>
                <w:sz w:val="22"/>
                <w:szCs w:val="22"/>
              </w:rPr>
            </w:pPr>
            <w:ins w:id="1584" w:author="Ulisses Antonio" w:date="2022-11-23T13:43:00Z">
              <w:r w:rsidRPr="00A50C94">
                <w:rPr>
                  <w:rFonts w:ascii="Calibri" w:hAnsi="Calibri" w:cs="Calibri"/>
                  <w:color w:val="000000"/>
                  <w:sz w:val="22"/>
                  <w:szCs w:val="22"/>
                </w:rPr>
                <w:t>0,9921%</w:t>
              </w:r>
            </w:ins>
          </w:p>
        </w:tc>
        <w:tc>
          <w:tcPr>
            <w:tcW w:w="2037" w:type="dxa"/>
            <w:tcBorders>
              <w:top w:val="nil"/>
              <w:left w:val="nil"/>
              <w:bottom w:val="single" w:sz="4" w:space="0" w:color="auto"/>
              <w:right w:val="single" w:sz="4" w:space="0" w:color="auto"/>
            </w:tcBorders>
            <w:shd w:val="clear" w:color="auto" w:fill="auto"/>
            <w:noWrap/>
            <w:vAlign w:val="bottom"/>
            <w:hideMark/>
            <w:tcPrChange w:id="158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887F9C4" w14:textId="77777777" w:rsidR="00A50C94" w:rsidRPr="00A50C94" w:rsidRDefault="00A50C94" w:rsidP="00A50C94">
            <w:pPr>
              <w:spacing w:after="0"/>
              <w:jc w:val="center"/>
              <w:rPr>
                <w:ins w:id="1586" w:author="Ulisses Antonio" w:date="2022-11-23T13:43:00Z"/>
                <w:rFonts w:ascii="Calibri" w:hAnsi="Calibri" w:cs="Calibri"/>
                <w:color w:val="000000"/>
                <w:sz w:val="22"/>
                <w:szCs w:val="22"/>
              </w:rPr>
            </w:pPr>
            <w:ins w:id="1587" w:author="Ulisses Antonio" w:date="2022-11-23T13:43:00Z">
              <w:r w:rsidRPr="00A50C94">
                <w:rPr>
                  <w:rFonts w:ascii="Calibri" w:hAnsi="Calibri" w:cs="Calibri"/>
                  <w:color w:val="000000"/>
                  <w:sz w:val="22"/>
                  <w:szCs w:val="22"/>
                </w:rPr>
                <w:t>NÃO</w:t>
              </w:r>
            </w:ins>
          </w:p>
        </w:tc>
      </w:tr>
      <w:tr w:rsidR="00A50C94" w:rsidRPr="00A50C94" w14:paraId="7086AAA3" w14:textId="77777777" w:rsidTr="00A50C94">
        <w:trPr>
          <w:trHeight w:val="288"/>
          <w:jc w:val="center"/>
          <w:ins w:id="1588" w:author="Ulisses Antonio" w:date="2022-11-23T13:43:00Z"/>
          <w:trPrChange w:id="158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59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717D40" w14:textId="77777777" w:rsidR="00A50C94" w:rsidRPr="00A50C94" w:rsidRDefault="00A50C94" w:rsidP="00A50C94">
            <w:pPr>
              <w:spacing w:after="0"/>
              <w:jc w:val="center"/>
              <w:rPr>
                <w:ins w:id="1591" w:author="Ulisses Antonio" w:date="2022-11-23T13:43:00Z"/>
                <w:rFonts w:ascii="Calibri" w:hAnsi="Calibri" w:cs="Calibri"/>
                <w:color w:val="000000"/>
                <w:sz w:val="22"/>
                <w:szCs w:val="22"/>
              </w:rPr>
            </w:pPr>
            <w:ins w:id="1592" w:author="Ulisses Antonio" w:date="2022-11-23T13:43:00Z">
              <w:r w:rsidRPr="00A50C94">
                <w:rPr>
                  <w:rFonts w:ascii="Calibri" w:hAnsi="Calibri" w:cs="Calibri"/>
                  <w:color w:val="000000"/>
                  <w:sz w:val="22"/>
                  <w:szCs w:val="22"/>
                </w:rPr>
                <w:t>89</w:t>
              </w:r>
            </w:ins>
          </w:p>
        </w:tc>
        <w:tc>
          <w:tcPr>
            <w:tcW w:w="2414" w:type="dxa"/>
            <w:tcBorders>
              <w:top w:val="nil"/>
              <w:left w:val="nil"/>
              <w:bottom w:val="single" w:sz="4" w:space="0" w:color="auto"/>
              <w:right w:val="single" w:sz="4" w:space="0" w:color="auto"/>
            </w:tcBorders>
            <w:shd w:val="clear" w:color="auto" w:fill="auto"/>
            <w:noWrap/>
            <w:vAlign w:val="bottom"/>
            <w:hideMark/>
            <w:tcPrChange w:id="159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9DEC422" w14:textId="77777777" w:rsidR="00A50C94" w:rsidRPr="00A50C94" w:rsidRDefault="00A50C94" w:rsidP="00A50C94">
            <w:pPr>
              <w:spacing w:after="0"/>
              <w:jc w:val="center"/>
              <w:rPr>
                <w:ins w:id="1594" w:author="Ulisses Antonio" w:date="2022-11-23T13:43:00Z"/>
                <w:rFonts w:ascii="Calibri" w:hAnsi="Calibri" w:cs="Calibri"/>
                <w:color w:val="000000"/>
                <w:sz w:val="22"/>
                <w:szCs w:val="22"/>
              </w:rPr>
            </w:pPr>
            <w:ins w:id="1595" w:author="Ulisses Antonio" w:date="2022-11-23T13:43:00Z">
              <w:r w:rsidRPr="00A50C94">
                <w:rPr>
                  <w:rFonts w:ascii="Calibri" w:hAnsi="Calibri" w:cs="Calibri"/>
                  <w:color w:val="000000"/>
                  <w:sz w:val="22"/>
                  <w:szCs w:val="22"/>
                </w:rPr>
                <w:t>25/03/2030</w:t>
              </w:r>
            </w:ins>
          </w:p>
        </w:tc>
        <w:tc>
          <w:tcPr>
            <w:tcW w:w="1348" w:type="dxa"/>
            <w:tcBorders>
              <w:top w:val="nil"/>
              <w:left w:val="nil"/>
              <w:bottom w:val="single" w:sz="4" w:space="0" w:color="auto"/>
              <w:right w:val="single" w:sz="4" w:space="0" w:color="auto"/>
            </w:tcBorders>
            <w:shd w:val="clear" w:color="auto" w:fill="auto"/>
            <w:noWrap/>
            <w:vAlign w:val="bottom"/>
            <w:hideMark/>
            <w:tcPrChange w:id="159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2173BED" w14:textId="77777777" w:rsidR="00A50C94" w:rsidRPr="00A50C94" w:rsidRDefault="00A50C94" w:rsidP="00A50C94">
            <w:pPr>
              <w:spacing w:after="0"/>
              <w:jc w:val="center"/>
              <w:rPr>
                <w:ins w:id="1597" w:author="Ulisses Antonio" w:date="2022-11-23T13:43:00Z"/>
                <w:rFonts w:ascii="Calibri" w:hAnsi="Calibri" w:cs="Calibri"/>
                <w:color w:val="000000"/>
                <w:sz w:val="22"/>
                <w:szCs w:val="22"/>
              </w:rPr>
            </w:pPr>
            <w:ins w:id="1598" w:author="Ulisses Antonio" w:date="2022-11-23T13:43:00Z">
              <w:r w:rsidRPr="00A50C94">
                <w:rPr>
                  <w:rFonts w:ascii="Calibri" w:hAnsi="Calibri" w:cs="Calibri"/>
                  <w:color w:val="000000"/>
                  <w:sz w:val="22"/>
                  <w:szCs w:val="22"/>
                </w:rPr>
                <w:t>1,0434%</w:t>
              </w:r>
            </w:ins>
          </w:p>
        </w:tc>
        <w:tc>
          <w:tcPr>
            <w:tcW w:w="2037" w:type="dxa"/>
            <w:tcBorders>
              <w:top w:val="nil"/>
              <w:left w:val="nil"/>
              <w:bottom w:val="single" w:sz="4" w:space="0" w:color="auto"/>
              <w:right w:val="single" w:sz="4" w:space="0" w:color="auto"/>
            </w:tcBorders>
            <w:shd w:val="clear" w:color="auto" w:fill="auto"/>
            <w:noWrap/>
            <w:vAlign w:val="bottom"/>
            <w:hideMark/>
            <w:tcPrChange w:id="159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06291F8" w14:textId="77777777" w:rsidR="00A50C94" w:rsidRPr="00A50C94" w:rsidRDefault="00A50C94" w:rsidP="00A50C94">
            <w:pPr>
              <w:spacing w:after="0"/>
              <w:jc w:val="center"/>
              <w:rPr>
                <w:ins w:id="1600" w:author="Ulisses Antonio" w:date="2022-11-23T13:43:00Z"/>
                <w:rFonts w:ascii="Calibri" w:hAnsi="Calibri" w:cs="Calibri"/>
                <w:color w:val="000000"/>
                <w:sz w:val="22"/>
                <w:szCs w:val="22"/>
              </w:rPr>
            </w:pPr>
            <w:ins w:id="1601" w:author="Ulisses Antonio" w:date="2022-11-23T13:43:00Z">
              <w:r w:rsidRPr="00A50C94">
                <w:rPr>
                  <w:rFonts w:ascii="Calibri" w:hAnsi="Calibri" w:cs="Calibri"/>
                  <w:color w:val="000000"/>
                  <w:sz w:val="22"/>
                  <w:szCs w:val="22"/>
                </w:rPr>
                <w:t>NÃO</w:t>
              </w:r>
            </w:ins>
          </w:p>
        </w:tc>
      </w:tr>
      <w:tr w:rsidR="00A50C94" w:rsidRPr="00A50C94" w14:paraId="08565281" w14:textId="77777777" w:rsidTr="00A50C94">
        <w:trPr>
          <w:trHeight w:val="288"/>
          <w:jc w:val="center"/>
          <w:ins w:id="1602" w:author="Ulisses Antonio" w:date="2022-11-23T13:43:00Z"/>
          <w:trPrChange w:id="160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0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4D345C" w14:textId="77777777" w:rsidR="00A50C94" w:rsidRPr="00A50C94" w:rsidRDefault="00A50C94" w:rsidP="00A50C94">
            <w:pPr>
              <w:spacing w:after="0"/>
              <w:jc w:val="center"/>
              <w:rPr>
                <w:ins w:id="1605" w:author="Ulisses Antonio" w:date="2022-11-23T13:43:00Z"/>
                <w:rFonts w:ascii="Calibri" w:hAnsi="Calibri" w:cs="Calibri"/>
                <w:color w:val="000000"/>
                <w:sz w:val="22"/>
                <w:szCs w:val="22"/>
              </w:rPr>
            </w:pPr>
            <w:ins w:id="1606" w:author="Ulisses Antonio" w:date="2022-11-23T13:43:00Z">
              <w:r w:rsidRPr="00A50C94">
                <w:rPr>
                  <w:rFonts w:ascii="Calibri" w:hAnsi="Calibri" w:cs="Calibri"/>
                  <w:color w:val="000000"/>
                  <w:sz w:val="22"/>
                  <w:szCs w:val="22"/>
                </w:rPr>
                <w:t>90</w:t>
              </w:r>
            </w:ins>
          </w:p>
        </w:tc>
        <w:tc>
          <w:tcPr>
            <w:tcW w:w="2414" w:type="dxa"/>
            <w:tcBorders>
              <w:top w:val="nil"/>
              <w:left w:val="nil"/>
              <w:bottom w:val="single" w:sz="4" w:space="0" w:color="auto"/>
              <w:right w:val="single" w:sz="4" w:space="0" w:color="auto"/>
            </w:tcBorders>
            <w:shd w:val="clear" w:color="auto" w:fill="auto"/>
            <w:noWrap/>
            <w:vAlign w:val="bottom"/>
            <w:hideMark/>
            <w:tcPrChange w:id="160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1DEA516" w14:textId="77777777" w:rsidR="00A50C94" w:rsidRPr="00A50C94" w:rsidRDefault="00A50C94" w:rsidP="00A50C94">
            <w:pPr>
              <w:spacing w:after="0"/>
              <w:jc w:val="center"/>
              <w:rPr>
                <w:ins w:id="1608" w:author="Ulisses Antonio" w:date="2022-11-23T13:43:00Z"/>
                <w:rFonts w:ascii="Calibri" w:hAnsi="Calibri" w:cs="Calibri"/>
                <w:color w:val="000000"/>
                <w:sz w:val="22"/>
                <w:szCs w:val="22"/>
              </w:rPr>
            </w:pPr>
            <w:ins w:id="1609" w:author="Ulisses Antonio" w:date="2022-11-23T13:43:00Z">
              <w:r w:rsidRPr="00A50C94">
                <w:rPr>
                  <w:rFonts w:ascii="Calibri" w:hAnsi="Calibri" w:cs="Calibri"/>
                  <w:color w:val="000000"/>
                  <w:sz w:val="22"/>
                  <w:szCs w:val="22"/>
                </w:rPr>
                <w:t>25/04/2030</w:t>
              </w:r>
            </w:ins>
          </w:p>
        </w:tc>
        <w:tc>
          <w:tcPr>
            <w:tcW w:w="1348" w:type="dxa"/>
            <w:tcBorders>
              <w:top w:val="nil"/>
              <w:left w:val="nil"/>
              <w:bottom w:val="single" w:sz="4" w:space="0" w:color="auto"/>
              <w:right w:val="single" w:sz="4" w:space="0" w:color="auto"/>
            </w:tcBorders>
            <w:shd w:val="clear" w:color="auto" w:fill="auto"/>
            <w:noWrap/>
            <w:vAlign w:val="bottom"/>
            <w:hideMark/>
            <w:tcPrChange w:id="161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56FF39D" w14:textId="77777777" w:rsidR="00A50C94" w:rsidRPr="00A50C94" w:rsidRDefault="00A50C94" w:rsidP="00A50C94">
            <w:pPr>
              <w:spacing w:after="0"/>
              <w:jc w:val="center"/>
              <w:rPr>
                <w:ins w:id="1611" w:author="Ulisses Antonio" w:date="2022-11-23T13:43:00Z"/>
                <w:rFonts w:ascii="Calibri" w:hAnsi="Calibri" w:cs="Calibri"/>
                <w:color w:val="000000"/>
                <w:sz w:val="22"/>
                <w:szCs w:val="22"/>
              </w:rPr>
            </w:pPr>
            <w:ins w:id="1612" w:author="Ulisses Antonio" w:date="2022-11-23T13:43:00Z">
              <w:r w:rsidRPr="00A50C94">
                <w:rPr>
                  <w:rFonts w:ascii="Calibri" w:hAnsi="Calibri" w:cs="Calibri"/>
                  <w:color w:val="000000"/>
                  <w:sz w:val="22"/>
                  <w:szCs w:val="22"/>
                </w:rPr>
                <w:t>1,0492%</w:t>
              </w:r>
            </w:ins>
          </w:p>
        </w:tc>
        <w:tc>
          <w:tcPr>
            <w:tcW w:w="2037" w:type="dxa"/>
            <w:tcBorders>
              <w:top w:val="nil"/>
              <w:left w:val="nil"/>
              <w:bottom w:val="single" w:sz="4" w:space="0" w:color="auto"/>
              <w:right w:val="single" w:sz="4" w:space="0" w:color="auto"/>
            </w:tcBorders>
            <w:shd w:val="clear" w:color="auto" w:fill="auto"/>
            <w:noWrap/>
            <w:vAlign w:val="bottom"/>
            <w:hideMark/>
            <w:tcPrChange w:id="161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2E1B7D5" w14:textId="77777777" w:rsidR="00A50C94" w:rsidRPr="00A50C94" w:rsidRDefault="00A50C94" w:rsidP="00A50C94">
            <w:pPr>
              <w:spacing w:after="0"/>
              <w:jc w:val="center"/>
              <w:rPr>
                <w:ins w:id="1614" w:author="Ulisses Antonio" w:date="2022-11-23T13:43:00Z"/>
                <w:rFonts w:ascii="Calibri" w:hAnsi="Calibri" w:cs="Calibri"/>
                <w:color w:val="000000"/>
                <w:sz w:val="22"/>
                <w:szCs w:val="22"/>
              </w:rPr>
            </w:pPr>
            <w:ins w:id="1615" w:author="Ulisses Antonio" w:date="2022-11-23T13:43:00Z">
              <w:r w:rsidRPr="00A50C94">
                <w:rPr>
                  <w:rFonts w:ascii="Calibri" w:hAnsi="Calibri" w:cs="Calibri"/>
                  <w:color w:val="000000"/>
                  <w:sz w:val="22"/>
                  <w:szCs w:val="22"/>
                </w:rPr>
                <w:t>NÃO</w:t>
              </w:r>
            </w:ins>
          </w:p>
        </w:tc>
      </w:tr>
      <w:tr w:rsidR="00A50C94" w:rsidRPr="00A50C94" w14:paraId="3A2CB7E9" w14:textId="77777777" w:rsidTr="00A50C94">
        <w:trPr>
          <w:trHeight w:val="288"/>
          <w:jc w:val="center"/>
          <w:ins w:id="1616" w:author="Ulisses Antonio" w:date="2022-11-23T13:43:00Z"/>
          <w:trPrChange w:id="161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1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A7D675" w14:textId="77777777" w:rsidR="00A50C94" w:rsidRPr="00A50C94" w:rsidRDefault="00A50C94" w:rsidP="00A50C94">
            <w:pPr>
              <w:spacing w:after="0"/>
              <w:jc w:val="center"/>
              <w:rPr>
                <w:ins w:id="1619" w:author="Ulisses Antonio" w:date="2022-11-23T13:43:00Z"/>
                <w:rFonts w:ascii="Calibri" w:hAnsi="Calibri" w:cs="Calibri"/>
                <w:color w:val="000000"/>
                <w:sz w:val="22"/>
                <w:szCs w:val="22"/>
              </w:rPr>
            </w:pPr>
            <w:ins w:id="1620" w:author="Ulisses Antonio" w:date="2022-11-23T13:43:00Z">
              <w:r w:rsidRPr="00A50C94">
                <w:rPr>
                  <w:rFonts w:ascii="Calibri" w:hAnsi="Calibri" w:cs="Calibri"/>
                  <w:color w:val="000000"/>
                  <w:sz w:val="22"/>
                  <w:szCs w:val="22"/>
                </w:rPr>
                <w:t>91</w:t>
              </w:r>
            </w:ins>
          </w:p>
        </w:tc>
        <w:tc>
          <w:tcPr>
            <w:tcW w:w="2414" w:type="dxa"/>
            <w:tcBorders>
              <w:top w:val="nil"/>
              <w:left w:val="nil"/>
              <w:bottom w:val="single" w:sz="4" w:space="0" w:color="auto"/>
              <w:right w:val="single" w:sz="4" w:space="0" w:color="auto"/>
            </w:tcBorders>
            <w:shd w:val="clear" w:color="auto" w:fill="auto"/>
            <w:noWrap/>
            <w:vAlign w:val="bottom"/>
            <w:hideMark/>
            <w:tcPrChange w:id="162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BDB3E2A" w14:textId="77777777" w:rsidR="00A50C94" w:rsidRPr="00A50C94" w:rsidRDefault="00A50C94" w:rsidP="00A50C94">
            <w:pPr>
              <w:spacing w:after="0"/>
              <w:jc w:val="center"/>
              <w:rPr>
                <w:ins w:id="1622" w:author="Ulisses Antonio" w:date="2022-11-23T13:43:00Z"/>
                <w:rFonts w:ascii="Calibri" w:hAnsi="Calibri" w:cs="Calibri"/>
                <w:color w:val="000000"/>
                <w:sz w:val="22"/>
                <w:szCs w:val="22"/>
              </w:rPr>
            </w:pPr>
            <w:ins w:id="1623" w:author="Ulisses Antonio" w:date="2022-11-23T13:43:00Z">
              <w:r w:rsidRPr="00A50C94">
                <w:rPr>
                  <w:rFonts w:ascii="Calibri" w:hAnsi="Calibri" w:cs="Calibri"/>
                  <w:color w:val="000000"/>
                  <w:sz w:val="22"/>
                  <w:szCs w:val="22"/>
                </w:rPr>
                <w:t>27/05/2030</w:t>
              </w:r>
            </w:ins>
          </w:p>
        </w:tc>
        <w:tc>
          <w:tcPr>
            <w:tcW w:w="1348" w:type="dxa"/>
            <w:tcBorders>
              <w:top w:val="nil"/>
              <w:left w:val="nil"/>
              <w:bottom w:val="single" w:sz="4" w:space="0" w:color="auto"/>
              <w:right w:val="single" w:sz="4" w:space="0" w:color="auto"/>
            </w:tcBorders>
            <w:shd w:val="clear" w:color="auto" w:fill="auto"/>
            <w:noWrap/>
            <w:vAlign w:val="bottom"/>
            <w:hideMark/>
            <w:tcPrChange w:id="162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4ECAE3F" w14:textId="77777777" w:rsidR="00A50C94" w:rsidRPr="00A50C94" w:rsidRDefault="00A50C94" w:rsidP="00A50C94">
            <w:pPr>
              <w:spacing w:after="0"/>
              <w:jc w:val="center"/>
              <w:rPr>
                <w:ins w:id="1625" w:author="Ulisses Antonio" w:date="2022-11-23T13:43:00Z"/>
                <w:rFonts w:ascii="Calibri" w:hAnsi="Calibri" w:cs="Calibri"/>
                <w:color w:val="000000"/>
                <w:sz w:val="22"/>
                <w:szCs w:val="22"/>
              </w:rPr>
            </w:pPr>
            <w:ins w:id="1626" w:author="Ulisses Antonio" w:date="2022-11-23T13:43:00Z">
              <w:r w:rsidRPr="00A50C94">
                <w:rPr>
                  <w:rFonts w:ascii="Calibri" w:hAnsi="Calibri" w:cs="Calibri"/>
                  <w:color w:val="000000"/>
                  <w:sz w:val="22"/>
                  <w:szCs w:val="22"/>
                </w:rPr>
                <w:t>1,0702%</w:t>
              </w:r>
            </w:ins>
          </w:p>
        </w:tc>
        <w:tc>
          <w:tcPr>
            <w:tcW w:w="2037" w:type="dxa"/>
            <w:tcBorders>
              <w:top w:val="nil"/>
              <w:left w:val="nil"/>
              <w:bottom w:val="single" w:sz="4" w:space="0" w:color="auto"/>
              <w:right w:val="single" w:sz="4" w:space="0" w:color="auto"/>
            </w:tcBorders>
            <w:shd w:val="clear" w:color="auto" w:fill="auto"/>
            <w:noWrap/>
            <w:vAlign w:val="bottom"/>
            <w:hideMark/>
            <w:tcPrChange w:id="162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6E56A52" w14:textId="77777777" w:rsidR="00A50C94" w:rsidRPr="00A50C94" w:rsidRDefault="00A50C94" w:rsidP="00A50C94">
            <w:pPr>
              <w:spacing w:after="0"/>
              <w:jc w:val="center"/>
              <w:rPr>
                <w:ins w:id="1628" w:author="Ulisses Antonio" w:date="2022-11-23T13:43:00Z"/>
                <w:rFonts w:ascii="Calibri" w:hAnsi="Calibri" w:cs="Calibri"/>
                <w:color w:val="000000"/>
                <w:sz w:val="22"/>
                <w:szCs w:val="22"/>
              </w:rPr>
            </w:pPr>
            <w:ins w:id="1629" w:author="Ulisses Antonio" w:date="2022-11-23T13:43:00Z">
              <w:r w:rsidRPr="00A50C94">
                <w:rPr>
                  <w:rFonts w:ascii="Calibri" w:hAnsi="Calibri" w:cs="Calibri"/>
                  <w:color w:val="000000"/>
                  <w:sz w:val="22"/>
                  <w:szCs w:val="22"/>
                </w:rPr>
                <w:t>NÃO</w:t>
              </w:r>
            </w:ins>
          </w:p>
        </w:tc>
      </w:tr>
      <w:tr w:rsidR="00A50C94" w:rsidRPr="00A50C94" w14:paraId="78394C39" w14:textId="77777777" w:rsidTr="00A50C94">
        <w:trPr>
          <w:trHeight w:val="288"/>
          <w:jc w:val="center"/>
          <w:ins w:id="1630" w:author="Ulisses Antonio" w:date="2022-11-23T13:43:00Z"/>
          <w:trPrChange w:id="163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3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98439A" w14:textId="77777777" w:rsidR="00A50C94" w:rsidRPr="00A50C94" w:rsidRDefault="00A50C94" w:rsidP="00A50C94">
            <w:pPr>
              <w:spacing w:after="0"/>
              <w:jc w:val="center"/>
              <w:rPr>
                <w:ins w:id="1633" w:author="Ulisses Antonio" w:date="2022-11-23T13:43:00Z"/>
                <w:rFonts w:ascii="Calibri" w:hAnsi="Calibri" w:cs="Calibri"/>
                <w:color w:val="000000"/>
                <w:sz w:val="22"/>
                <w:szCs w:val="22"/>
              </w:rPr>
            </w:pPr>
            <w:ins w:id="1634" w:author="Ulisses Antonio" w:date="2022-11-23T13:43:00Z">
              <w:r w:rsidRPr="00A50C94">
                <w:rPr>
                  <w:rFonts w:ascii="Calibri" w:hAnsi="Calibri" w:cs="Calibri"/>
                  <w:color w:val="000000"/>
                  <w:sz w:val="22"/>
                  <w:szCs w:val="22"/>
                </w:rPr>
                <w:t>92</w:t>
              </w:r>
            </w:ins>
          </w:p>
        </w:tc>
        <w:tc>
          <w:tcPr>
            <w:tcW w:w="2414" w:type="dxa"/>
            <w:tcBorders>
              <w:top w:val="nil"/>
              <w:left w:val="nil"/>
              <w:bottom w:val="single" w:sz="4" w:space="0" w:color="auto"/>
              <w:right w:val="single" w:sz="4" w:space="0" w:color="auto"/>
            </w:tcBorders>
            <w:shd w:val="clear" w:color="auto" w:fill="auto"/>
            <w:noWrap/>
            <w:vAlign w:val="bottom"/>
            <w:hideMark/>
            <w:tcPrChange w:id="163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C66629B" w14:textId="77777777" w:rsidR="00A50C94" w:rsidRPr="00A50C94" w:rsidRDefault="00A50C94" w:rsidP="00A50C94">
            <w:pPr>
              <w:spacing w:after="0"/>
              <w:jc w:val="center"/>
              <w:rPr>
                <w:ins w:id="1636" w:author="Ulisses Antonio" w:date="2022-11-23T13:43:00Z"/>
                <w:rFonts w:ascii="Calibri" w:hAnsi="Calibri" w:cs="Calibri"/>
                <w:color w:val="000000"/>
                <w:sz w:val="22"/>
                <w:szCs w:val="22"/>
              </w:rPr>
            </w:pPr>
            <w:ins w:id="1637" w:author="Ulisses Antonio" w:date="2022-11-23T13:43:00Z">
              <w:r w:rsidRPr="00A50C94">
                <w:rPr>
                  <w:rFonts w:ascii="Calibri" w:hAnsi="Calibri" w:cs="Calibri"/>
                  <w:color w:val="000000"/>
                  <w:sz w:val="22"/>
                  <w:szCs w:val="22"/>
                </w:rPr>
                <w:t>25/06/2030</w:t>
              </w:r>
            </w:ins>
          </w:p>
        </w:tc>
        <w:tc>
          <w:tcPr>
            <w:tcW w:w="1348" w:type="dxa"/>
            <w:tcBorders>
              <w:top w:val="nil"/>
              <w:left w:val="nil"/>
              <w:bottom w:val="single" w:sz="4" w:space="0" w:color="auto"/>
              <w:right w:val="single" w:sz="4" w:space="0" w:color="auto"/>
            </w:tcBorders>
            <w:shd w:val="clear" w:color="auto" w:fill="auto"/>
            <w:noWrap/>
            <w:vAlign w:val="bottom"/>
            <w:hideMark/>
            <w:tcPrChange w:id="163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EE1B139" w14:textId="77777777" w:rsidR="00A50C94" w:rsidRPr="00A50C94" w:rsidRDefault="00A50C94" w:rsidP="00A50C94">
            <w:pPr>
              <w:spacing w:after="0"/>
              <w:jc w:val="center"/>
              <w:rPr>
                <w:ins w:id="1639" w:author="Ulisses Antonio" w:date="2022-11-23T13:43:00Z"/>
                <w:rFonts w:ascii="Calibri" w:hAnsi="Calibri" w:cs="Calibri"/>
                <w:color w:val="000000"/>
                <w:sz w:val="22"/>
                <w:szCs w:val="22"/>
              </w:rPr>
            </w:pPr>
            <w:ins w:id="1640" w:author="Ulisses Antonio" w:date="2022-11-23T13:43:00Z">
              <w:r w:rsidRPr="00A50C94">
                <w:rPr>
                  <w:rFonts w:ascii="Calibri" w:hAnsi="Calibri" w:cs="Calibri"/>
                  <w:color w:val="000000"/>
                  <w:sz w:val="22"/>
                  <w:szCs w:val="22"/>
                </w:rPr>
                <w:t>1,0976%</w:t>
              </w:r>
            </w:ins>
          </w:p>
        </w:tc>
        <w:tc>
          <w:tcPr>
            <w:tcW w:w="2037" w:type="dxa"/>
            <w:tcBorders>
              <w:top w:val="nil"/>
              <w:left w:val="nil"/>
              <w:bottom w:val="single" w:sz="4" w:space="0" w:color="auto"/>
              <w:right w:val="single" w:sz="4" w:space="0" w:color="auto"/>
            </w:tcBorders>
            <w:shd w:val="clear" w:color="auto" w:fill="auto"/>
            <w:noWrap/>
            <w:vAlign w:val="bottom"/>
            <w:hideMark/>
            <w:tcPrChange w:id="164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358942E" w14:textId="77777777" w:rsidR="00A50C94" w:rsidRPr="00A50C94" w:rsidRDefault="00A50C94" w:rsidP="00A50C94">
            <w:pPr>
              <w:spacing w:after="0"/>
              <w:jc w:val="center"/>
              <w:rPr>
                <w:ins w:id="1642" w:author="Ulisses Antonio" w:date="2022-11-23T13:43:00Z"/>
                <w:rFonts w:ascii="Calibri" w:hAnsi="Calibri" w:cs="Calibri"/>
                <w:color w:val="000000"/>
                <w:sz w:val="22"/>
                <w:szCs w:val="22"/>
              </w:rPr>
            </w:pPr>
            <w:ins w:id="1643" w:author="Ulisses Antonio" w:date="2022-11-23T13:43:00Z">
              <w:r w:rsidRPr="00A50C94">
                <w:rPr>
                  <w:rFonts w:ascii="Calibri" w:hAnsi="Calibri" w:cs="Calibri"/>
                  <w:color w:val="000000"/>
                  <w:sz w:val="22"/>
                  <w:szCs w:val="22"/>
                </w:rPr>
                <w:t>NÃO</w:t>
              </w:r>
            </w:ins>
          </w:p>
        </w:tc>
      </w:tr>
      <w:tr w:rsidR="00A50C94" w:rsidRPr="00A50C94" w14:paraId="690032A5" w14:textId="77777777" w:rsidTr="00A50C94">
        <w:trPr>
          <w:trHeight w:val="288"/>
          <w:jc w:val="center"/>
          <w:ins w:id="1644" w:author="Ulisses Antonio" w:date="2022-11-23T13:43:00Z"/>
          <w:trPrChange w:id="164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4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E2AA8" w14:textId="77777777" w:rsidR="00A50C94" w:rsidRPr="00A50C94" w:rsidRDefault="00A50C94" w:rsidP="00A50C94">
            <w:pPr>
              <w:spacing w:after="0"/>
              <w:jc w:val="center"/>
              <w:rPr>
                <w:ins w:id="1647" w:author="Ulisses Antonio" w:date="2022-11-23T13:43:00Z"/>
                <w:rFonts w:ascii="Calibri" w:hAnsi="Calibri" w:cs="Calibri"/>
                <w:color w:val="000000"/>
                <w:sz w:val="22"/>
                <w:szCs w:val="22"/>
              </w:rPr>
            </w:pPr>
            <w:ins w:id="1648" w:author="Ulisses Antonio" w:date="2022-11-23T13:43:00Z">
              <w:r w:rsidRPr="00A50C94">
                <w:rPr>
                  <w:rFonts w:ascii="Calibri" w:hAnsi="Calibri" w:cs="Calibri"/>
                  <w:color w:val="000000"/>
                  <w:sz w:val="22"/>
                  <w:szCs w:val="22"/>
                </w:rPr>
                <w:t>93</w:t>
              </w:r>
            </w:ins>
          </w:p>
        </w:tc>
        <w:tc>
          <w:tcPr>
            <w:tcW w:w="2414" w:type="dxa"/>
            <w:tcBorders>
              <w:top w:val="nil"/>
              <w:left w:val="nil"/>
              <w:bottom w:val="single" w:sz="4" w:space="0" w:color="auto"/>
              <w:right w:val="single" w:sz="4" w:space="0" w:color="auto"/>
            </w:tcBorders>
            <w:shd w:val="clear" w:color="auto" w:fill="auto"/>
            <w:noWrap/>
            <w:vAlign w:val="bottom"/>
            <w:hideMark/>
            <w:tcPrChange w:id="164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B2743EE" w14:textId="77777777" w:rsidR="00A50C94" w:rsidRPr="00A50C94" w:rsidRDefault="00A50C94" w:rsidP="00A50C94">
            <w:pPr>
              <w:spacing w:after="0"/>
              <w:jc w:val="center"/>
              <w:rPr>
                <w:ins w:id="1650" w:author="Ulisses Antonio" w:date="2022-11-23T13:43:00Z"/>
                <w:rFonts w:ascii="Calibri" w:hAnsi="Calibri" w:cs="Calibri"/>
                <w:color w:val="000000"/>
                <w:sz w:val="22"/>
                <w:szCs w:val="22"/>
              </w:rPr>
            </w:pPr>
            <w:ins w:id="1651" w:author="Ulisses Antonio" w:date="2022-11-23T13:43:00Z">
              <w:r w:rsidRPr="00A50C94">
                <w:rPr>
                  <w:rFonts w:ascii="Calibri" w:hAnsi="Calibri" w:cs="Calibri"/>
                  <w:color w:val="000000"/>
                  <w:sz w:val="22"/>
                  <w:szCs w:val="22"/>
                </w:rPr>
                <w:t>25/07/2030</w:t>
              </w:r>
            </w:ins>
          </w:p>
        </w:tc>
        <w:tc>
          <w:tcPr>
            <w:tcW w:w="1348" w:type="dxa"/>
            <w:tcBorders>
              <w:top w:val="nil"/>
              <w:left w:val="nil"/>
              <w:bottom w:val="single" w:sz="4" w:space="0" w:color="auto"/>
              <w:right w:val="single" w:sz="4" w:space="0" w:color="auto"/>
            </w:tcBorders>
            <w:shd w:val="clear" w:color="auto" w:fill="auto"/>
            <w:noWrap/>
            <w:vAlign w:val="bottom"/>
            <w:hideMark/>
            <w:tcPrChange w:id="165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C65AD37" w14:textId="77777777" w:rsidR="00A50C94" w:rsidRPr="00A50C94" w:rsidRDefault="00A50C94" w:rsidP="00A50C94">
            <w:pPr>
              <w:spacing w:after="0"/>
              <w:jc w:val="center"/>
              <w:rPr>
                <w:ins w:id="1653" w:author="Ulisses Antonio" w:date="2022-11-23T13:43:00Z"/>
                <w:rFonts w:ascii="Calibri" w:hAnsi="Calibri" w:cs="Calibri"/>
                <w:color w:val="000000"/>
                <w:sz w:val="22"/>
                <w:szCs w:val="22"/>
              </w:rPr>
            </w:pPr>
            <w:ins w:id="1654" w:author="Ulisses Antonio" w:date="2022-11-23T13:43:00Z">
              <w:r w:rsidRPr="00A50C94">
                <w:rPr>
                  <w:rFonts w:ascii="Calibri" w:hAnsi="Calibri" w:cs="Calibri"/>
                  <w:color w:val="000000"/>
                  <w:sz w:val="22"/>
                  <w:szCs w:val="22"/>
                </w:rPr>
                <w:t>1,1200%</w:t>
              </w:r>
            </w:ins>
          </w:p>
        </w:tc>
        <w:tc>
          <w:tcPr>
            <w:tcW w:w="2037" w:type="dxa"/>
            <w:tcBorders>
              <w:top w:val="nil"/>
              <w:left w:val="nil"/>
              <w:bottom w:val="single" w:sz="4" w:space="0" w:color="auto"/>
              <w:right w:val="single" w:sz="4" w:space="0" w:color="auto"/>
            </w:tcBorders>
            <w:shd w:val="clear" w:color="auto" w:fill="auto"/>
            <w:noWrap/>
            <w:vAlign w:val="bottom"/>
            <w:hideMark/>
            <w:tcPrChange w:id="165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3B31A2E" w14:textId="77777777" w:rsidR="00A50C94" w:rsidRPr="00A50C94" w:rsidRDefault="00A50C94" w:rsidP="00A50C94">
            <w:pPr>
              <w:spacing w:after="0"/>
              <w:jc w:val="center"/>
              <w:rPr>
                <w:ins w:id="1656" w:author="Ulisses Antonio" w:date="2022-11-23T13:43:00Z"/>
                <w:rFonts w:ascii="Calibri" w:hAnsi="Calibri" w:cs="Calibri"/>
                <w:color w:val="000000"/>
                <w:sz w:val="22"/>
                <w:szCs w:val="22"/>
              </w:rPr>
            </w:pPr>
            <w:ins w:id="1657" w:author="Ulisses Antonio" w:date="2022-11-23T13:43:00Z">
              <w:r w:rsidRPr="00A50C94">
                <w:rPr>
                  <w:rFonts w:ascii="Calibri" w:hAnsi="Calibri" w:cs="Calibri"/>
                  <w:color w:val="000000"/>
                  <w:sz w:val="22"/>
                  <w:szCs w:val="22"/>
                </w:rPr>
                <w:t>NÃO</w:t>
              </w:r>
            </w:ins>
          </w:p>
        </w:tc>
      </w:tr>
      <w:tr w:rsidR="00A50C94" w:rsidRPr="00A50C94" w14:paraId="6E35C4EB" w14:textId="77777777" w:rsidTr="00A50C94">
        <w:trPr>
          <w:trHeight w:val="288"/>
          <w:jc w:val="center"/>
          <w:ins w:id="1658" w:author="Ulisses Antonio" w:date="2022-11-23T13:43:00Z"/>
          <w:trPrChange w:id="165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6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A3DF46" w14:textId="77777777" w:rsidR="00A50C94" w:rsidRPr="00A50C94" w:rsidRDefault="00A50C94" w:rsidP="00A50C94">
            <w:pPr>
              <w:spacing w:after="0"/>
              <w:jc w:val="center"/>
              <w:rPr>
                <w:ins w:id="1661" w:author="Ulisses Antonio" w:date="2022-11-23T13:43:00Z"/>
                <w:rFonts w:ascii="Calibri" w:hAnsi="Calibri" w:cs="Calibri"/>
                <w:color w:val="000000"/>
                <w:sz w:val="22"/>
                <w:szCs w:val="22"/>
              </w:rPr>
            </w:pPr>
            <w:ins w:id="1662" w:author="Ulisses Antonio" w:date="2022-11-23T13:43:00Z">
              <w:r w:rsidRPr="00A50C94">
                <w:rPr>
                  <w:rFonts w:ascii="Calibri" w:hAnsi="Calibri" w:cs="Calibri"/>
                  <w:color w:val="000000"/>
                  <w:sz w:val="22"/>
                  <w:szCs w:val="22"/>
                </w:rPr>
                <w:t>94</w:t>
              </w:r>
            </w:ins>
          </w:p>
        </w:tc>
        <w:tc>
          <w:tcPr>
            <w:tcW w:w="2414" w:type="dxa"/>
            <w:tcBorders>
              <w:top w:val="nil"/>
              <w:left w:val="nil"/>
              <w:bottom w:val="single" w:sz="4" w:space="0" w:color="auto"/>
              <w:right w:val="single" w:sz="4" w:space="0" w:color="auto"/>
            </w:tcBorders>
            <w:shd w:val="clear" w:color="auto" w:fill="auto"/>
            <w:noWrap/>
            <w:vAlign w:val="bottom"/>
            <w:hideMark/>
            <w:tcPrChange w:id="166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4B95984" w14:textId="77777777" w:rsidR="00A50C94" w:rsidRPr="00A50C94" w:rsidRDefault="00A50C94" w:rsidP="00A50C94">
            <w:pPr>
              <w:spacing w:after="0"/>
              <w:jc w:val="center"/>
              <w:rPr>
                <w:ins w:id="1664" w:author="Ulisses Antonio" w:date="2022-11-23T13:43:00Z"/>
                <w:rFonts w:ascii="Calibri" w:hAnsi="Calibri" w:cs="Calibri"/>
                <w:color w:val="000000"/>
                <w:sz w:val="22"/>
                <w:szCs w:val="22"/>
              </w:rPr>
            </w:pPr>
            <w:ins w:id="1665" w:author="Ulisses Antonio" w:date="2022-11-23T13:43:00Z">
              <w:r w:rsidRPr="00A50C94">
                <w:rPr>
                  <w:rFonts w:ascii="Calibri" w:hAnsi="Calibri" w:cs="Calibri"/>
                  <w:color w:val="000000"/>
                  <w:sz w:val="22"/>
                  <w:szCs w:val="22"/>
                </w:rPr>
                <w:t>26/08/2030</w:t>
              </w:r>
            </w:ins>
          </w:p>
        </w:tc>
        <w:tc>
          <w:tcPr>
            <w:tcW w:w="1348" w:type="dxa"/>
            <w:tcBorders>
              <w:top w:val="nil"/>
              <w:left w:val="nil"/>
              <w:bottom w:val="single" w:sz="4" w:space="0" w:color="auto"/>
              <w:right w:val="single" w:sz="4" w:space="0" w:color="auto"/>
            </w:tcBorders>
            <w:shd w:val="clear" w:color="auto" w:fill="auto"/>
            <w:noWrap/>
            <w:vAlign w:val="bottom"/>
            <w:hideMark/>
            <w:tcPrChange w:id="166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5AC1C09" w14:textId="77777777" w:rsidR="00A50C94" w:rsidRPr="00A50C94" w:rsidRDefault="00A50C94" w:rsidP="00A50C94">
            <w:pPr>
              <w:spacing w:after="0"/>
              <w:jc w:val="center"/>
              <w:rPr>
                <w:ins w:id="1667" w:author="Ulisses Antonio" w:date="2022-11-23T13:43:00Z"/>
                <w:rFonts w:ascii="Calibri" w:hAnsi="Calibri" w:cs="Calibri"/>
                <w:color w:val="000000"/>
                <w:sz w:val="22"/>
                <w:szCs w:val="22"/>
              </w:rPr>
            </w:pPr>
            <w:ins w:id="1668" w:author="Ulisses Antonio" w:date="2022-11-23T13:43:00Z">
              <w:r w:rsidRPr="00A50C94">
                <w:rPr>
                  <w:rFonts w:ascii="Calibri" w:hAnsi="Calibri" w:cs="Calibri"/>
                  <w:color w:val="000000"/>
                  <w:sz w:val="22"/>
                  <w:szCs w:val="22"/>
                </w:rPr>
                <w:t>1,1352%</w:t>
              </w:r>
            </w:ins>
          </w:p>
        </w:tc>
        <w:tc>
          <w:tcPr>
            <w:tcW w:w="2037" w:type="dxa"/>
            <w:tcBorders>
              <w:top w:val="nil"/>
              <w:left w:val="nil"/>
              <w:bottom w:val="single" w:sz="4" w:space="0" w:color="auto"/>
              <w:right w:val="single" w:sz="4" w:space="0" w:color="auto"/>
            </w:tcBorders>
            <w:shd w:val="clear" w:color="auto" w:fill="auto"/>
            <w:noWrap/>
            <w:vAlign w:val="bottom"/>
            <w:hideMark/>
            <w:tcPrChange w:id="166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6BC3B25" w14:textId="77777777" w:rsidR="00A50C94" w:rsidRPr="00A50C94" w:rsidRDefault="00A50C94" w:rsidP="00A50C94">
            <w:pPr>
              <w:spacing w:after="0"/>
              <w:jc w:val="center"/>
              <w:rPr>
                <w:ins w:id="1670" w:author="Ulisses Antonio" w:date="2022-11-23T13:43:00Z"/>
                <w:rFonts w:ascii="Calibri" w:hAnsi="Calibri" w:cs="Calibri"/>
                <w:color w:val="000000"/>
                <w:sz w:val="22"/>
                <w:szCs w:val="22"/>
              </w:rPr>
            </w:pPr>
            <w:ins w:id="1671" w:author="Ulisses Antonio" w:date="2022-11-23T13:43:00Z">
              <w:r w:rsidRPr="00A50C94">
                <w:rPr>
                  <w:rFonts w:ascii="Calibri" w:hAnsi="Calibri" w:cs="Calibri"/>
                  <w:color w:val="000000"/>
                  <w:sz w:val="22"/>
                  <w:szCs w:val="22"/>
                </w:rPr>
                <w:t>NÃO</w:t>
              </w:r>
            </w:ins>
          </w:p>
        </w:tc>
      </w:tr>
      <w:tr w:rsidR="00A50C94" w:rsidRPr="00A50C94" w14:paraId="076F180C" w14:textId="77777777" w:rsidTr="00A50C94">
        <w:trPr>
          <w:trHeight w:val="288"/>
          <w:jc w:val="center"/>
          <w:ins w:id="1672" w:author="Ulisses Antonio" w:date="2022-11-23T13:43:00Z"/>
          <w:trPrChange w:id="167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7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D05A58" w14:textId="77777777" w:rsidR="00A50C94" w:rsidRPr="00A50C94" w:rsidRDefault="00A50C94" w:rsidP="00A50C94">
            <w:pPr>
              <w:spacing w:after="0"/>
              <w:jc w:val="center"/>
              <w:rPr>
                <w:ins w:id="1675" w:author="Ulisses Antonio" w:date="2022-11-23T13:43:00Z"/>
                <w:rFonts w:ascii="Calibri" w:hAnsi="Calibri" w:cs="Calibri"/>
                <w:color w:val="000000"/>
                <w:sz w:val="22"/>
                <w:szCs w:val="22"/>
              </w:rPr>
            </w:pPr>
            <w:ins w:id="1676" w:author="Ulisses Antonio" w:date="2022-11-23T13:43:00Z">
              <w:r w:rsidRPr="00A50C94">
                <w:rPr>
                  <w:rFonts w:ascii="Calibri" w:hAnsi="Calibri" w:cs="Calibri"/>
                  <w:color w:val="000000"/>
                  <w:sz w:val="22"/>
                  <w:szCs w:val="22"/>
                </w:rPr>
                <w:t>95</w:t>
              </w:r>
            </w:ins>
          </w:p>
        </w:tc>
        <w:tc>
          <w:tcPr>
            <w:tcW w:w="2414" w:type="dxa"/>
            <w:tcBorders>
              <w:top w:val="nil"/>
              <w:left w:val="nil"/>
              <w:bottom w:val="single" w:sz="4" w:space="0" w:color="auto"/>
              <w:right w:val="single" w:sz="4" w:space="0" w:color="auto"/>
            </w:tcBorders>
            <w:shd w:val="clear" w:color="auto" w:fill="auto"/>
            <w:noWrap/>
            <w:vAlign w:val="bottom"/>
            <w:hideMark/>
            <w:tcPrChange w:id="167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72695E6" w14:textId="77777777" w:rsidR="00A50C94" w:rsidRPr="00A50C94" w:rsidRDefault="00A50C94" w:rsidP="00A50C94">
            <w:pPr>
              <w:spacing w:after="0"/>
              <w:jc w:val="center"/>
              <w:rPr>
                <w:ins w:id="1678" w:author="Ulisses Antonio" w:date="2022-11-23T13:43:00Z"/>
                <w:rFonts w:ascii="Calibri" w:hAnsi="Calibri" w:cs="Calibri"/>
                <w:color w:val="000000"/>
                <w:sz w:val="22"/>
                <w:szCs w:val="22"/>
              </w:rPr>
            </w:pPr>
            <w:ins w:id="1679" w:author="Ulisses Antonio" w:date="2022-11-23T13:43:00Z">
              <w:r w:rsidRPr="00A50C94">
                <w:rPr>
                  <w:rFonts w:ascii="Calibri" w:hAnsi="Calibri" w:cs="Calibri"/>
                  <w:color w:val="000000"/>
                  <w:sz w:val="22"/>
                  <w:szCs w:val="22"/>
                </w:rPr>
                <w:t>25/09/2030</w:t>
              </w:r>
            </w:ins>
          </w:p>
        </w:tc>
        <w:tc>
          <w:tcPr>
            <w:tcW w:w="1348" w:type="dxa"/>
            <w:tcBorders>
              <w:top w:val="nil"/>
              <w:left w:val="nil"/>
              <w:bottom w:val="single" w:sz="4" w:space="0" w:color="auto"/>
              <w:right w:val="single" w:sz="4" w:space="0" w:color="auto"/>
            </w:tcBorders>
            <w:shd w:val="clear" w:color="auto" w:fill="auto"/>
            <w:noWrap/>
            <w:vAlign w:val="bottom"/>
            <w:hideMark/>
            <w:tcPrChange w:id="168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E51474F" w14:textId="77777777" w:rsidR="00A50C94" w:rsidRPr="00A50C94" w:rsidRDefault="00A50C94" w:rsidP="00A50C94">
            <w:pPr>
              <w:spacing w:after="0"/>
              <w:jc w:val="center"/>
              <w:rPr>
                <w:ins w:id="1681" w:author="Ulisses Antonio" w:date="2022-11-23T13:43:00Z"/>
                <w:rFonts w:ascii="Calibri" w:hAnsi="Calibri" w:cs="Calibri"/>
                <w:color w:val="000000"/>
                <w:sz w:val="22"/>
                <w:szCs w:val="22"/>
              </w:rPr>
            </w:pPr>
            <w:ins w:id="1682" w:author="Ulisses Antonio" w:date="2022-11-23T13:43:00Z">
              <w:r w:rsidRPr="00A50C94">
                <w:rPr>
                  <w:rFonts w:ascii="Calibri" w:hAnsi="Calibri" w:cs="Calibri"/>
                  <w:color w:val="000000"/>
                  <w:sz w:val="22"/>
                  <w:szCs w:val="22"/>
                </w:rPr>
                <w:t>1,1431%</w:t>
              </w:r>
            </w:ins>
          </w:p>
        </w:tc>
        <w:tc>
          <w:tcPr>
            <w:tcW w:w="2037" w:type="dxa"/>
            <w:tcBorders>
              <w:top w:val="nil"/>
              <w:left w:val="nil"/>
              <w:bottom w:val="single" w:sz="4" w:space="0" w:color="auto"/>
              <w:right w:val="single" w:sz="4" w:space="0" w:color="auto"/>
            </w:tcBorders>
            <w:shd w:val="clear" w:color="auto" w:fill="auto"/>
            <w:noWrap/>
            <w:vAlign w:val="bottom"/>
            <w:hideMark/>
            <w:tcPrChange w:id="168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F2988BA" w14:textId="77777777" w:rsidR="00A50C94" w:rsidRPr="00A50C94" w:rsidRDefault="00A50C94" w:rsidP="00A50C94">
            <w:pPr>
              <w:spacing w:after="0"/>
              <w:jc w:val="center"/>
              <w:rPr>
                <w:ins w:id="1684" w:author="Ulisses Antonio" w:date="2022-11-23T13:43:00Z"/>
                <w:rFonts w:ascii="Calibri" w:hAnsi="Calibri" w:cs="Calibri"/>
                <w:color w:val="000000"/>
                <w:sz w:val="22"/>
                <w:szCs w:val="22"/>
              </w:rPr>
            </w:pPr>
            <w:ins w:id="1685" w:author="Ulisses Antonio" w:date="2022-11-23T13:43:00Z">
              <w:r w:rsidRPr="00A50C94">
                <w:rPr>
                  <w:rFonts w:ascii="Calibri" w:hAnsi="Calibri" w:cs="Calibri"/>
                  <w:color w:val="000000"/>
                  <w:sz w:val="22"/>
                  <w:szCs w:val="22"/>
                </w:rPr>
                <w:t>NÃO</w:t>
              </w:r>
            </w:ins>
          </w:p>
        </w:tc>
      </w:tr>
      <w:tr w:rsidR="00A50C94" w:rsidRPr="00A50C94" w14:paraId="603653E8" w14:textId="77777777" w:rsidTr="00A50C94">
        <w:trPr>
          <w:trHeight w:val="288"/>
          <w:jc w:val="center"/>
          <w:ins w:id="1686" w:author="Ulisses Antonio" w:date="2022-11-23T13:43:00Z"/>
          <w:trPrChange w:id="168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68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FA3AFB" w14:textId="77777777" w:rsidR="00A50C94" w:rsidRPr="00A50C94" w:rsidRDefault="00A50C94" w:rsidP="00A50C94">
            <w:pPr>
              <w:spacing w:after="0"/>
              <w:jc w:val="center"/>
              <w:rPr>
                <w:ins w:id="1689" w:author="Ulisses Antonio" w:date="2022-11-23T13:43:00Z"/>
                <w:rFonts w:ascii="Calibri" w:hAnsi="Calibri" w:cs="Calibri"/>
                <w:color w:val="000000"/>
                <w:sz w:val="22"/>
                <w:szCs w:val="22"/>
              </w:rPr>
            </w:pPr>
            <w:ins w:id="1690" w:author="Ulisses Antonio" w:date="2022-11-23T13:43:00Z">
              <w:r w:rsidRPr="00A50C94">
                <w:rPr>
                  <w:rFonts w:ascii="Calibri" w:hAnsi="Calibri" w:cs="Calibri"/>
                  <w:color w:val="000000"/>
                  <w:sz w:val="22"/>
                  <w:szCs w:val="22"/>
                </w:rPr>
                <w:t>96</w:t>
              </w:r>
            </w:ins>
          </w:p>
        </w:tc>
        <w:tc>
          <w:tcPr>
            <w:tcW w:w="2414" w:type="dxa"/>
            <w:tcBorders>
              <w:top w:val="nil"/>
              <w:left w:val="nil"/>
              <w:bottom w:val="single" w:sz="4" w:space="0" w:color="auto"/>
              <w:right w:val="single" w:sz="4" w:space="0" w:color="auto"/>
            </w:tcBorders>
            <w:shd w:val="clear" w:color="auto" w:fill="auto"/>
            <w:noWrap/>
            <w:vAlign w:val="bottom"/>
            <w:hideMark/>
            <w:tcPrChange w:id="169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9B598FB" w14:textId="77777777" w:rsidR="00A50C94" w:rsidRPr="00A50C94" w:rsidRDefault="00A50C94" w:rsidP="00A50C94">
            <w:pPr>
              <w:spacing w:after="0"/>
              <w:jc w:val="center"/>
              <w:rPr>
                <w:ins w:id="1692" w:author="Ulisses Antonio" w:date="2022-11-23T13:43:00Z"/>
                <w:rFonts w:ascii="Calibri" w:hAnsi="Calibri" w:cs="Calibri"/>
                <w:color w:val="000000"/>
                <w:sz w:val="22"/>
                <w:szCs w:val="22"/>
              </w:rPr>
            </w:pPr>
            <w:ins w:id="1693" w:author="Ulisses Antonio" w:date="2022-11-23T13:43:00Z">
              <w:r w:rsidRPr="00A50C94">
                <w:rPr>
                  <w:rFonts w:ascii="Calibri" w:hAnsi="Calibri" w:cs="Calibri"/>
                  <w:color w:val="000000"/>
                  <w:sz w:val="22"/>
                  <w:szCs w:val="22"/>
                </w:rPr>
                <w:t>25/10/2030</w:t>
              </w:r>
            </w:ins>
          </w:p>
        </w:tc>
        <w:tc>
          <w:tcPr>
            <w:tcW w:w="1348" w:type="dxa"/>
            <w:tcBorders>
              <w:top w:val="nil"/>
              <w:left w:val="nil"/>
              <w:bottom w:val="single" w:sz="4" w:space="0" w:color="auto"/>
              <w:right w:val="single" w:sz="4" w:space="0" w:color="auto"/>
            </w:tcBorders>
            <w:shd w:val="clear" w:color="auto" w:fill="auto"/>
            <w:noWrap/>
            <w:vAlign w:val="bottom"/>
            <w:hideMark/>
            <w:tcPrChange w:id="169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6BAC14F" w14:textId="77777777" w:rsidR="00A50C94" w:rsidRPr="00A50C94" w:rsidRDefault="00A50C94" w:rsidP="00A50C94">
            <w:pPr>
              <w:spacing w:after="0"/>
              <w:jc w:val="center"/>
              <w:rPr>
                <w:ins w:id="1695" w:author="Ulisses Antonio" w:date="2022-11-23T13:43:00Z"/>
                <w:rFonts w:ascii="Calibri" w:hAnsi="Calibri" w:cs="Calibri"/>
                <w:color w:val="000000"/>
                <w:sz w:val="22"/>
                <w:szCs w:val="22"/>
              </w:rPr>
            </w:pPr>
            <w:ins w:id="1696" w:author="Ulisses Antonio" w:date="2022-11-23T13:43:00Z">
              <w:r w:rsidRPr="00A50C94">
                <w:rPr>
                  <w:rFonts w:ascii="Calibri" w:hAnsi="Calibri" w:cs="Calibri"/>
                  <w:color w:val="000000"/>
                  <w:sz w:val="22"/>
                  <w:szCs w:val="22"/>
                </w:rPr>
                <w:t>1,1807%</w:t>
              </w:r>
            </w:ins>
          </w:p>
        </w:tc>
        <w:tc>
          <w:tcPr>
            <w:tcW w:w="2037" w:type="dxa"/>
            <w:tcBorders>
              <w:top w:val="nil"/>
              <w:left w:val="nil"/>
              <w:bottom w:val="single" w:sz="4" w:space="0" w:color="auto"/>
              <w:right w:val="single" w:sz="4" w:space="0" w:color="auto"/>
            </w:tcBorders>
            <w:shd w:val="clear" w:color="auto" w:fill="auto"/>
            <w:noWrap/>
            <w:vAlign w:val="bottom"/>
            <w:hideMark/>
            <w:tcPrChange w:id="169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596AB4B" w14:textId="77777777" w:rsidR="00A50C94" w:rsidRPr="00A50C94" w:rsidRDefault="00A50C94" w:rsidP="00A50C94">
            <w:pPr>
              <w:spacing w:after="0"/>
              <w:jc w:val="center"/>
              <w:rPr>
                <w:ins w:id="1698" w:author="Ulisses Antonio" w:date="2022-11-23T13:43:00Z"/>
                <w:rFonts w:ascii="Calibri" w:hAnsi="Calibri" w:cs="Calibri"/>
                <w:color w:val="000000"/>
                <w:sz w:val="22"/>
                <w:szCs w:val="22"/>
              </w:rPr>
            </w:pPr>
            <w:ins w:id="1699" w:author="Ulisses Antonio" w:date="2022-11-23T13:43:00Z">
              <w:r w:rsidRPr="00A50C94">
                <w:rPr>
                  <w:rFonts w:ascii="Calibri" w:hAnsi="Calibri" w:cs="Calibri"/>
                  <w:color w:val="000000"/>
                  <w:sz w:val="22"/>
                  <w:szCs w:val="22"/>
                </w:rPr>
                <w:t>NÃO</w:t>
              </w:r>
            </w:ins>
          </w:p>
        </w:tc>
      </w:tr>
      <w:tr w:rsidR="00A50C94" w:rsidRPr="00A50C94" w14:paraId="27343423" w14:textId="77777777" w:rsidTr="00A50C94">
        <w:trPr>
          <w:trHeight w:val="288"/>
          <w:jc w:val="center"/>
          <w:ins w:id="1700" w:author="Ulisses Antonio" w:date="2022-11-23T13:43:00Z"/>
          <w:trPrChange w:id="170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0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3DC832" w14:textId="77777777" w:rsidR="00A50C94" w:rsidRPr="00A50C94" w:rsidRDefault="00A50C94" w:rsidP="00A50C94">
            <w:pPr>
              <w:spacing w:after="0"/>
              <w:jc w:val="center"/>
              <w:rPr>
                <w:ins w:id="1703" w:author="Ulisses Antonio" w:date="2022-11-23T13:43:00Z"/>
                <w:rFonts w:ascii="Calibri" w:hAnsi="Calibri" w:cs="Calibri"/>
                <w:color w:val="000000"/>
                <w:sz w:val="22"/>
                <w:szCs w:val="22"/>
              </w:rPr>
            </w:pPr>
            <w:ins w:id="1704" w:author="Ulisses Antonio" w:date="2022-11-23T13:43:00Z">
              <w:r w:rsidRPr="00A50C94">
                <w:rPr>
                  <w:rFonts w:ascii="Calibri" w:hAnsi="Calibri" w:cs="Calibri"/>
                  <w:color w:val="000000"/>
                  <w:sz w:val="22"/>
                  <w:szCs w:val="22"/>
                </w:rPr>
                <w:t>97</w:t>
              </w:r>
            </w:ins>
          </w:p>
        </w:tc>
        <w:tc>
          <w:tcPr>
            <w:tcW w:w="2414" w:type="dxa"/>
            <w:tcBorders>
              <w:top w:val="nil"/>
              <w:left w:val="nil"/>
              <w:bottom w:val="single" w:sz="4" w:space="0" w:color="auto"/>
              <w:right w:val="single" w:sz="4" w:space="0" w:color="auto"/>
            </w:tcBorders>
            <w:shd w:val="clear" w:color="auto" w:fill="auto"/>
            <w:noWrap/>
            <w:vAlign w:val="bottom"/>
            <w:hideMark/>
            <w:tcPrChange w:id="170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035E2A2" w14:textId="77777777" w:rsidR="00A50C94" w:rsidRPr="00A50C94" w:rsidRDefault="00A50C94" w:rsidP="00A50C94">
            <w:pPr>
              <w:spacing w:after="0"/>
              <w:jc w:val="center"/>
              <w:rPr>
                <w:ins w:id="1706" w:author="Ulisses Antonio" w:date="2022-11-23T13:43:00Z"/>
                <w:rFonts w:ascii="Calibri" w:hAnsi="Calibri" w:cs="Calibri"/>
                <w:color w:val="000000"/>
                <w:sz w:val="22"/>
                <w:szCs w:val="22"/>
              </w:rPr>
            </w:pPr>
            <w:ins w:id="1707" w:author="Ulisses Antonio" w:date="2022-11-23T13:43:00Z">
              <w:r w:rsidRPr="00A50C94">
                <w:rPr>
                  <w:rFonts w:ascii="Calibri" w:hAnsi="Calibri" w:cs="Calibri"/>
                  <w:color w:val="000000"/>
                  <w:sz w:val="22"/>
                  <w:szCs w:val="22"/>
                </w:rPr>
                <w:t>25/11/2030</w:t>
              </w:r>
            </w:ins>
          </w:p>
        </w:tc>
        <w:tc>
          <w:tcPr>
            <w:tcW w:w="1348" w:type="dxa"/>
            <w:tcBorders>
              <w:top w:val="nil"/>
              <w:left w:val="nil"/>
              <w:bottom w:val="single" w:sz="4" w:space="0" w:color="auto"/>
              <w:right w:val="single" w:sz="4" w:space="0" w:color="auto"/>
            </w:tcBorders>
            <w:shd w:val="clear" w:color="auto" w:fill="auto"/>
            <w:noWrap/>
            <w:vAlign w:val="bottom"/>
            <w:hideMark/>
            <w:tcPrChange w:id="170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E442ABB" w14:textId="77777777" w:rsidR="00A50C94" w:rsidRPr="00A50C94" w:rsidRDefault="00A50C94" w:rsidP="00A50C94">
            <w:pPr>
              <w:spacing w:after="0"/>
              <w:jc w:val="center"/>
              <w:rPr>
                <w:ins w:id="1709" w:author="Ulisses Antonio" w:date="2022-11-23T13:43:00Z"/>
                <w:rFonts w:ascii="Calibri" w:hAnsi="Calibri" w:cs="Calibri"/>
                <w:color w:val="000000"/>
                <w:sz w:val="22"/>
                <w:szCs w:val="22"/>
              </w:rPr>
            </w:pPr>
            <w:ins w:id="1710" w:author="Ulisses Antonio" w:date="2022-11-23T13:43:00Z">
              <w:r w:rsidRPr="00A50C94">
                <w:rPr>
                  <w:rFonts w:ascii="Calibri" w:hAnsi="Calibri" w:cs="Calibri"/>
                  <w:color w:val="000000"/>
                  <w:sz w:val="22"/>
                  <w:szCs w:val="22"/>
                </w:rPr>
                <w:t>1,1890%</w:t>
              </w:r>
            </w:ins>
          </w:p>
        </w:tc>
        <w:tc>
          <w:tcPr>
            <w:tcW w:w="2037" w:type="dxa"/>
            <w:tcBorders>
              <w:top w:val="nil"/>
              <w:left w:val="nil"/>
              <w:bottom w:val="single" w:sz="4" w:space="0" w:color="auto"/>
              <w:right w:val="single" w:sz="4" w:space="0" w:color="auto"/>
            </w:tcBorders>
            <w:shd w:val="clear" w:color="auto" w:fill="auto"/>
            <w:noWrap/>
            <w:vAlign w:val="bottom"/>
            <w:hideMark/>
            <w:tcPrChange w:id="171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8282585" w14:textId="77777777" w:rsidR="00A50C94" w:rsidRPr="00A50C94" w:rsidRDefault="00A50C94" w:rsidP="00A50C94">
            <w:pPr>
              <w:spacing w:after="0"/>
              <w:jc w:val="center"/>
              <w:rPr>
                <w:ins w:id="1712" w:author="Ulisses Antonio" w:date="2022-11-23T13:43:00Z"/>
                <w:rFonts w:ascii="Calibri" w:hAnsi="Calibri" w:cs="Calibri"/>
                <w:color w:val="000000"/>
                <w:sz w:val="22"/>
                <w:szCs w:val="22"/>
              </w:rPr>
            </w:pPr>
            <w:ins w:id="1713" w:author="Ulisses Antonio" w:date="2022-11-23T13:43:00Z">
              <w:r w:rsidRPr="00A50C94">
                <w:rPr>
                  <w:rFonts w:ascii="Calibri" w:hAnsi="Calibri" w:cs="Calibri"/>
                  <w:color w:val="000000"/>
                  <w:sz w:val="22"/>
                  <w:szCs w:val="22"/>
                </w:rPr>
                <w:t>NÃO</w:t>
              </w:r>
            </w:ins>
          </w:p>
        </w:tc>
      </w:tr>
      <w:tr w:rsidR="00A50C94" w:rsidRPr="00A50C94" w14:paraId="111ABC4F" w14:textId="77777777" w:rsidTr="00A50C94">
        <w:trPr>
          <w:trHeight w:val="288"/>
          <w:jc w:val="center"/>
          <w:ins w:id="1714" w:author="Ulisses Antonio" w:date="2022-11-23T13:43:00Z"/>
          <w:trPrChange w:id="171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1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C0EDDF" w14:textId="77777777" w:rsidR="00A50C94" w:rsidRPr="00A50C94" w:rsidRDefault="00A50C94" w:rsidP="00A50C94">
            <w:pPr>
              <w:spacing w:after="0"/>
              <w:jc w:val="center"/>
              <w:rPr>
                <w:ins w:id="1717" w:author="Ulisses Antonio" w:date="2022-11-23T13:43:00Z"/>
                <w:rFonts w:ascii="Calibri" w:hAnsi="Calibri" w:cs="Calibri"/>
                <w:color w:val="000000"/>
                <w:sz w:val="22"/>
                <w:szCs w:val="22"/>
              </w:rPr>
            </w:pPr>
            <w:ins w:id="1718" w:author="Ulisses Antonio" w:date="2022-11-23T13:43:00Z">
              <w:r w:rsidRPr="00A50C94">
                <w:rPr>
                  <w:rFonts w:ascii="Calibri" w:hAnsi="Calibri" w:cs="Calibri"/>
                  <w:color w:val="000000"/>
                  <w:sz w:val="22"/>
                  <w:szCs w:val="22"/>
                </w:rPr>
                <w:t>98</w:t>
              </w:r>
            </w:ins>
          </w:p>
        </w:tc>
        <w:tc>
          <w:tcPr>
            <w:tcW w:w="2414" w:type="dxa"/>
            <w:tcBorders>
              <w:top w:val="nil"/>
              <w:left w:val="nil"/>
              <w:bottom w:val="single" w:sz="4" w:space="0" w:color="auto"/>
              <w:right w:val="single" w:sz="4" w:space="0" w:color="auto"/>
            </w:tcBorders>
            <w:shd w:val="clear" w:color="auto" w:fill="auto"/>
            <w:noWrap/>
            <w:vAlign w:val="bottom"/>
            <w:hideMark/>
            <w:tcPrChange w:id="171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C723E9B" w14:textId="77777777" w:rsidR="00A50C94" w:rsidRPr="00A50C94" w:rsidRDefault="00A50C94" w:rsidP="00A50C94">
            <w:pPr>
              <w:spacing w:after="0"/>
              <w:jc w:val="center"/>
              <w:rPr>
                <w:ins w:id="1720" w:author="Ulisses Antonio" w:date="2022-11-23T13:43:00Z"/>
                <w:rFonts w:ascii="Calibri" w:hAnsi="Calibri" w:cs="Calibri"/>
                <w:color w:val="000000"/>
                <w:sz w:val="22"/>
                <w:szCs w:val="22"/>
              </w:rPr>
            </w:pPr>
            <w:ins w:id="1721" w:author="Ulisses Antonio" w:date="2022-11-23T13:43:00Z">
              <w:r w:rsidRPr="00A50C94">
                <w:rPr>
                  <w:rFonts w:ascii="Calibri" w:hAnsi="Calibri" w:cs="Calibri"/>
                  <w:color w:val="000000"/>
                  <w:sz w:val="22"/>
                  <w:szCs w:val="22"/>
                </w:rPr>
                <w:t>26/12/2030</w:t>
              </w:r>
            </w:ins>
          </w:p>
        </w:tc>
        <w:tc>
          <w:tcPr>
            <w:tcW w:w="1348" w:type="dxa"/>
            <w:tcBorders>
              <w:top w:val="nil"/>
              <w:left w:val="nil"/>
              <w:bottom w:val="single" w:sz="4" w:space="0" w:color="auto"/>
              <w:right w:val="single" w:sz="4" w:space="0" w:color="auto"/>
            </w:tcBorders>
            <w:shd w:val="clear" w:color="auto" w:fill="auto"/>
            <w:noWrap/>
            <w:vAlign w:val="bottom"/>
            <w:hideMark/>
            <w:tcPrChange w:id="172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5D89BCD" w14:textId="77777777" w:rsidR="00A50C94" w:rsidRPr="00A50C94" w:rsidRDefault="00A50C94" w:rsidP="00A50C94">
            <w:pPr>
              <w:spacing w:after="0"/>
              <w:jc w:val="center"/>
              <w:rPr>
                <w:ins w:id="1723" w:author="Ulisses Antonio" w:date="2022-11-23T13:43:00Z"/>
                <w:rFonts w:ascii="Calibri" w:hAnsi="Calibri" w:cs="Calibri"/>
                <w:color w:val="000000"/>
                <w:sz w:val="22"/>
                <w:szCs w:val="22"/>
              </w:rPr>
            </w:pPr>
            <w:ins w:id="1724" w:author="Ulisses Antonio" w:date="2022-11-23T13:43:00Z">
              <w:r w:rsidRPr="00A50C94">
                <w:rPr>
                  <w:rFonts w:ascii="Calibri" w:hAnsi="Calibri" w:cs="Calibri"/>
                  <w:color w:val="000000"/>
                  <w:sz w:val="22"/>
                  <w:szCs w:val="22"/>
                </w:rPr>
                <w:t>1,2142%</w:t>
              </w:r>
            </w:ins>
          </w:p>
        </w:tc>
        <w:tc>
          <w:tcPr>
            <w:tcW w:w="2037" w:type="dxa"/>
            <w:tcBorders>
              <w:top w:val="nil"/>
              <w:left w:val="nil"/>
              <w:bottom w:val="single" w:sz="4" w:space="0" w:color="auto"/>
              <w:right w:val="single" w:sz="4" w:space="0" w:color="auto"/>
            </w:tcBorders>
            <w:shd w:val="clear" w:color="auto" w:fill="auto"/>
            <w:noWrap/>
            <w:vAlign w:val="bottom"/>
            <w:hideMark/>
            <w:tcPrChange w:id="172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1DDB2A1" w14:textId="77777777" w:rsidR="00A50C94" w:rsidRPr="00A50C94" w:rsidRDefault="00A50C94" w:rsidP="00A50C94">
            <w:pPr>
              <w:spacing w:after="0"/>
              <w:jc w:val="center"/>
              <w:rPr>
                <w:ins w:id="1726" w:author="Ulisses Antonio" w:date="2022-11-23T13:43:00Z"/>
                <w:rFonts w:ascii="Calibri" w:hAnsi="Calibri" w:cs="Calibri"/>
                <w:color w:val="000000"/>
                <w:sz w:val="22"/>
                <w:szCs w:val="22"/>
              </w:rPr>
            </w:pPr>
            <w:ins w:id="1727" w:author="Ulisses Antonio" w:date="2022-11-23T13:43:00Z">
              <w:r w:rsidRPr="00A50C94">
                <w:rPr>
                  <w:rFonts w:ascii="Calibri" w:hAnsi="Calibri" w:cs="Calibri"/>
                  <w:color w:val="000000"/>
                  <w:sz w:val="22"/>
                  <w:szCs w:val="22"/>
                </w:rPr>
                <w:t>NÃO</w:t>
              </w:r>
            </w:ins>
          </w:p>
        </w:tc>
      </w:tr>
      <w:tr w:rsidR="00A50C94" w:rsidRPr="00A50C94" w14:paraId="489F68E8" w14:textId="77777777" w:rsidTr="00A50C94">
        <w:trPr>
          <w:trHeight w:val="288"/>
          <w:jc w:val="center"/>
          <w:ins w:id="1728" w:author="Ulisses Antonio" w:date="2022-11-23T13:43:00Z"/>
          <w:trPrChange w:id="172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3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B6D2CE" w14:textId="77777777" w:rsidR="00A50C94" w:rsidRPr="00A50C94" w:rsidRDefault="00A50C94" w:rsidP="00A50C94">
            <w:pPr>
              <w:spacing w:after="0"/>
              <w:jc w:val="center"/>
              <w:rPr>
                <w:ins w:id="1731" w:author="Ulisses Antonio" w:date="2022-11-23T13:43:00Z"/>
                <w:rFonts w:ascii="Calibri" w:hAnsi="Calibri" w:cs="Calibri"/>
                <w:color w:val="000000"/>
                <w:sz w:val="22"/>
                <w:szCs w:val="22"/>
              </w:rPr>
            </w:pPr>
            <w:ins w:id="1732" w:author="Ulisses Antonio" w:date="2022-11-23T13:43:00Z">
              <w:r w:rsidRPr="00A50C94">
                <w:rPr>
                  <w:rFonts w:ascii="Calibri" w:hAnsi="Calibri" w:cs="Calibri"/>
                  <w:color w:val="000000"/>
                  <w:sz w:val="22"/>
                  <w:szCs w:val="22"/>
                </w:rPr>
                <w:t>99</w:t>
              </w:r>
            </w:ins>
          </w:p>
        </w:tc>
        <w:tc>
          <w:tcPr>
            <w:tcW w:w="2414" w:type="dxa"/>
            <w:tcBorders>
              <w:top w:val="nil"/>
              <w:left w:val="nil"/>
              <w:bottom w:val="single" w:sz="4" w:space="0" w:color="auto"/>
              <w:right w:val="single" w:sz="4" w:space="0" w:color="auto"/>
            </w:tcBorders>
            <w:shd w:val="clear" w:color="auto" w:fill="auto"/>
            <w:noWrap/>
            <w:vAlign w:val="bottom"/>
            <w:hideMark/>
            <w:tcPrChange w:id="173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5C1F3D8" w14:textId="77777777" w:rsidR="00A50C94" w:rsidRPr="00A50C94" w:rsidRDefault="00A50C94" w:rsidP="00A50C94">
            <w:pPr>
              <w:spacing w:after="0"/>
              <w:jc w:val="center"/>
              <w:rPr>
                <w:ins w:id="1734" w:author="Ulisses Antonio" w:date="2022-11-23T13:43:00Z"/>
                <w:rFonts w:ascii="Calibri" w:hAnsi="Calibri" w:cs="Calibri"/>
                <w:color w:val="000000"/>
                <w:sz w:val="22"/>
                <w:szCs w:val="22"/>
              </w:rPr>
            </w:pPr>
            <w:ins w:id="1735" w:author="Ulisses Antonio" w:date="2022-11-23T13:43:00Z">
              <w:r w:rsidRPr="00A50C94">
                <w:rPr>
                  <w:rFonts w:ascii="Calibri" w:hAnsi="Calibri" w:cs="Calibri"/>
                  <w:color w:val="000000"/>
                  <w:sz w:val="22"/>
                  <w:szCs w:val="22"/>
                </w:rPr>
                <w:t>27/01/2031</w:t>
              </w:r>
            </w:ins>
          </w:p>
        </w:tc>
        <w:tc>
          <w:tcPr>
            <w:tcW w:w="1348" w:type="dxa"/>
            <w:tcBorders>
              <w:top w:val="nil"/>
              <w:left w:val="nil"/>
              <w:bottom w:val="single" w:sz="4" w:space="0" w:color="auto"/>
              <w:right w:val="single" w:sz="4" w:space="0" w:color="auto"/>
            </w:tcBorders>
            <w:shd w:val="clear" w:color="auto" w:fill="auto"/>
            <w:noWrap/>
            <w:vAlign w:val="bottom"/>
            <w:hideMark/>
            <w:tcPrChange w:id="173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CB4521F" w14:textId="77777777" w:rsidR="00A50C94" w:rsidRPr="00A50C94" w:rsidRDefault="00A50C94" w:rsidP="00A50C94">
            <w:pPr>
              <w:spacing w:after="0"/>
              <w:jc w:val="center"/>
              <w:rPr>
                <w:ins w:id="1737" w:author="Ulisses Antonio" w:date="2022-11-23T13:43:00Z"/>
                <w:rFonts w:ascii="Calibri" w:hAnsi="Calibri" w:cs="Calibri"/>
                <w:color w:val="000000"/>
                <w:sz w:val="22"/>
                <w:szCs w:val="22"/>
              </w:rPr>
            </w:pPr>
            <w:ins w:id="1738" w:author="Ulisses Antonio" w:date="2022-11-23T13:43:00Z">
              <w:r w:rsidRPr="00A50C94">
                <w:rPr>
                  <w:rFonts w:ascii="Calibri" w:hAnsi="Calibri" w:cs="Calibri"/>
                  <w:color w:val="000000"/>
                  <w:sz w:val="22"/>
                  <w:szCs w:val="22"/>
                </w:rPr>
                <w:t>1,2312%</w:t>
              </w:r>
            </w:ins>
          </w:p>
        </w:tc>
        <w:tc>
          <w:tcPr>
            <w:tcW w:w="2037" w:type="dxa"/>
            <w:tcBorders>
              <w:top w:val="nil"/>
              <w:left w:val="nil"/>
              <w:bottom w:val="single" w:sz="4" w:space="0" w:color="auto"/>
              <w:right w:val="single" w:sz="4" w:space="0" w:color="auto"/>
            </w:tcBorders>
            <w:shd w:val="clear" w:color="auto" w:fill="auto"/>
            <w:noWrap/>
            <w:vAlign w:val="bottom"/>
            <w:hideMark/>
            <w:tcPrChange w:id="173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CBF795B" w14:textId="77777777" w:rsidR="00A50C94" w:rsidRPr="00A50C94" w:rsidRDefault="00A50C94" w:rsidP="00A50C94">
            <w:pPr>
              <w:spacing w:after="0"/>
              <w:jc w:val="center"/>
              <w:rPr>
                <w:ins w:id="1740" w:author="Ulisses Antonio" w:date="2022-11-23T13:43:00Z"/>
                <w:rFonts w:ascii="Calibri" w:hAnsi="Calibri" w:cs="Calibri"/>
                <w:color w:val="000000"/>
                <w:sz w:val="22"/>
                <w:szCs w:val="22"/>
              </w:rPr>
            </w:pPr>
            <w:ins w:id="1741" w:author="Ulisses Antonio" w:date="2022-11-23T13:43:00Z">
              <w:r w:rsidRPr="00A50C94">
                <w:rPr>
                  <w:rFonts w:ascii="Calibri" w:hAnsi="Calibri" w:cs="Calibri"/>
                  <w:color w:val="000000"/>
                  <w:sz w:val="22"/>
                  <w:szCs w:val="22"/>
                </w:rPr>
                <w:t>NÃO</w:t>
              </w:r>
            </w:ins>
          </w:p>
        </w:tc>
      </w:tr>
      <w:tr w:rsidR="00A50C94" w:rsidRPr="00A50C94" w14:paraId="1101F23D" w14:textId="77777777" w:rsidTr="00A50C94">
        <w:trPr>
          <w:trHeight w:val="288"/>
          <w:jc w:val="center"/>
          <w:ins w:id="1742" w:author="Ulisses Antonio" w:date="2022-11-23T13:43:00Z"/>
          <w:trPrChange w:id="174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4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8865BF" w14:textId="77777777" w:rsidR="00A50C94" w:rsidRPr="00A50C94" w:rsidRDefault="00A50C94" w:rsidP="00A50C94">
            <w:pPr>
              <w:spacing w:after="0"/>
              <w:jc w:val="center"/>
              <w:rPr>
                <w:ins w:id="1745" w:author="Ulisses Antonio" w:date="2022-11-23T13:43:00Z"/>
                <w:rFonts w:ascii="Calibri" w:hAnsi="Calibri" w:cs="Calibri"/>
                <w:color w:val="000000"/>
                <w:sz w:val="22"/>
                <w:szCs w:val="22"/>
              </w:rPr>
            </w:pPr>
            <w:ins w:id="1746" w:author="Ulisses Antonio" w:date="2022-11-23T13:43:00Z">
              <w:r w:rsidRPr="00A50C94">
                <w:rPr>
                  <w:rFonts w:ascii="Calibri" w:hAnsi="Calibri" w:cs="Calibri"/>
                  <w:color w:val="000000"/>
                  <w:sz w:val="22"/>
                  <w:szCs w:val="22"/>
                </w:rPr>
                <w:t>100</w:t>
              </w:r>
            </w:ins>
          </w:p>
        </w:tc>
        <w:tc>
          <w:tcPr>
            <w:tcW w:w="2414" w:type="dxa"/>
            <w:tcBorders>
              <w:top w:val="nil"/>
              <w:left w:val="nil"/>
              <w:bottom w:val="single" w:sz="4" w:space="0" w:color="auto"/>
              <w:right w:val="single" w:sz="4" w:space="0" w:color="auto"/>
            </w:tcBorders>
            <w:shd w:val="clear" w:color="auto" w:fill="auto"/>
            <w:noWrap/>
            <w:vAlign w:val="bottom"/>
            <w:hideMark/>
            <w:tcPrChange w:id="174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9B42594" w14:textId="77777777" w:rsidR="00A50C94" w:rsidRPr="00A50C94" w:rsidRDefault="00A50C94" w:rsidP="00A50C94">
            <w:pPr>
              <w:spacing w:after="0"/>
              <w:jc w:val="center"/>
              <w:rPr>
                <w:ins w:id="1748" w:author="Ulisses Antonio" w:date="2022-11-23T13:43:00Z"/>
                <w:rFonts w:ascii="Calibri" w:hAnsi="Calibri" w:cs="Calibri"/>
                <w:color w:val="000000"/>
                <w:sz w:val="22"/>
                <w:szCs w:val="22"/>
              </w:rPr>
            </w:pPr>
            <w:ins w:id="1749" w:author="Ulisses Antonio" w:date="2022-11-23T13:43:00Z">
              <w:r w:rsidRPr="00A50C94">
                <w:rPr>
                  <w:rFonts w:ascii="Calibri" w:hAnsi="Calibri" w:cs="Calibri"/>
                  <w:color w:val="000000"/>
                  <w:sz w:val="22"/>
                  <w:szCs w:val="22"/>
                </w:rPr>
                <w:t>26/02/2031</w:t>
              </w:r>
            </w:ins>
          </w:p>
        </w:tc>
        <w:tc>
          <w:tcPr>
            <w:tcW w:w="1348" w:type="dxa"/>
            <w:tcBorders>
              <w:top w:val="nil"/>
              <w:left w:val="nil"/>
              <w:bottom w:val="single" w:sz="4" w:space="0" w:color="auto"/>
              <w:right w:val="single" w:sz="4" w:space="0" w:color="auto"/>
            </w:tcBorders>
            <w:shd w:val="clear" w:color="auto" w:fill="auto"/>
            <w:noWrap/>
            <w:vAlign w:val="bottom"/>
            <w:hideMark/>
            <w:tcPrChange w:id="175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F128CC2" w14:textId="77777777" w:rsidR="00A50C94" w:rsidRPr="00A50C94" w:rsidRDefault="00A50C94" w:rsidP="00A50C94">
            <w:pPr>
              <w:spacing w:after="0"/>
              <w:jc w:val="center"/>
              <w:rPr>
                <w:ins w:id="1751" w:author="Ulisses Antonio" w:date="2022-11-23T13:43:00Z"/>
                <w:rFonts w:ascii="Calibri" w:hAnsi="Calibri" w:cs="Calibri"/>
                <w:color w:val="000000"/>
                <w:sz w:val="22"/>
                <w:szCs w:val="22"/>
              </w:rPr>
            </w:pPr>
            <w:ins w:id="1752" w:author="Ulisses Antonio" w:date="2022-11-23T13:43:00Z">
              <w:r w:rsidRPr="00A50C94">
                <w:rPr>
                  <w:rFonts w:ascii="Calibri" w:hAnsi="Calibri" w:cs="Calibri"/>
                  <w:color w:val="000000"/>
                  <w:sz w:val="22"/>
                  <w:szCs w:val="22"/>
                </w:rPr>
                <w:t>1,2240%</w:t>
              </w:r>
            </w:ins>
          </w:p>
        </w:tc>
        <w:tc>
          <w:tcPr>
            <w:tcW w:w="2037" w:type="dxa"/>
            <w:tcBorders>
              <w:top w:val="nil"/>
              <w:left w:val="nil"/>
              <w:bottom w:val="single" w:sz="4" w:space="0" w:color="auto"/>
              <w:right w:val="single" w:sz="4" w:space="0" w:color="auto"/>
            </w:tcBorders>
            <w:shd w:val="clear" w:color="auto" w:fill="auto"/>
            <w:noWrap/>
            <w:vAlign w:val="bottom"/>
            <w:hideMark/>
            <w:tcPrChange w:id="175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5AEE131" w14:textId="77777777" w:rsidR="00A50C94" w:rsidRPr="00A50C94" w:rsidRDefault="00A50C94" w:rsidP="00A50C94">
            <w:pPr>
              <w:spacing w:after="0"/>
              <w:jc w:val="center"/>
              <w:rPr>
                <w:ins w:id="1754" w:author="Ulisses Antonio" w:date="2022-11-23T13:43:00Z"/>
                <w:rFonts w:ascii="Calibri" w:hAnsi="Calibri" w:cs="Calibri"/>
                <w:color w:val="000000"/>
                <w:sz w:val="22"/>
                <w:szCs w:val="22"/>
              </w:rPr>
            </w:pPr>
            <w:ins w:id="1755" w:author="Ulisses Antonio" w:date="2022-11-23T13:43:00Z">
              <w:r w:rsidRPr="00A50C94">
                <w:rPr>
                  <w:rFonts w:ascii="Calibri" w:hAnsi="Calibri" w:cs="Calibri"/>
                  <w:color w:val="000000"/>
                  <w:sz w:val="22"/>
                  <w:szCs w:val="22"/>
                </w:rPr>
                <w:t>NÃO</w:t>
              </w:r>
            </w:ins>
          </w:p>
        </w:tc>
      </w:tr>
      <w:tr w:rsidR="00A50C94" w:rsidRPr="00A50C94" w14:paraId="720ADE57" w14:textId="77777777" w:rsidTr="00A50C94">
        <w:trPr>
          <w:trHeight w:val="288"/>
          <w:jc w:val="center"/>
          <w:ins w:id="1756" w:author="Ulisses Antonio" w:date="2022-11-23T13:43:00Z"/>
          <w:trPrChange w:id="175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5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B6D50C" w14:textId="77777777" w:rsidR="00A50C94" w:rsidRPr="00A50C94" w:rsidRDefault="00A50C94" w:rsidP="00A50C94">
            <w:pPr>
              <w:spacing w:after="0"/>
              <w:jc w:val="center"/>
              <w:rPr>
                <w:ins w:id="1759" w:author="Ulisses Antonio" w:date="2022-11-23T13:43:00Z"/>
                <w:rFonts w:ascii="Calibri" w:hAnsi="Calibri" w:cs="Calibri"/>
                <w:color w:val="000000"/>
                <w:sz w:val="22"/>
                <w:szCs w:val="22"/>
              </w:rPr>
            </w:pPr>
            <w:ins w:id="1760" w:author="Ulisses Antonio" w:date="2022-11-23T13:43:00Z">
              <w:r w:rsidRPr="00A50C94">
                <w:rPr>
                  <w:rFonts w:ascii="Calibri" w:hAnsi="Calibri" w:cs="Calibri"/>
                  <w:color w:val="000000"/>
                  <w:sz w:val="22"/>
                  <w:szCs w:val="22"/>
                </w:rPr>
                <w:t>101</w:t>
              </w:r>
            </w:ins>
          </w:p>
        </w:tc>
        <w:tc>
          <w:tcPr>
            <w:tcW w:w="2414" w:type="dxa"/>
            <w:tcBorders>
              <w:top w:val="nil"/>
              <w:left w:val="nil"/>
              <w:bottom w:val="single" w:sz="4" w:space="0" w:color="auto"/>
              <w:right w:val="single" w:sz="4" w:space="0" w:color="auto"/>
            </w:tcBorders>
            <w:shd w:val="clear" w:color="auto" w:fill="auto"/>
            <w:noWrap/>
            <w:vAlign w:val="bottom"/>
            <w:hideMark/>
            <w:tcPrChange w:id="176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B17DA65" w14:textId="77777777" w:rsidR="00A50C94" w:rsidRPr="00A50C94" w:rsidRDefault="00A50C94" w:rsidP="00A50C94">
            <w:pPr>
              <w:spacing w:after="0"/>
              <w:jc w:val="center"/>
              <w:rPr>
                <w:ins w:id="1762" w:author="Ulisses Antonio" w:date="2022-11-23T13:43:00Z"/>
                <w:rFonts w:ascii="Calibri" w:hAnsi="Calibri" w:cs="Calibri"/>
                <w:color w:val="000000"/>
                <w:sz w:val="22"/>
                <w:szCs w:val="22"/>
              </w:rPr>
            </w:pPr>
            <w:ins w:id="1763" w:author="Ulisses Antonio" w:date="2022-11-23T13:43:00Z">
              <w:r w:rsidRPr="00A50C94">
                <w:rPr>
                  <w:rFonts w:ascii="Calibri" w:hAnsi="Calibri" w:cs="Calibri"/>
                  <w:color w:val="000000"/>
                  <w:sz w:val="22"/>
                  <w:szCs w:val="22"/>
                </w:rPr>
                <w:t>25/03/2031</w:t>
              </w:r>
            </w:ins>
          </w:p>
        </w:tc>
        <w:tc>
          <w:tcPr>
            <w:tcW w:w="1348" w:type="dxa"/>
            <w:tcBorders>
              <w:top w:val="nil"/>
              <w:left w:val="nil"/>
              <w:bottom w:val="single" w:sz="4" w:space="0" w:color="auto"/>
              <w:right w:val="single" w:sz="4" w:space="0" w:color="auto"/>
            </w:tcBorders>
            <w:shd w:val="clear" w:color="auto" w:fill="auto"/>
            <w:noWrap/>
            <w:vAlign w:val="bottom"/>
            <w:hideMark/>
            <w:tcPrChange w:id="176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D220E8A" w14:textId="77777777" w:rsidR="00A50C94" w:rsidRPr="00A50C94" w:rsidRDefault="00A50C94" w:rsidP="00A50C94">
            <w:pPr>
              <w:spacing w:after="0"/>
              <w:jc w:val="center"/>
              <w:rPr>
                <w:ins w:id="1765" w:author="Ulisses Antonio" w:date="2022-11-23T13:43:00Z"/>
                <w:rFonts w:ascii="Calibri" w:hAnsi="Calibri" w:cs="Calibri"/>
                <w:color w:val="000000"/>
                <w:sz w:val="22"/>
                <w:szCs w:val="22"/>
              </w:rPr>
            </w:pPr>
            <w:ins w:id="1766" w:author="Ulisses Antonio" w:date="2022-11-23T13:43:00Z">
              <w:r w:rsidRPr="00A50C94">
                <w:rPr>
                  <w:rFonts w:ascii="Calibri" w:hAnsi="Calibri" w:cs="Calibri"/>
                  <w:color w:val="000000"/>
                  <w:sz w:val="22"/>
                  <w:szCs w:val="22"/>
                </w:rPr>
                <w:t>1,2872%</w:t>
              </w:r>
            </w:ins>
          </w:p>
        </w:tc>
        <w:tc>
          <w:tcPr>
            <w:tcW w:w="2037" w:type="dxa"/>
            <w:tcBorders>
              <w:top w:val="nil"/>
              <w:left w:val="nil"/>
              <w:bottom w:val="single" w:sz="4" w:space="0" w:color="auto"/>
              <w:right w:val="single" w:sz="4" w:space="0" w:color="auto"/>
            </w:tcBorders>
            <w:shd w:val="clear" w:color="auto" w:fill="auto"/>
            <w:noWrap/>
            <w:vAlign w:val="bottom"/>
            <w:hideMark/>
            <w:tcPrChange w:id="176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E94804E" w14:textId="77777777" w:rsidR="00A50C94" w:rsidRPr="00A50C94" w:rsidRDefault="00A50C94" w:rsidP="00A50C94">
            <w:pPr>
              <w:spacing w:after="0"/>
              <w:jc w:val="center"/>
              <w:rPr>
                <w:ins w:id="1768" w:author="Ulisses Antonio" w:date="2022-11-23T13:43:00Z"/>
                <w:rFonts w:ascii="Calibri" w:hAnsi="Calibri" w:cs="Calibri"/>
                <w:color w:val="000000"/>
                <w:sz w:val="22"/>
                <w:szCs w:val="22"/>
              </w:rPr>
            </w:pPr>
            <w:ins w:id="1769" w:author="Ulisses Antonio" w:date="2022-11-23T13:43:00Z">
              <w:r w:rsidRPr="00A50C94">
                <w:rPr>
                  <w:rFonts w:ascii="Calibri" w:hAnsi="Calibri" w:cs="Calibri"/>
                  <w:color w:val="000000"/>
                  <w:sz w:val="22"/>
                  <w:szCs w:val="22"/>
                </w:rPr>
                <w:t>NÃO</w:t>
              </w:r>
            </w:ins>
          </w:p>
        </w:tc>
      </w:tr>
      <w:tr w:rsidR="00A50C94" w:rsidRPr="00A50C94" w14:paraId="7640E419" w14:textId="77777777" w:rsidTr="00A50C94">
        <w:trPr>
          <w:trHeight w:val="288"/>
          <w:jc w:val="center"/>
          <w:ins w:id="1770" w:author="Ulisses Antonio" w:date="2022-11-23T13:43:00Z"/>
          <w:trPrChange w:id="177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7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009DAD" w14:textId="77777777" w:rsidR="00A50C94" w:rsidRPr="00A50C94" w:rsidRDefault="00A50C94" w:rsidP="00A50C94">
            <w:pPr>
              <w:spacing w:after="0"/>
              <w:jc w:val="center"/>
              <w:rPr>
                <w:ins w:id="1773" w:author="Ulisses Antonio" w:date="2022-11-23T13:43:00Z"/>
                <w:rFonts w:ascii="Calibri" w:hAnsi="Calibri" w:cs="Calibri"/>
                <w:color w:val="000000"/>
                <w:sz w:val="22"/>
                <w:szCs w:val="22"/>
              </w:rPr>
            </w:pPr>
            <w:ins w:id="1774" w:author="Ulisses Antonio" w:date="2022-11-23T13:43:00Z">
              <w:r w:rsidRPr="00A50C94">
                <w:rPr>
                  <w:rFonts w:ascii="Calibri" w:hAnsi="Calibri" w:cs="Calibri"/>
                  <w:color w:val="000000"/>
                  <w:sz w:val="22"/>
                  <w:szCs w:val="22"/>
                </w:rPr>
                <w:t>102</w:t>
              </w:r>
            </w:ins>
          </w:p>
        </w:tc>
        <w:tc>
          <w:tcPr>
            <w:tcW w:w="2414" w:type="dxa"/>
            <w:tcBorders>
              <w:top w:val="nil"/>
              <w:left w:val="nil"/>
              <w:bottom w:val="single" w:sz="4" w:space="0" w:color="auto"/>
              <w:right w:val="single" w:sz="4" w:space="0" w:color="auto"/>
            </w:tcBorders>
            <w:shd w:val="clear" w:color="auto" w:fill="auto"/>
            <w:noWrap/>
            <w:vAlign w:val="bottom"/>
            <w:hideMark/>
            <w:tcPrChange w:id="177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0ADC93F" w14:textId="77777777" w:rsidR="00A50C94" w:rsidRPr="00A50C94" w:rsidRDefault="00A50C94" w:rsidP="00A50C94">
            <w:pPr>
              <w:spacing w:after="0"/>
              <w:jc w:val="center"/>
              <w:rPr>
                <w:ins w:id="1776" w:author="Ulisses Antonio" w:date="2022-11-23T13:43:00Z"/>
                <w:rFonts w:ascii="Calibri" w:hAnsi="Calibri" w:cs="Calibri"/>
                <w:color w:val="000000"/>
                <w:sz w:val="22"/>
                <w:szCs w:val="22"/>
              </w:rPr>
            </w:pPr>
            <w:ins w:id="1777" w:author="Ulisses Antonio" w:date="2022-11-23T13:43:00Z">
              <w:r w:rsidRPr="00A50C94">
                <w:rPr>
                  <w:rFonts w:ascii="Calibri" w:hAnsi="Calibri" w:cs="Calibri"/>
                  <w:color w:val="000000"/>
                  <w:sz w:val="22"/>
                  <w:szCs w:val="22"/>
                </w:rPr>
                <w:t>25/04/2031</w:t>
              </w:r>
            </w:ins>
          </w:p>
        </w:tc>
        <w:tc>
          <w:tcPr>
            <w:tcW w:w="1348" w:type="dxa"/>
            <w:tcBorders>
              <w:top w:val="nil"/>
              <w:left w:val="nil"/>
              <w:bottom w:val="single" w:sz="4" w:space="0" w:color="auto"/>
              <w:right w:val="single" w:sz="4" w:space="0" w:color="auto"/>
            </w:tcBorders>
            <w:shd w:val="clear" w:color="auto" w:fill="auto"/>
            <w:noWrap/>
            <w:vAlign w:val="bottom"/>
            <w:hideMark/>
            <w:tcPrChange w:id="177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60E2FBC" w14:textId="77777777" w:rsidR="00A50C94" w:rsidRPr="00A50C94" w:rsidRDefault="00A50C94" w:rsidP="00A50C94">
            <w:pPr>
              <w:spacing w:after="0"/>
              <w:jc w:val="center"/>
              <w:rPr>
                <w:ins w:id="1779" w:author="Ulisses Antonio" w:date="2022-11-23T13:43:00Z"/>
                <w:rFonts w:ascii="Calibri" w:hAnsi="Calibri" w:cs="Calibri"/>
                <w:color w:val="000000"/>
                <w:sz w:val="22"/>
                <w:szCs w:val="22"/>
              </w:rPr>
            </w:pPr>
            <w:ins w:id="1780" w:author="Ulisses Antonio" w:date="2022-11-23T13:43:00Z">
              <w:r w:rsidRPr="00A50C94">
                <w:rPr>
                  <w:rFonts w:ascii="Calibri" w:hAnsi="Calibri" w:cs="Calibri"/>
                  <w:color w:val="000000"/>
                  <w:sz w:val="22"/>
                  <w:szCs w:val="22"/>
                </w:rPr>
                <w:t>1,2985%</w:t>
              </w:r>
            </w:ins>
          </w:p>
        </w:tc>
        <w:tc>
          <w:tcPr>
            <w:tcW w:w="2037" w:type="dxa"/>
            <w:tcBorders>
              <w:top w:val="nil"/>
              <w:left w:val="nil"/>
              <w:bottom w:val="single" w:sz="4" w:space="0" w:color="auto"/>
              <w:right w:val="single" w:sz="4" w:space="0" w:color="auto"/>
            </w:tcBorders>
            <w:shd w:val="clear" w:color="auto" w:fill="auto"/>
            <w:noWrap/>
            <w:vAlign w:val="bottom"/>
            <w:hideMark/>
            <w:tcPrChange w:id="178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949FB78" w14:textId="77777777" w:rsidR="00A50C94" w:rsidRPr="00A50C94" w:rsidRDefault="00A50C94" w:rsidP="00A50C94">
            <w:pPr>
              <w:spacing w:after="0"/>
              <w:jc w:val="center"/>
              <w:rPr>
                <w:ins w:id="1782" w:author="Ulisses Antonio" w:date="2022-11-23T13:43:00Z"/>
                <w:rFonts w:ascii="Calibri" w:hAnsi="Calibri" w:cs="Calibri"/>
                <w:color w:val="000000"/>
                <w:sz w:val="22"/>
                <w:szCs w:val="22"/>
              </w:rPr>
            </w:pPr>
            <w:ins w:id="1783" w:author="Ulisses Antonio" w:date="2022-11-23T13:43:00Z">
              <w:r w:rsidRPr="00A50C94">
                <w:rPr>
                  <w:rFonts w:ascii="Calibri" w:hAnsi="Calibri" w:cs="Calibri"/>
                  <w:color w:val="000000"/>
                  <w:sz w:val="22"/>
                  <w:szCs w:val="22"/>
                </w:rPr>
                <w:t>NÃO</w:t>
              </w:r>
            </w:ins>
          </w:p>
        </w:tc>
      </w:tr>
      <w:tr w:rsidR="00A50C94" w:rsidRPr="00A50C94" w14:paraId="05D54605" w14:textId="77777777" w:rsidTr="00A50C94">
        <w:trPr>
          <w:trHeight w:val="288"/>
          <w:jc w:val="center"/>
          <w:ins w:id="1784" w:author="Ulisses Antonio" w:date="2022-11-23T13:43:00Z"/>
          <w:trPrChange w:id="178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78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7B8FCD" w14:textId="77777777" w:rsidR="00A50C94" w:rsidRPr="00A50C94" w:rsidRDefault="00A50C94" w:rsidP="00A50C94">
            <w:pPr>
              <w:spacing w:after="0"/>
              <w:jc w:val="center"/>
              <w:rPr>
                <w:ins w:id="1787" w:author="Ulisses Antonio" w:date="2022-11-23T13:43:00Z"/>
                <w:rFonts w:ascii="Calibri" w:hAnsi="Calibri" w:cs="Calibri"/>
                <w:color w:val="000000"/>
                <w:sz w:val="22"/>
                <w:szCs w:val="22"/>
              </w:rPr>
            </w:pPr>
            <w:ins w:id="1788" w:author="Ulisses Antonio" w:date="2022-11-23T13:43:00Z">
              <w:r w:rsidRPr="00A50C94">
                <w:rPr>
                  <w:rFonts w:ascii="Calibri" w:hAnsi="Calibri" w:cs="Calibri"/>
                  <w:color w:val="000000"/>
                  <w:sz w:val="22"/>
                  <w:szCs w:val="22"/>
                </w:rPr>
                <w:t>103</w:t>
              </w:r>
            </w:ins>
          </w:p>
        </w:tc>
        <w:tc>
          <w:tcPr>
            <w:tcW w:w="2414" w:type="dxa"/>
            <w:tcBorders>
              <w:top w:val="nil"/>
              <w:left w:val="nil"/>
              <w:bottom w:val="single" w:sz="4" w:space="0" w:color="auto"/>
              <w:right w:val="single" w:sz="4" w:space="0" w:color="auto"/>
            </w:tcBorders>
            <w:shd w:val="clear" w:color="auto" w:fill="auto"/>
            <w:noWrap/>
            <w:vAlign w:val="bottom"/>
            <w:hideMark/>
            <w:tcPrChange w:id="178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9487F51" w14:textId="77777777" w:rsidR="00A50C94" w:rsidRPr="00A50C94" w:rsidRDefault="00A50C94" w:rsidP="00A50C94">
            <w:pPr>
              <w:spacing w:after="0"/>
              <w:jc w:val="center"/>
              <w:rPr>
                <w:ins w:id="1790" w:author="Ulisses Antonio" w:date="2022-11-23T13:43:00Z"/>
                <w:rFonts w:ascii="Calibri" w:hAnsi="Calibri" w:cs="Calibri"/>
                <w:color w:val="000000"/>
                <w:sz w:val="22"/>
                <w:szCs w:val="22"/>
              </w:rPr>
            </w:pPr>
            <w:ins w:id="1791" w:author="Ulisses Antonio" w:date="2022-11-23T13:43:00Z">
              <w:r w:rsidRPr="00A50C94">
                <w:rPr>
                  <w:rFonts w:ascii="Calibri" w:hAnsi="Calibri" w:cs="Calibri"/>
                  <w:color w:val="000000"/>
                  <w:sz w:val="22"/>
                  <w:szCs w:val="22"/>
                </w:rPr>
                <w:t>26/05/2031</w:t>
              </w:r>
            </w:ins>
          </w:p>
        </w:tc>
        <w:tc>
          <w:tcPr>
            <w:tcW w:w="1348" w:type="dxa"/>
            <w:tcBorders>
              <w:top w:val="nil"/>
              <w:left w:val="nil"/>
              <w:bottom w:val="single" w:sz="4" w:space="0" w:color="auto"/>
              <w:right w:val="single" w:sz="4" w:space="0" w:color="auto"/>
            </w:tcBorders>
            <w:shd w:val="clear" w:color="auto" w:fill="auto"/>
            <w:noWrap/>
            <w:vAlign w:val="bottom"/>
            <w:hideMark/>
            <w:tcPrChange w:id="179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D492A14" w14:textId="77777777" w:rsidR="00A50C94" w:rsidRPr="00A50C94" w:rsidRDefault="00A50C94" w:rsidP="00A50C94">
            <w:pPr>
              <w:spacing w:after="0"/>
              <w:jc w:val="center"/>
              <w:rPr>
                <w:ins w:id="1793" w:author="Ulisses Antonio" w:date="2022-11-23T13:43:00Z"/>
                <w:rFonts w:ascii="Calibri" w:hAnsi="Calibri" w:cs="Calibri"/>
                <w:color w:val="000000"/>
                <w:sz w:val="22"/>
                <w:szCs w:val="22"/>
              </w:rPr>
            </w:pPr>
            <w:ins w:id="1794" w:author="Ulisses Antonio" w:date="2022-11-23T13:43:00Z">
              <w:r w:rsidRPr="00A50C94">
                <w:rPr>
                  <w:rFonts w:ascii="Calibri" w:hAnsi="Calibri" w:cs="Calibri"/>
                  <w:color w:val="000000"/>
                  <w:sz w:val="22"/>
                  <w:szCs w:val="22"/>
                </w:rPr>
                <w:t>1,3276%</w:t>
              </w:r>
            </w:ins>
          </w:p>
        </w:tc>
        <w:tc>
          <w:tcPr>
            <w:tcW w:w="2037" w:type="dxa"/>
            <w:tcBorders>
              <w:top w:val="nil"/>
              <w:left w:val="nil"/>
              <w:bottom w:val="single" w:sz="4" w:space="0" w:color="auto"/>
              <w:right w:val="single" w:sz="4" w:space="0" w:color="auto"/>
            </w:tcBorders>
            <w:shd w:val="clear" w:color="auto" w:fill="auto"/>
            <w:noWrap/>
            <w:vAlign w:val="bottom"/>
            <w:hideMark/>
            <w:tcPrChange w:id="179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AE0316E" w14:textId="77777777" w:rsidR="00A50C94" w:rsidRPr="00A50C94" w:rsidRDefault="00A50C94" w:rsidP="00A50C94">
            <w:pPr>
              <w:spacing w:after="0"/>
              <w:jc w:val="center"/>
              <w:rPr>
                <w:ins w:id="1796" w:author="Ulisses Antonio" w:date="2022-11-23T13:43:00Z"/>
                <w:rFonts w:ascii="Calibri" w:hAnsi="Calibri" w:cs="Calibri"/>
                <w:color w:val="000000"/>
                <w:sz w:val="22"/>
                <w:szCs w:val="22"/>
              </w:rPr>
            </w:pPr>
            <w:ins w:id="1797" w:author="Ulisses Antonio" w:date="2022-11-23T13:43:00Z">
              <w:r w:rsidRPr="00A50C94">
                <w:rPr>
                  <w:rFonts w:ascii="Calibri" w:hAnsi="Calibri" w:cs="Calibri"/>
                  <w:color w:val="000000"/>
                  <w:sz w:val="22"/>
                  <w:szCs w:val="22"/>
                </w:rPr>
                <w:t>NÃO</w:t>
              </w:r>
            </w:ins>
          </w:p>
        </w:tc>
      </w:tr>
      <w:tr w:rsidR="00A50C94" w:rsidRPr="00A50C94" w14:paraId="6FF1662F" w14:textId="77777777" w:rsidTr="00A50C94">
        <w:trPr>
          <w:trHeight w:val="288"/>
          <w:jc w:val="center"/>
          <w:ins w:id="1798" w:author="Ulisses Antonio" w:date="2022-11-23T13:43:00Z"/>
          <w:trPrChange w:id="179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0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EBE76F" w14:textId="77777777" w:rsidR="00A50C94" w:rsidRPr="00A50C94" w:rsidRDefault="00A50C94" w:rsidP="00A50C94">
            <w:pPr>
              <w:spacing w:after="0"/>
              <w:jc w:val="center"/>
              <w:rPr>
                <w:ins w:id="1801" w:author="Ulisses Antonio" w:date="2022-11-23T13:43:00Z"/>
                <w:rFonts w:ascii="Calibri" w:hAnsi="Calibri" w:cs="Calibri"/>
                <w:color w:val="000000"/>
                <w:sz w:val="22"/>
                <w:szCs w:val="22"/>
              </w:rPr>
            </w:pPr>
            <w:ins w:id="1802" w:author="Ulisses Antonio" w:date="2022-11-23T13:43:00Z">
              <w:r w:rsidRPr="00A50C94">
                <w:rPr>
                  <w:rFonts w:ascii="Calibri" w:hAnsi="Calibri" w:cs="Calibri"/>
                  <w:color w:val="000000"/>
                  <w:sz w:val="22"/>
                  <w:szCs w:val="22"/>
                </w:rPr>
                <w:t>104</w:t>
              </w:r>
            </w:ins>
          </w:p>
        </w:tc>
        <w:tc>
          <w:tcPr>
            <w:tcW w:w="2414" w:type="dxa"/>
            <w:tcBorders>
              <w:top w:val="nil"/>
              <w:left w:val="nil"/>
              <w:bottom w:val="single" w:sz="4" w:space="0" w:color="auto"/>
              <w:right w:val="single" w:sz="4" w:space="0" w:color="auto"/>
            </w:tcBorders>
            <w:shd w:val="clear" w:color="auto" w:fill="auto"/>
            <w:noWrap/>
            <w:vAlign w:val="bottom"/>
            <w:hideMark/>
            <w:tcPrChange w:id="180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21A8150" w14:textId="77777777" w:rsidR="00A50C94" w:rsidRPr="00A50C94" w:rsidRDefault="00A50C94" w:rsidP="00A50C94">
            <w:pPr>
              <w:spacing w:after="0"/>
              <w:jc w:val="center"/>
              <w:rPr>
                <w:ins w:id="1804" w:author="Ulisses Antonio" w:date="2022-11-23T13:43:00Z"/>
                <w:rFonts w:ascii="Calibri" w:hAnsi="Calibri" w:cs="Calibri"/>
                <w:color w:val="000000"/>
                <w:sz w:val="22"/>
                <w:szCs w:val="22"/>
              </w:rPr>
            </w:pPr>
            <w:ins w:id="1805" w:author="Ulisses Antonio" w:date="2022-11-23T13:43:00Z">
              <w:r w:rsidRPr="00A50C94">
                <w:rPr>
                  <w:rFonts w:ascii="Calibri" w:hAnsi="Calibri" w:cs="Calibri"/>
                  <w:color w:val="000000"/>
                  <w:sz w:val="22"/>
                  <w:szCs w:val="22"/>
                </w:rPr>
                <w:t>25/06/2031</w:t>
              </w:r>
            </w:ins>
          </w:p>
        </w:tc>
        <w:tc>
          <w:tcPr>
            <w:tcW w:w="1348" w:type="dxa"/>
            <w:tcBorders>
              <w:top w:val="nil"/>
              <w:left w:val="nil"/>
              <w:bottom w:val="single" w:sz="4" w:space="0" w:color="auto"/>
              <w:right w:val="single" w:sz="4" w:space="0" w:color="auto"/>
            </w:tcBorders>
            <w:shd w:val="clear" w:color="auto" w:fill="auto"/>
            <w:noWrap/>
            <w:vAlign w:val="bottom"/>
            <w:hideMark/>
            <w:tcPrChange w:id="180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DDFBACC" w14:textId="77777777" w:rsidR="00A50C94" w:rsidRPr="00A50C94" w:rsidRDefault="00A50C94" w:rsidP="00A50C94">
            <w:pPr>
              <w:spacing w:after="0"/>
              <w:jc w:val="center"/>
              <w:rPr>
                <w:ins w:id="1807" w:author="Ulisses Antonio" w:date="2022-11-23T13:43:00Z"/>
                <w:rFonts w:ascii="Calibri" w:hAnsi="Calibri" w:cs="Calibri"/>
                <w:color w:val="000000"/>
                <w:sz w:val="22"/>
                <w:szCs w:val="22"/>
              </w:rPr>
            </w:pPr>
            <w:ins w:id="1808" w:author="Ulisses Antonio" w:date="2022-11-23T13:43:00Z">
              <w:r w:rsidRPr="00A50C94">
                <w:rPr>
                  <w:rFonts w:ascii="Calibri" w:hAnsi="Calibri" w:cs="Calibri"/>
                  <w:color w:val="000000"/>
                  <w:sz w:val="22"/>
                  <w:szCs w:val="22"/>
                </w:rPr>
                <w:t>1,3643%</w:t>
              </w:r>
            </w:ins>
          </w:p>
        </w:tc>
        <w:tc>
          <w:tcPr>
            <w:tcW w:w="2037" w:type="dxa"/>
            <w:tcBorders>
              <w:top w:val="nil"/>
              <w:left w:val="nil"/>
              <w:bottom w:val="single" w:sz="4" w:space="0" w:color="auto"/>
              <w:right w:val="single" w:sz="4" w:space="0" w:color="auto"/>
            </w:tcBorders>
            <w:shd w:val="clear" w:color="auto" w:fill="auto"/>
            <w:noWrap/>
            <w:vAlign w:val="bottom"/>
            <w:hideMark/>
            <w:tcPrChange w:id="180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B0DEAB1" w14:textId="77777777" w:rsidR="00A50C94" w:rsidRPr="00A50C94" w:rsidRDefault="00A50C94" w:rsidP="00A50C94">
            <w:pPr>
              <w:spacing w:after="0"/>
              <w:jc w:val="center"/>
              <w:rPr>
                <w:ins w:id="1810" w:author="Ulisses Antonio" w:date="2022-11-23T13:43:00Z"/>
                <w:rFonts w:ascii="Calibri" w:hAnsi="Calibri" w:cs="Calibri"/>
                <w:color w:val="000000"/>
                <w:sz w:val="22"/>
                <w:szCs w:val="22"/>
              </w:rPr>
            </w:pPr>
            <w:ins w:id="1811" w:author="Ulisses Antonio" w:date="2022-11-23T13:43:00Z">
              <w:r w:rsidRPr="00A50C94">
                <w:rPr>
                  <w:rFonts w:ascii="Calibri" w:hAnsi="Calibri" w:cs="Calibri"/>
                  <w:color w:val="000000"/>
                  <w:sz w:val="22"/>
                  <w:szCs w:val="22"/>
                </w:rPr>
                <w:t>NÃO</w:t>
              </w:r>
            </w:ins>
          </w:p>
        </w:tc>
      </w:tr>
      <w:tr w:rsidR="00A50C94" w:rsidRPr="00A50C94" w14:paraId="61F05D47" w14:textId="77777777" w:rsidTr="00A50C94">
        <w:trPr>
          <w:trHeight w:val="288"/>
          <w:jc w:val="center"/>
          <w:ins w:id="1812" w:author="Ulisses Antonio" w:date="2022-11-23T13:43:00Z"/>
          <w:trPrChange w:id="181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1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EA09C5" w14:textId="77777777" w:rsidR="00A50C94" w:rsidRPr="00A50C94" w:rsidRDefault="00A50C94" w:rsidP="00A50C94">
            <w:pPr>
              <w:spacing w:after="0"/>
              <w:jc w:val="center"/>
              <w:rPr>
                <w:ins w:id="1815" w:author="Ulisses Antonio" w:date="2022-11-23T13:43:00Z"/>
                <w:rFonts w:ascii="Calibri" w:hAnsi="Calibri" w:cs="Calibri"/>
                <w:color w:val="000000"/>
                <w:sz w:val="22"/>
                <w:szCs w:val="22"/>
              </w:rPr>
            </w:pPr>
            <w:ins w:id="1816" w:author="Ulisses Antonio" w:date="2022-11-23T13:43:00Z">
              <w:r w:rsidRPr="00A50C94">
                <w:rPr>
                  <w:rFonts w:ascii="Calibri" w:hAnsi="Calibri" w:cs="Calibri"/>
                  <w:color w:val="000000"/>
                  <w:sz w:val="22"/>
                  <w:szCs w:val="22"/>
                </w:rPr>
                <w:t>105</w:t>
              </w:r>
            </w:ins>
          </w:p>
        </w:tc>
        <w:tc>
          <w:tcPr>
            <w:tcW w:w="2414" w:type="dxa"/>
            <w:tcBorders>
              <w:top w:val="nil"/>
              <w:left w:val="nil"/>
              <w:bottom w:val="single" w:sz="4" w:space="0" w:color="auto"/>
              <w:right w:val="single" w:sz="4" w:space="0" w:color="auto"/>
            </w:tcBorders>
            <w:shd w:val="clear" w:color="auto" w:fill="auto"/>
            <w:noWrap/>
            <w:vAlign w:val="bottom"/>
            <w:hideMark/>
            <w:tcPrChange w:id="181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F85853D" w14:textId="77777777" w:rsidR="00A50C94" w:rsidRPr="00A50C94" w:rsidRDefault="00A50C94" w:rsidP="00A50C94">
            <w:pPr>
              <w:spacing w:after="0"/>
              <w:jc w:val="center"/>
              <w:rPr>
                <w:ins w:id="1818" w:author="Ulisses Antonio" w:date="2022-11-23T13:43:00Z"/>
                <w:rFonts w:ascii="Calibri" w:hAnsi="Calibri" w:cs="Calibri"/>
                <w:color w:val="000000"/>
                <w:sz w:val="22"/>
                <w:szCs w:val="22"/>
              </w:rPr>
            </w:pPr>
            <w:ins w:id="1819" w:author="Ulisses Antonio" w:date="2022-11-23T13:43:00Z">
              <w:r w:rsidRPr="00A50C94">
                <w:rPr>
                  <w:rFonts w:ascii="Calibri" w:hAnsi="Calibri" w:cs="Calibri"/>
                  <w:color w:val="000000"/>
                  <w:sz w:val="22"/>
                  <w:szCs w:val="22"/>
                </w:rPr>
                <w:t>25/07/2031</w:t>
              </w:r>
            </w:ins>
          </w:p>
        </w:tc>
        <w:tc>
          <w:tcPr>
            <w:tcW w:w="1348" w:type="dxa"/>
            <w:tcBorders>
              <w:top w:val="nil"/>
              <w:left w:val="nil"/>
              <w:bottom w:val="single" w:sz="4" w:space="0" w:color="auto"/>
              <w:right w:val="single" w:sz="4" w:space="0" w:color="auto"/>
            </w:tcBorders>
            <w:shd w:val="clear" w:color="auto" w:fill="auto"/>
            <w:noWrap/>
            <w:vAlign w:val="bottom"/>
            <w:hideMark/>
            <w:tcPrChange w:id="182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0553140" w14:textId="77777777" w:rsidR="00A50C94" w:rsidRPr="00A50C94" w:rsidRDefault="00A50C94" w:rsidP="00A50C94">
            <w:pPr>
              <w:spacing w:after="0"/>
              <w:jc w:val="center"/>
              <w:rPr>
                <w:ins w:id="1821" w:author="Ulisses Antonio" w:date="2022-11-23T13:43:00Z"/>
                <w:rFonts w:ascii="Calibri" w:hAnsi="Calibri" w:cs="Calibri"/>
                <w:color w:val="000000"/>
                <w:sz w:val="22"/>
                <w:szCs w:val="22"/>
              </w:rPr>
            </w:pPr>
            <w:ins w:id="1822" w:author="Ulisses Antonio" w:date="2022-11-23T13:43:00Z">
              <w:r w:rsidRPr="00A50C94">
                <w:rPr>
                  <w:rFonts w:ascii="Calibri" w:hAnsi="Calibri" w:cs="Calibri"/>
                  <w:color w:val="000000"/>
                  <w:sz w:val="22"/>
                  <w:szCs w:val="22"/>
                </w:rPr>
                <w:t>1,3956%</w:t>
              </w:r>
            </w:ins>
          </w:p>
        </w:tc>
        <w:tc>
          <w:tcPr>
            <w:tcW w:w="2037" w:type="dxa"/>
            <w:tcBorders>
              <w:top w:val="nil"/>
              <w:left w:val="nil"/>
              <w:bottom w:val="single" w:sz="4" w:space="0" w:color="auto"/>
              <w:right w:val="single" w:sz="4" w:space="0" w:color="auto"/>
            </w:tcBorders>
            <w:shd w:val="clear" w:color="auto" w:fill="auto"/>
            <w:noWrap/>
            <w:vAlign w:val="bottom"/>
            <w:hideMark/>
            <w:tcPrChange w:id="182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F4F5804" w14:textId="77777777" w:rsidR="00A50C94" w:rsidRPr="00A50C94" w:rsidRDefault="00A50C94" w:rsidP="00A50C94">
            <w:pPr>
              <w:spacing w:after="0"/>
              <w:jc w:val="center"/>
              <w:rPr>
                <w:ins w:id="1824" w:author="Ulisses Antonio" w:date="2022-11-23T13:43:00Z"/>
                <w:rFonts w:ascii="Calibri" w:hAnsi="Calibri" w:cs="Calibri"/>
                <w:color w:val="000000"/>
                <w:sz w:val="22"/>
                <w:szCs w:val="22"/>
              </w:rPr>
            </w:pPr>
            <w:ins w:id="1825" w:author="Ulisses Antonio" w:date="2022-11-23T13:43:00Z">
              <w:r w:rsidRPr="00A50C94">
                <w:rPr>
                  <w:rFonts w:ascii="Calibri" w:hAnsi="Calibri" w:cs="Calibri"/>
                  <w:color w:val="000000"/>
                  <w:sz w:val="22"/>
                  <w:szCs w:val="22"/>
                </w:rPr>
                <w:t>NÃO</w:t>
              </w:r>
            </w:ins>
          </w:p>
        </w:tc>
      </w:tr>
      <w:tr w:rsidR="00A50C94" w:rsidRPr="00A50C94" w14:paraId="2D017DEF" w14:textId="77777777" w:rsidTr="00A50C94">
        <w:trPr>
          <w:trHeight w:val="288"/>
          <w:jc w:val="center"/>
          <w:ins w:id="1826" w:author="Ulisses Antonio" w:date="2022-11-23T13:43:00Z"/>
          <w:trPrChange w:id="182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2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37661A" w14:textId="77777777" w:rsidR="00A50C94" w:rsidRPr="00A50C94" w:rsidRDefault="00A50C94" w:rsidP="00A50C94">
            <w:pPr>
              <w:spacing w:after="0"/>
              <w:jc w:val="center"/>
              <w:rPr>
                <w:ins w:id="1829" w:author="Ulisses Antonio" w:date="2022-11-23T13:43:00Z"/>
                <w:rFonts w:ascii="Calibri" w:hAnsi="Calibri" w:cs="Calibri"/>
                <w:color w:val="000000"/>
                <w:sz w:val="22"/>
                <w:szCs w:val="22"/>
              </w:rPr>
            </w:pPr>
            <w:ins w:id="1830" w:author="Ulisses Antonio" w:date="2022-11-23T13:43:00Z">
              <w:r w:rsidRPr="00A50C94">
                <w:rPr>
                  <w:rFonts w:ascii="Calibri" w:hAnsi="Calibri" w:cs="Calibri"/>
                  <w:color w:val="000000"/>
                  <w:sz w:val="22"/>
                  <w:szCs w:val="22"/>
                </w:rPr>
                <w:t>106</w:t>
              </w:r>
            </w:ins>
          </w:p>
        </w:tc>
        <w:tc>
          <w:tcPr>
            <w:tcW w:w="2414" w:type="dxa"/>
            <w:tcBorders>
              <w:top w:val="nil"/>
              <w:left w:val="nil"/>
              <w:bottom w:val="single" w:sz="4" w:space="0" w:color="auto"/>
              <w:right w:val="single" w:sz="4" w:space="0" w:color="auto"/>
            </w:tcBorders>
            <w:shd w:val="clear" w:color="auto" w:fill="auto"/>
            <w:noWrap/>
            <w:vAlign w:val="bottom"/>
            <w:hideMark/>
            <w:tcPrChange w:id="183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154D035" w14:textId="77777777" w:rsidR="00A50C94" w:rsidRPr="00A50C94" w:rsidRDefault="00A50C94" w:rsidP="00A50C94">
            <w:pPr>
              <w:spacing w:after="0"/>
              <w:jc w:val="center"/>
              <w:rPr>
                <w:ins w:id="1832" w:author="Ulisses Antonio" w:date="2022-11-23T13:43:00Z"/>
                <w:rFonts w:ascii="Calibri" w:hAnsi="Calibri" w:cs="Calibri"/>
                <w:color w:val="000000"/>
                <w:sz w:val="22"/>
                <w:szCs w:val="22"/>
              </w:rPr>
            </w:pPr>
            <w:ins w:id="1833" w:author="Ulisses Antonio" w:date="2022-11-23T13:43:00Z">
              <w:r w:rsidRPr="00A50C94">
                <w:rPr>
                  <w:rFonts w:ascii="Calibri" w:hAnsi="Calibri" w:cs="Calibri"/>
                  <w:color w:val="000000"/>
                  <w:sz w:val="22"/>
                  <w:szCs w:val="22"/>
                </w:rPr>
                <w:t>25/08/2031</w:t>
              </w:r>
            </w:ins>
          </w:p>
        </w:tc>
        <w:tc>
          <w:tcPr>
            <w:tcW w:w="1348" w:type="dxa"/>
            <w:tcBorders>
              <w:top w:val="nil"/>
              <w:left w:val="nil"/>
              <w:bottom w:val="single" w:sz="4" w:space="0" w:color="auto"/>
              <w:right w:val="single" w:sz="4" w:space="0" w:color="auto"/>
            </w:tcBorders>
            <w:shd w:val="clear" w:color="auto" w:fill="auto"/>
            <w:noWrap/>
            <w:vAlign w:val="bottom"/>
            <w:hideMark/>
            <w:tcPrChange w:id="183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DC45626" w14:textId="77777777" w:rsidR="00A50C94" w:rsidRPr="00A50C94" w:rsidRDefault="00A50C94" w:rsidP="00A50C94">
            <w:pPr>
              <w:spacing w:after="0"/>
              <w:jc w:val="center"/>
              <w:rPr>
                <w:ins w:id="1835" w:author="Ulisses Antonio" w:date="2022-11-23T13:43:00Z"/>
                <w:rFonts w:ascii="Calibri" w:hAnsi="Calibri" w:cs="Calibri"/>
                <w:color w:val="000000"/>
                <w:sz w:val="22"/>
                <w:szCs w:val="22"/>
              </w:rPr>
            </w:pPr>
            <w:ins w:id="1836" w:author="Ulisses Antonio" w:date="2022-11-23T13:43:00Z">
              <w:r w:rsidRPr="00A50C94">
                <w:rPr>
                  <w:rFonts w:ascii="Calibri" w:hAnsi="Calibri" w:cs="Calibri"/>
                  <w:color w:val="000000"/>
                  <w:sz w:val="22"/>
                  <w:szCs w:val="22"/>
                </w:rPr>
                <w:t>1,4190%</w:t>
              </w:r>
            </w:ins>
          </w:p>
        </w:tc>
        <w:tc>
          <w:tcPr>
            <w:tcW w:w="2037" w:type="dxa"/>
            <w:tcBorders>
              <w:top w:val="nil"/>
              <w:left w:val="nil"/>
              <w:bottom w:val="single" w:sz="4" w:space="0" w:color="auto"/>
              <w:right w:val="single" w:sz="4" w:space="0" w:color="auto"/>
            </w:tcBorders>
            <w:shd w:val="clear" w:color="auto" w:fill="auto"/>
            <w:noWrap/>
            <w:vAlign w:val="bottom"/>
            <w:hideMark/>
            <w:tcPrChange w:id="183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029C1EE" w14:textId="77777777" w:rsidR="00A50C94" w:rsidRPr="00A50C94" w:rsidRDefault="00A50C94" w:rsidP="00A50C94">
            <w:pPr>
              <w:spacing w:after="0"/>
              <w:jc w:val="center"/>
              <w:rPr>
                <w:ins w:id="1838" w:author="Ulisses Antonio" w:date="2022-11-23T13:43:00Z"/>
                <w:rFonts w:ascii="Calibri" w:hAnsi="Calibri" w:cs="Calibri"/>
                <w:color w:val="000000"/>
                <w:sz w:val="22"/>
                <w:szCs w:val="22"/>
              </w:rPr>
            </w:pPr>
            <w:ins w:id="1839" w:author="Ulisses Antonio" w:date="2022-11-23T13:43:00Z">
              <w:r w:rsidRPr="00A50C94">
                <w:rPr>
                  <w:rFonts w:ascii="Calibri" w:hAnsi="Calibri" w:cs="Calibri"/>
                  <w:color w:val="000000"/>
                  <w:sz w:val="22"/>
                  <w:szCs w:val="22"/>
                </w:rPr>
                <w:t>NÃO</w:t>
              </w:r>
            </w:ins>
          </w:p>
        </w:tc>
      </w:tr>
      <w:tr w:rsidR="00A50C94" w:rsidRPr="00A50C94" w14:paraId="6D1D7986" w14:textId="77777777" w:rsidTr="00A50C94">
        <w:trPr>
          <w:trHeight w:val="288"/>
          <w:jc w:val="center"/>
          <w:ins w:id="1840" w:author="Ulisses Antonio" w:date="2022-11-23T13:43:00Z"/>
          <w:trPrChange w:id="184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4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4915B0" w14:textId="77777777" w:rsidR="00A50C94" w:rsidRPr="00A50C94" w:rsidRDefault="00A50C94" w:rsidP="00A50C94">
            <w:pPr>
              <w:spacing w:after="0"/>
              <w:jc w:val="center"/>
              <w:rPr>
                <w:ins w:id="1843" w:author="Ulisses Antonio" w:date="2022-11-23T13:43:00Z"/>
                <w:rFonts w:ascii="Calibri" w:hAnsi="Calibri" w:cs="Calibri"/>
                <w:color w:val="000000"/>
                <w:sz w:val="22"/>
                <w:szCs w:val="22"/>
              </w:rPr>
            </w:pPr>
            <w:ins w:id="1844" w:author="Ulisses Antonio" w:date="2022-11-23T13:43:00Z">
              <w:r w:rsidRPr="00A50C94">
                <w:rPr>
                  <w:rFonts w:ascii="Calibri" w:hAnsi="Calibri" w:cs="Calibri"/>
                  <w:color w:val="000000"/>
                  <w:sz w:val="22"/>
                  <w:szCs w:val="22"/>
                </w:rPr>
                <w:t>107</w:t>
              </w:r>
            </w:ins>
          </w:p>
        </w:tc>
        <w:tc>
          <w:tcPr>
            <w:tcW w:w="2414" w:type="dxa"/>
            <w:tcBorders>
              <w:top w:val="nil"/>
              <w:left w:val="nil"/>
              <w:bottom w:val="single" w:sz="4" w:space="0" w:color="auto"/>
              <w:right w:val="single" w:sz="4" w:space="0" w:color="auto"/>
            </w:tcBorders>
            <w:shd w:val="clear" w:color="auto" w:fill="auto"/>
            <w:noWrap/>
            <w:vAlign w:val="bottom"/>
            <w:hideMark/>
            <w:tcPrChange w:id="184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7D1CEF0" w14:textId="77777777" w:rsidR="00A50C94" w:rsidRPr="00A50C94" w:rsidRDefault="00A50C94" w:rsidP="00A50C94">
            <w:pPr>
              <w:spacing w:after="0"/>
              <w:jc w:val="center"/>
              <w:rPr>
                <w:ins w:id="1846" w:author="Ulisses Antonio" w:date="2022-11-23T13:43:00Z"/>
                <w:rFonts w:ascii="Calibri" w:hAnsi="Calibri" w:cs="Calibri"/>
                <w:color w:val="000000"/>
                <w:sz w:val="22"/>
                <w:szCs w:val="22"/>
              </w:rPr>
            </w:pPr>
            <w:ins w:id="1847" w:author="Ulisses Antonio" w:date="2022-11-23T13:43:00Z">
              <w:r w:rsidRPr="00A50C94">
                <w:rPr>
                  <w:rFonts w:ascii="Calibri" w:hAnsi="Calibri" w:cs="Calibri"/>
                  <w:color w:val="000000"/>
                  <w:sz w:val="22"/>
                  <w:szCs w:val="22"/>
                </w:rPr>
                <w:t>25/09/2031</w:t>
              </w:r>
            </w:ins>
          </w:p>
        </w:tc>
        <w:tc>
          <w:tcPr>
            <w:tcW w:w="1348" w:type="dxa"/>
            <w:tcBorders>
              <w:top w:val="nil"/>
              <w:left w:val="nil"/>
              <w:bottom w:val="single" w:sz="4" w:space="0" w:color="auto"/>
              <w:right w:val="single" w:sz="4" w:space="0" w:color="auto"/>
            </w:tcBorders>
            <w:shd w:val="clear" w:color="auto" w:fill="auto"/>
            <w:noWrap/>
            <w:vAlign w:val="bottom"/>
            <w:hideMark/>
            <w:tcPrChange w:id="184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6FCAA65" w14:textId="77777777" w:rsidR="00A50C94" w:rsidRPr="00A50C94" w:rsidRDefault="00A50C94" w:rsidP="00A50C94">
            <w:pPr>
              <w:spacing w:after="0"/>
              <w:jc w:val="center"/>
              <w:rPr>
                <w:ins w:id="1849" w:author="Ulisses Antonio" w:date="2022-11-23T13:43:00Z"/>
                <w:rFonts w:ascii="Calibri" w:hAnsi="Calibri" w:cs="Calibri"/>
                <w:color w:val="000000"/>
                <w:sz w:val="22"/>
                <w:szCs w:val="22"/>
              </w:rPr>
            </w:pPr>
            <w:ins w:id="1850" w:author="Ulisses Antonio" w:date="2022-11-23T13:43:00Z">
              <w:r w:rsidRPr="00A50C94">
                <w:rPr>
                  <w:rFonts w:ascii="Calibri" w:hAnsi="Calibri" w:cs="Calibri"/>
                  <w:color w:val="000000"/>
                  <w:sz w:val="22"/>
                  <w:szCs w:val="22"/>
                </w:rPr>
                <w:t>1,4339%</w:t>
              </w:r>
            </w:ins>
          </w:p>
        </w:tc>
        <w:tc>
          <w:tcPr>
            <w:tcW w:w="2037" w:type="dxa"/>
            <w:tcBorders>
              <w:top w:val="nil"/>
              <w:left w:val="nil"/>
              <w:bottom w:val="single" w:sz="4" w:space="0" w:color="auto"/>
              <w:right w:val="single" w:sz="4" w:space="0" w:color="auto"/>
            </w:tcBorders>
            <w:shd w:val="clear" w:color="auto" w:fill="auto"/>
            <w:noWrap/>
            <w:vAlign w:val="bottom"/>
            <w:hideMark/>
            <w:tcPrChange w:id="185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621E365" w14:textId="77777777" w:rsidR="00A50C94" w:rsidRPr="00A50C94" w:rsidRDefault="00A50C94" w:rsidP="00A50C94">
            <w:pPr>
              <w:spacing w:after="0"/>
              <w:jc w:val="center"/>
              <w:rPr>
                <w:ins w:id="1852" w:author="Ulisses Antonio" w:date="2022-11-23T13:43:00Z"/>
                <w:rFonts w:ascii="Calibri" w:hAnsi="Calibri" w:cs="Calibri"/>
                <w:color w:val="000000"/>
                <w:sz w:val="22"/>
                <w:szCs w:val="22"/>
              </w:rPr>
            </w:pPr>
            <w:ins w:id="1853" w:author="Ulisses Antonio" w:date="2022-11-23T13:43:00Z">
              <w:r w:rsidRPr="00A50C94">
                <w:rPr>
                  <w:rFonts w:ascii="Calibri" w:hAnsi="Calibri" w:cs="Calibri"/>
                  <w:color w:val="000000"/>
                  <w:sz w:val="22"/>
                  <w:szCs w:val="22"/>
                </w:rPr>
                <w:t>NÃO</w:t>
              </w:r>
            </w:ins>
          </w:p>
        </w:tc>
      </w:tr>
      <w:tr w:rsidR="00A50C94" w:rsidRPr="00A50C94" w14:paraId="377552D5" w14:textId="77777777" w:rsidTr="00A50C94">
        <w:trPr>
          <w:trHeight w:val="288"/>
          <w:jc w:val="center"/>
          <w:ins w:id="1854" w:author="Ulisses Antonio" w:date="2022-11-23T13:43:00Z"/>
          <w:trPrChange w:id="185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5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CBEFBC" w14:textId="77777777" w:rsidR="00A50C94" w:rsidRPr="00A50C94" w:rsidRDefault="00A50C94" w:rsidP="00A50C94">
            <w:pPr>
              <w:spacing w:after="0"/>
              <w:jc w:val="center"/>
              <w:rPr>
                <w:ins w:id="1857" w:author="Ulisses Antonio" w:date="2022-11-23T13:43:00Z"/>
                <w:rFonts w:ascii="Calibri" w:hAnsi="Calibri" w:cs="Calibri"/>
                <w:color w:val="000000"/>
                <w:sz w:val="22"/>
                <w:szCs w:val="22"/>
              </w:rPr>
            </w:pPr>
            <w:ins w:id="1858" w:author="Ulisses Antonio" w:date="2022-11-23T13:43:00Z">
              <w:r w:rsidRPr="00A50C94">
                <w:rPr>
                  <w:rFonts w:ascii="Calibri" w:hAnsi="Calibri" w:cs="Calibri"/>
                  <w:color w:val="000000"/>
                  <w:sz w:val="22"/>
                  <w:szCs w:val="22"/>
                </w:rPr>
                <w:t>108</w:t>
              </w:r>
            </w:ins>
          </w:p>
        </w:tc>
        <w:tc>
          <w:tcPr>
            <w:tcW w:w="2414" w:type="dxa"/>
            <w:tcBorders>
              <w:top w:val="nil"/>
              <w:left w:val="nil"/>
              <w:bottom w:val="single" w:sz="4" w:space="0" w:color="auto"/>
              <w:right w:val="single" w:sz="4" w:space="0" w:color="auto"/>
            </w:tcBorders>
            <w:shd w:val="clear" w:color="auto" w:fill="auto"/>
            <w:noWrap/>
            <w:vAlign w:val="bottom"/>
            <w:hideMark/>
            <w:tcPrChange w:id="185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0B8C210" w14:textId="77777777" w:rsidR="00A50C94" w:rsidRPr="00A50C94" w:rsidRDefault="00A50C94" w:rsidP="00A50C94">
            <w:pPr>
              <w:spacing w:after="0"/>
              <w:jc w:val="center"/>
              <w:rPr>
                <w:ins w:id="1860" w:author="Ulisses Antonio" w:date="2022-11-23T13:43:00Z"/>
                <w:rFonts w:ascii="Calibri" w:hAnsi="Calibri" w:cs="Calibri"/>
                <w:color w:val="000000"/>
                <w:sz w:val="22"/>
                <w:szCs w:val="22"/>
              </w:rPr>
            </w:pPr>
            <w:ins w:id="1861" w:author="Ulisses Antonio" w:date="2022-11-23T13:43:00Z">
              <w:r w:rsidRPr="00A50C94">
                <w:rPr>
                  <w:rFonts w:ascii="Calibri" w:hAnsi="Calibri" w:cs="Calibri"/>
                  <w:color w:val="000000"/>
                  <w:sz w:val="22"/>
                  <w:szCs w:val="22"/>
                </w:rPr>
                <w:t>27/10/2031</w:t>
              </w:r>
            </w:ins>
          </w:p>
        </w:tc>
        <w:tc>
          <w:tcPr>
            <w:tcW w:w="1348" w:type="dxa"/>
            <w:tcBorders>
              <w:top w:val="nil"/>
              <w:left w:val="nil"/>
              <w:bottom w:val="single" w:sz="4" w:space="0" w:color="auto"/>
              <w:right w:val="single" w:sz="4" w:space="0" w:color="auto"/>
            </w:tcBorders>
            <w:shd w:val="clear" w:color="auto" w:fill="auto"/>
            <w:noWrap/>
            <w:vAlign w:val="bottom"/>
            <w:hideMark/>
            <w:tcPrChange w:id="186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AF98D39" w14:textId="77777777" w:rsidR="00A50C94" w:rsidRPr="00A50C94" w:rsidRDefault="00A50C94" w:rsidP="00A50C94">
            <w:pPr>
              <w:spacing w:after="0"/>
              <w:jc w:val="center"/>
              <w:rPr>
                <w:ins w:id="1863" w:author="Ulisses Antonio" w:date="2022-11-23T13:43:00Z"/>
                <w:rFonts w:ascii="Calibri" w:hAnsi="Calibri" w:cs="Calibri"/>
                <w:color w:val="000000"/>
                <w:sz w:val="22"/>
                <w:szCs w:val="22"/>
              </w:rPr>
            </w:pPr>
            <w:ins w:id="1864" w:author="Ulisses Antonio" w:date="2022-11-23T13:43:00Z">
              <w:r w:rsidRPr="00A50C94">
                <w:rPr>
                  <w:rFonts w:ascii="Calibri" w:hAnsi="Calibri" w:cs="Calibri"/>
                  <w:color w:val="000000"/>
                  <w:sz w:val="22"/>
                  <w:szCs w:val="22"/>
                </w:rPr>
                <w:t>1,4840%</w:t>
              </w:r>
            </w:ins>
          </w:p>
        </w:tc>
        <w:tc>
          <w:tcPr>
            <w:tcW w:w="2037" w:type="dxa"/>
            <w:tcBorders>
              <w:top w:val="nil"/>
              <w:left w:val="nil"/>
              <w:bottom w:val="single" w:sz="4" w:space="0" w:color="auto"/>
              <w:right w:val="single" w:sz="4" w:space="0" w:color="auto"/>
            </w:tcBorders>
            <w:shd w:val="clear" w:color="auto" w:fill="auto"/>
            <w:noWrap/>
            <w:vAlign w:val="bottom"/>
            <w:hideMark/>
            <w:tcPrChange w:id="186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2AB7A07" w14:textId="77777777" w:rsidR="00A50C94" w:rsidRPr="00A50C94" w:rsidRDefault="00A50C94" w:rsidP="00A50C94">
            <w:pPr>
              <w:spacing w:after="0"/>
              <w:jc w:val="center"/>
              <w:rPr>
                <w:ins w:id="1866" w:author="Ulisses Antonio" w:date="2022-11-23T13:43:00Z"/>
                <w:rFonts w:ascii="Calibri" w:hAnsi="Calibri" w:cs="Calibri"/>
                <w:color w:val="000000"/>
                <w:sz w:val="22"/>
                <w:szCs w:val="22"/>
              </w:rPr>
            </w:pPr>
            <w:ins w:id="1867" w:author="Ulisses Antonio" w:date="2022-11-23T13:43:00Z">
              <w:r w:rsidRPr="00A50C94">
                <w:rPr>
                  <w:rFonts w:ascii="Calibri" w:hAnsi="Calibri" w:cs="Calibri"/>
                  <w:color w:val="000000"/>
                  <w:sz w:val="22"/>
                  <w:szCs w:val="22"/>
                </w:rPr>
                <w:t>NÃO</w:t>
              </w:r>
            </w:ins>
          </w:p>
        </w:tc>
      </w:tr>
      <w:tr w:rsidR="00A50C94" w:rsidRPr="00A50C94" w14:paraId="53EA4193" w14:textId="77777777" w:rsidTr="00A50C94">
        <w:trPr>
          <w:trHeight w:val="288"/>
          <w:jc w:val="center"/>
          <w:ins w:id="1868" w:author="Ulisses Antonio" w:date="2022-11-23T13:43:00Z"/>
          <w:trPrChange w:id="186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7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F78B9F" w14:textId="77777777" w:rsidR="00A50C94" w:rsidRPr="00A50C94" w:rsidRDefault="00A50C94" w:rsidP="00A50C94">
            <w:pPr>
              <w:spacing w:after="0"/>
              <w:jc w:val="center"/>
              <w:rPr>
                <w:ins w:id="1871" w:author="Ulisses Antonio" w:date="2022-11-23T13:43:00Z"/>
                <w:rFonts w:ascii="Calibri" w:hAnsi="Calibri" w:cs="Calibri"/>
                <w:color w:val="000000"/>
                <w:sz w:val="22"/>
                <w:szCs w:val="22"/>
              </w:rPr>
            </w:pPr>
            <w:ins w:id="1872" w:author="Ulisses Antonio" w:date="2022-11-23T13:43:00Z">
              <w:r w:rsidRPr="00A50C94">
                <w:rPr>
                  <w:rFonts w:ascii="Calibri" w:hAnsi="Calibri" w:cs="Calibri"/>
                  <w:color w:val="000000"/>
                  <w:sz w:val="22"/>
                  <w:szCs w:val="22"/>
                </w:rPr>
                <w:t>109</w:t>
              </w:r>
            </w:ins>
          </w:p>
        </w:tc>
        <w:tc>
          <w:tcPr>
            <w:tcW w:w="2414" w:type="dxa"/>
            <w:tcBorders>
              <w:top w:val="nil"/>
              <w:left w:val="nil"/>
              <w:bottom w:val="single" w:sz="4" w:space="0" w:color="auto"/>
              <w:right w:val="single" w:sz="4" w:space="0" w:color="auto"/>
            </w:tcBorders>
            <w:shd w:val="clear" w:color="auto" w:fill="auto"/>
            <w:noWrap/>
            <w:vAlign w:val="bottom"/>
            <w:hideMark/>
            <w:tcPrChange w:id="187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5B42F38" w14:textId="77777777" w:rsidR="00A50C94" w:rsidRPr="00A50C94" w:rsidRDefault="00A50C94" w:rsidP="00A50C94">
            <w:pPr>
              <w:spacing w:after="0"/>
              <w:jc w:val="center"/>
              <w:rPr>
                <w:ins w:id="1874" w:author="Ulisses Antonio" w:date="2022-11-23T13:43:00Z"/>
                <w:rFonts w:ascii="Calibri" w:hAnsi="Calibri" w:cs="Calibri"/>
                <w:color w:val="000000"/>
                <w:sz w:val="22"/>
                <w:szCs w:val="22"/>
              </w:rPr>
            </w:pPr>
            <w:ins w:id="1875" w:author="Ulisses Antonio" w:date="2022-11-23T13:43:00Z">
              <w:r w:rsidRPr="00A50C94">
                <w:rPr>
                  <w:rFonts w:ascii="Calibri" w:hAnsi="Calibri" w:cs="Calibri"/>
                  <w:color w:val="000000"/>
                  <w:sz w:val="22"/>
                  <w:szCs w:val="22"/>
                </w:rPr>
                <w:t>25/11/2031</w:t>
              </w:r>
            </w:ins>
          </w:p>
        </w:tc>
        <w:tc>
          <w:tcPr>
            <w:tcW w:w="1348" w:type="dxa"/>
            <w:tcBorders>
              <w:top w:val="nil"/>
              <w:left w:val="nil"/>
              <w:bottom w:val="single" w:sz="4" w:space="0" w:color="auto"/>
              <w:right w:val="single" w:sz="4" w:space="0" w:color="auto"/>
            </w:tcBorders>
            <w:shd w:val="clear" w:color="auto" w:fill="auto"/>
            <w:noWrap/>
            <w:vAlign w:val="bottom"/>
            <w:hideMark/>
            <w:tcPrChange w:id="187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C847D18" w14:textId="77777777" w:rsidR="00A50C94" w:rsidRPr="00A50C94" w:rsidRDefault="00A50C94" w:rsidP="00A50C94">
            <w:pPr>
              <w:spacing w:after="0"/>
              <w:jc w:val="center"/>
              <w:rPr>
                <w:ins w:id="1877" w:author="Ulisses Antonio" w:date="2022-11-23T13:43:00Z"/>
                <w:rFonts w:ascii="Calibri" w:hAnsi="Calibri" w:cs="Calibri"/>
                <w:color w:val="000000"/>
                <w:sz w:val="22"/>
                <w:szCs w:val="22"/>
              </w:rPr>
            </w:pPr>
            <w:ins w:id="1878" w:author="Ulisses Antonio" w:date="2022-11-23T13:43:00Z">
              <w:r w:rsidRPr="00A50C94">
                <w:rPr>
                  <w:rFonts w:ascii="Calibri" w:hAnsi="Calibri" w:cs="Calibri"/>
                  <w:color w:val="000000"/>
                  <w:sz w:val="22"/>
                  <w:szCs w:val="22"/>
                </w:rPr>
                <w:t>1,5002%</w:t>
              </w:r>
            </w:ins>
          </w:p>
        </w:tc>
        <w:tc>
          <w:tcPr>
            <w:tcW w:w="2037" w:type="dxa"/>
            <w:tcBorders>
              <w:top w:val="nil"/>
              <w:left w:val="nil"/>
              <w:bottom w:val="single" w:sz="4" w:space="0" w:color="auto"/>
              <w:right w:val="single" w:sz="4" w:space="0" w:color="auto"/>
            </w:tcBorders>
            <w:shd w:val="clear" w:color="auto" w:fill="auto"/>
            <w:noWrap/>
            <w:vAlign w:val="bottom"/>
            <w:hideMark/>
            <w:tcPrChange w:id="187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1BFBE0A" w14:textId="77777777" w:rsidR="00A50C94" w:rsidRPr="00A50C94" w:rsidRDefault="00A50C94" w:rsidP="00A50C94">
            <w:pPr>
              <w:spacing w:after="0"/>
              <w:jc w:val="center"/>
              <w:rPr>
                <w:ins w:id="1880" w:author="Ulisses Antonio" w:date="2022-11-23T13:43:00Z"/>
                <w:rFonts w:ascii="Calibri" w:hAnsi="Calibri" w:cs="Calibri"/>
                <w:color w:val="000000"/>
                <w:sz w:val="22"/>
                <w:szCs w:val="22"/>
              </w:rPr>
            </w:pPr>
            <w:ins w:id="1881" w:author="Ulisses Antonio" w:date="2022-11-23T13:43:00Z">
              <w:r w:rsidRPr="00A50C94">
                <w:rPr>
                  <w:rFonts w:ascii="Calibri" w:hAnsi="Calibri" w:cs="Calibri"/>
                  <w:color w:val="000000"/>
                  <w:sz w:val="22"/>
                  <w:szCs w:val="22"/>
                </w:rPr>
                <w:t>NÃO</w:t>
              </w:r>
            </w:ins>
          </w:p>
        </w:tc>
      </w:tr>
      <w:tr w:rsidR="00A50C94" w:rsidRPr="00A50C94" w14:paraId="7151CC39" w14:textId="77777777" w:rsidTr="00A50C94">
        <w:trPr>
          <w:trHeight w:val="288"/>
          <w:jc w:val="center"/>
          <w:ins w:id="1882" w:author="Ulisses Antonio" w:date="2022-11-23T13:43:00Z"/>
          <w:trPrChange w:id="188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8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E28A3A" w14:textId="77777777" w:rsidR="00A50C94" w:rsidRPr="00A50C94" w:rsidRDefault="00A50C94" w:rsidP="00A50C94">
            <w:pPr>
              <w:spacing w:after="0"/>
              <w:jc w:val="center"/>
              <w:rPr>
                <w:ins w:id="1885" w:author="Ulisses Antonio" w:date="2022-11-23T13:43:00Z"/>
                <w:rFonts w:ascii="Calibri" w:hAnsi="Calibri" w:cs="Calibri"/>
                <w:color w:val="000000"/>
                <w:sz w:val="22"/>
                <w:szCs w:val="22"/>
              </w:rPr>
            </w:pPr>
            <w:ins w:id="1886" w:author="Ulisses Antonio" w:date="2022-11-23T13:43:00Z">
              <w:r w:rsidRPr="00A50C94">
                <w:rPr>
                  <w:rFonts w:ascii="Calibri" w:hAnsi="Calibri" w:cs="Calibri"/>
                  <w:color w:val="000000"/>
                  <w:sz w:val="22"/>
                  <w:szCs w:val="22"/>
                </w:rPr>
                <w:t>110</w:t>
              </w:r>
            </w:ins>
          </w:p>
        </w:tc>
        <w:tc>
          <w:tcPr>
            <w:tcW w:w="2414" w:type="dxa"/>
            <w:tcBorders>
              <w:top w:val="nil"/>
              <w:left w:val="nil"/>
              <w:bottom w:val="single" w:sz="4" w:space="0" w:color="auto"/>
              <w:right w:val="single" w:sz="4" w:space="0" w:color="auto"/>
            </w:tcBorders>
            <w:shd w:val="clear" w:color="auto" w:fill="auto"/>
            <w:noWrap/>
            <w:vAlign w:val="bottom"/>
            <w:hideMark/>
            <w:tcPrChange w:id="188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9DDCD80" w14:textId="77777777" w:rsidR="00A50C94" w:rsidRPr="00A50C94" w:rsidRDefault="00A50C94" w:rsidP="00A50C94">
            <w:pPr>
              <w:spacing w:after="0"/>
              <w:jc w:val="center"/>
              <w:rPr>
                <w:ins w:id="1888" w:author="Ulisses Antonio" w:date="2022-11-23T13:43:00Z"/>
                <w:rFonts w:ascii="Calibri" w:hAnsi="Calibri" w:cs="Calibri"/>
                <w:color w:val="000000"/>
                <w:sz w:val="22"/>
                <w:szCs w:val="22"/>
              </w:rPr>
            </w:pPr>
            <w:ins w:id="1889" w:author="Ulisses Antonio" w:date="2022-11-23T13:43:00Z">
              <w:r w:rsidRPr="00A50C94">
                <w:rPr>
                  <w:rFonts w:ascii="Calibri" w:hAnsi="Calibri" w:cs="Calibri"/>
                  <w:color w:val="000000"/>
                  <w:sz w:val="22"/>
                  <w:szCs w:val="22"/>
                </w:rPr>
                <w:t>26/12/2031</w:t>
              </w:r>
            </w:ins>
          </w:p>
        </w:tc>
        <w:tc>
          <w:tcPr>
            <w:tcW w:w="1348" w:type="dxa"/>
            <w:tcBorders>
              <w:top w:val="nil"/>
              <w:left w:val="nil"/>
              <w:bottom w:val="single" w:sz="4" w:space="0" w:color="auto"/>
              <w:right w:val="single" w:sz="4" w:space="0" w:color="auto"/>
            </w:tcBorders>
            <w:shd w:val="clear" w:color="auto" w:fill="auto"/>
            <w:noWrap/>
            <w:vAlign w:val="bottom"/>
            <w:hideMark/>
            <w:tcPrChange w:id="189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D21A00F" w14:textId="77777777" w:rsidR="00A50C94" w:rsidRPr="00A50C94" w:rsidRDefault="00A50C94" w:rsidP="00A50C94">
            <w:pPr>
              <w:spacing w:after="0"/>
              <w:jc w:val="center"/>
              <w:rPr>
                <w:ins w:id="1891" w:author="Ulisses Antonio" w:date="2022-11-23T13:43:00Z"/>
                <w:rFonts w:ascii="Calibri" w:hAnsi="Calibri" w:cs="Calibri"/>
                <w:color w:val="000000"/>
                <w:sz w:val="22"/>
                <w:szCs w:val="22"/>
              </w:rPr>
            </w:pPr>
            <w:ins w:id="1892" w:author="Ulisses Antonio" w:date="2022-11-23T13:43:00Z">
              <w:r w:rsidRPr="00A50C94">
                <w:rPr>
                  <w:rFonts w:ascii="Calibri" w:hAnsi="Calibri" w:cs="Calibri"/>
                  <w:color w:val="000000"/>
                  <w:sz w:val="22"/>
                  <w:szCs w:val="22"/>
                </w:rPr>
                <w:t>1,5365%</w:t>
              </w:r>
            </w:ins>
          </w:p>
        </w:tc>
        <w:tc>
          <w:tcPr>
            <w:tcW w:w="2037" w:type="dxa"/>
            <w:tcBorders>
              <w:top w:val="nil"/>
              <w:left w:val="nil"/>
              <w:bottom w:val="single" w:sz="4" w:space="0" w:color="auto"/>
              <w:right w:val="single" w:sz="4" w:space="0" w:color="auto"/>
            </w:tcBorders>
            <w:shd w:val="clear" w:color="auto" w:fill="auto"/>
            <w:noWrap/>
            <w:vAlign w:val="bottom"/>
            <w:hideMark/>
            <w:tcPrChange w:id="189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E064355" w14:textId="77777777" w:rsidR="00A50C94" w:rsidRPr="00A50C94" w:rsidRDefault="00A50C94" w:rsidP="00A50C94">
            <w:pPr>
              <w:spacing w:after="0"/>
              <w:jc w:val="center"/>
              <w:rPr>
                <w:ins w:id="1894" w:author="Ulisses Antonio" w:date="2022-11-23T13:43:00Z"/>
                <w:rFonts w:ascii="Calibri" w:hAnsi="Calibri" w:cs="Calibri"/>
                <w:color w:val="000000"/>
                <w:sz w:val="22"/>
                <w:szCs w:val="22"/>
              </w:rPr>
            </w:pPr>
            <w:ins w:id="1895" w:author="Ulisses Antonio" w:date="2022-11-23T13:43:00Z">
              <w:r w:rsidRPr="00A50C94">
                <w:rPr>
                  <w:rFonts w:ascii="Calibri" w:hAnsi="Calibri" w:cs="Calibri"/>
                  <w:color w:val="000000"/>
                  <w:sz w:val="22"/>
                  <w:szCs w:val="22"/>
                </w:rPr>
                <w:t>NÃO</w:t>
              </w:r>
            </w:ins>
          </w:p>
        </w:tc>
      </w:tr>
      <w:tr w:rsidR="00A50C94" w:rsidRPr="00A50C94" w14:paraId="5495A55F" w14:textId="77777777" w:rsidTr="00A50C94">
        <w:trPr>
          <w:trHeight w:val="288"/>
          <w:jc w:val="center"/>
          <w:ins w:id="1896" w:author="Ulisses Antonio" w:date="2022-11-23T13:43:00Z"/>
          <w:trPrChange w:id="189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89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149752" w14:textId="77777777" w:rsidR="00A50C94" w:rsidRPr="00A50C94" w:rsidRDefault="00A50C94" w:rsidP="00A50C94">
            <w:pPr>
              <w:spacing w:after="0"/>
              <w:jc w:val="center"/>
              <w:rPr>
                <w:ins w:id="1899" w:author="Ulisses Antonio" w:date="2022-11-23T13:43:00Z"/>
                <w:rFonts w:ascii="Calibri" w:hAnsi="Calibri" w:cs="Calibri"/>
                <w:color w:val="000000"/>
                <w:sz w:val="22"/>
                <w:szCs w:val="22"/>
              </w:rPr>
            </w:pPr>
            <w:ins w:id="1900" w:author="Ulisses Antonio" w:date="2022-11-23T13:43:00Z">
              <w:r w:rsidRPr="00A50C94">
                <w:rPr>
                  <w:rFonts w:ascii="Calibri" w:hAnsi="Calibri" w:cs="Calibri"/>
                  <w:color w:val="000000"/>
                  <w:sz w:val="22"/>
                  <w:szCs w:val="22"/>
                </w:rPr>
                <w:t>111</w:t>
              </w:r>
            </w:ins>
          </w:p>
        </w:tc>
        <w:tc>
          <w:tcPr>
            <w:tcW w:w="2414" w:type="dxa"/>
            <w:tcBorders>
              <w:top w:val="nil"/>
              <w:left w:val="nil"/>
              <w:bottom w:val="single" w:sz="4" w:space="0" w:color="auto"/>
              <w:right w:val="single" w:sz="4" w:space="0" w:color="auto"/>
            </w:tcBorders>
            <w:shd w:val="clear" w:color="auto" w:fill="auto"/>
            <w:noWrap/>
            <w:vAlign w:val="bottom"/>
            <w:hideMark/>
            <w:tcPrChange w:id="190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2FE254B" w14:textId="77777777" w:rsidR="00A50C94" w:rsidRPr="00A50C94" w:rsidRDefault="00A50C94" w:rsidP="00A50C94">
            <w:pPr>
              <w:spacing w:after="0"/>
              <w:jc w:val="center"/>
              <w:rPr>
                <w:ins w:id="1902" w:author="Ulisses Antonio" w:date="2022-11-23T13:43:00Z"/>
                <w:rFonts w:ascii="Calibri" w:hAnsi="Calibri" w:cs="Calibri"/>
                <w:color w:val="000000"/>
                <w:sz w:val="22"/>
                <w:szCs w:val="22"/>
              </w:rPr>
            </w:pPr>
            <w:ins w:id="1903" w:author="Ulisses Antonio" w:date="2022-11-23T13:43:00Z">
              <w:r w:rsidRPr="00A50C94">
                <w:rPr>
                  <w:rFonts w:ascii="Calibri" w:hAnsi="Calibri" w:cs="Calibri"/>
                  <w:color w:val="000000"/>
                  <w:sz w:val="22"/>
                  <w:szCs w:val="22"/>
                </w:rPr>
                <w:t>26/01/2032</w:t>
              </w:r>
            </w:ins>
          </w:p>
        </w:tc>
        <w:tc>
          <w:tcPr>
            <w:tcW w:w="1348" w:type="dxa"/>
            <w:tcBorders>
              <w:top w:val="nil"/>
              <w:left w:val="nil"/>
              <w:bottom w:val="single" w:sz="4" w:space="0" w:color="auto"/>
              <w:right w:val="single" w:sz="4" w:space="0" w:color="auto"/>
            </w:tcBorders>
            <w:shd w:val="clear" w:color="auto" w:fill="auto"/>
            <w:noWrap/>
            <w:vAlign w:val="bottom"/>
            <w:hideMark/>
            <w:tcPrChange w:id="190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AE9756D" w14:textId="77777777" w:rsidR="00A50C94" w:rsidRPr="00A50C94" w:rsidRDefault="00A50C94" w:rsidP="00A50C94">
            <w:pPr>
              <w:spacing w:after="0"/>
              <w:jc w:val="center"/>
              <w:rPr>
                <w:ins w:id="1905" w:author="Ulisses Antonio" w:date="2022-11-23T13:43:00Z"/>
                <w:rFonts w:ascii="Calibri" w:hAnsi="Calibri" w:cs="Calibri"/>
                <w:color w:val="000000"/>
                <w:sz w:val="22"/>
                <w:szCs w:val="22"/>
              </w:rPr>
            </w:pPr>
            <w:ins w:id="1906" w:author="Ulisses Antonio" w:date="2022-11-23T13:43:00Z">
              <w:r w:rsidRPr="00A50C94">
                <w:rPr>
                  <w:rFonts w:ascii="Calibri" w:hAnsi="Calibri" w:cs="Calibri"/>
                  <w:color w:val="000000"/>
                  <w:sz w:val="22"/>
                  <w:szCs w:val="22"/>
                </w:rPr>
                <w:t>1,5635%</w:t>
              </w:r>
            </w:ins>
          </w:p>
        </w:tc>
        <w:tc>
          <w:tcPr>
            <w:tcW w:w="2037" w:type="dxa"/>
            <w:tcBorders>
              <w:top w:val="nil"/>
              <w:left w:val="nil"/>
              <w:bottom w:val="single" w:sz="4" w:space="0" w:color="auto"/>
              <w:right w:val="single" w:sz="4" w:space="0" w:color="auto"/>
            </w:tcBorders>
            <w:shd w:val="clear" w:color="auto" w:fill="auto"/>
            <w:noWrap/>
            <w:vAlign w:val="bottom"/>
            <w:hideMark/>
            <w:tcPrChange w:id="190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94AC5DE" w14:textId="77777777" w:rsidR="00A50C94" w:rsidRPr="00A50C94" w:rsidRDefault="00A50C94" w:rsidP="00A50C94">
            <w:pPr>
              <w:spacing w:after="0"/>
              <w:jc w:val="center"/>
              <w:rPr>
                <w:ins w:id="1908" w:author="Ulisses Antonio" w:date="2022-11-23T13:43:00Z"/>
                <w:rFonts w:ascii="Calibri" w:hAnsi="Calibri" w:cs="Calibri"/>
                <w:color w:val="000000"/>
                <w:sz w:val="22"/>
                <w:szCs w:val="22"/>
              </w:rPr>
            </w:pPr>
            <w:ins w:id="1909" w:author="Ulisses Antonio" w:date="2022-11-23T13:43:00Z">
              <w:r w:rsidRPr="00A50C94">
                <w:rPr>
                  <w:rFonts w:ascii="Calibri" w:hAnsi="Calibri" w:cs="Calibri"/>
                  <w:color w:val="000000"/>
                  <w:sz w:val="22"/>
                  <w:szCs w:val="22"/>
                </w:rPr>
                <w:t>NÃO</w:t>
              </w:r>
            </w:ins>
          </w:p>
        </w:tc>
      </w:tr>
      <w:tr w:rsidR="00A50C94" w:rsidRPr="00A50C94" w14:paraId="6EDACF3A" w14:textId="77777777" w:rsidTr="00A50C94">
        <w:trPr>
          <w:trHeight w:val="288"/>
          <w:jc w:val="center"/>
          <w:ins w:id="1910" w:author="Ulisses Antonio" w:date="2022-11-23T13:43:00Z"/>
          <w:trPrChange w:id="191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1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F6118B" w14:textId="77777777" w:rsidR="00A50C94" w:rsidRPr="00A50C94" w:rsidRDefault="00A50C94" w:rsidP="00A50C94">
            <w:pPr>
              <w:spacing w:after="0"/>
              <w:jc w:val="center"/>
              <w:rPr>
                <w:ins w:id="1913" w:author="Ulisses Antonio" w:date="2022-11-23T13:43:00Z"/>
                <w:rFonts w:ascii="Calibri" w:hAnsi="Calibri" w:cs="Calibri"/>
                <w:color w:val="000000"/>
                <w:sz w:val="22"/>
                <w:szCs w:val="22"/>
              </w:rPr>
            </w:pPr>
            <w:ins w:id="1914" w:author="Ulisses Antonio" w:date="2022-11-23T13:43:00Z">
              <w:r w:rsidRPr="00A50C94">
                <w:rPr>
                  <w:rFonts w:ascii="Calibri" w:hAnsi="Calibri" w:cs="Calibri"/>
                  <w:color w:val="000000"/>
                  <w:sz w:val="22"/>
                  <w:szCs w:val="22"/>
                </w:rPr>
                <w:t>112</w:t>
              </w:r>
            </w:ins>
          </w:p>
        </w:tc>
        <w:tc>
          <w:tcPr>
            <w:tcW w:w="2414" w:type="dxa"/>
            <w:tcBorders>
              <w:top w:val="nil"/>
              <w:left w:val="nil"/>
              <w:bottom w:val="single" w:sz="4" w:space="0" w:color="auto"/>
              <w:right w:val="single" w:sz="4" w:space="0" w:color="auto"/>
            </w:tcBorders>
            <w:shd w:val="clear" w:color="auto" w:fill="auto"/>
            <w:noWrap/>
            <w:vAlign w:val="bottom"/>
            <w:hideMark/>
            <w:tcPrChange w:id="191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A0BC7C7" w14:textId="77777777" w:rsidR="00A50C94" w:rsidRPr="00A50C94" w:rsidRDefault="00A50C94" w:rsidP="00A50C94">
            <w:pPr>
              <w:spacing w:after="0"/>
              <w:jc w:val="center"/>
              <w:rPr>
                <w:ins w:id="1916" w:author="Ulisses Antonio" w:date="2022-11-23T13:43:00Z"/>
                <w:rFonts w:ascii="Calibri" w:hAnsi="Calibri" w:cs="Calibri"/>
                <w:color w:val="000000"/>
                <w:sz w:val="22"/>
                <w:szCs w:val="22"/>
              </w:rPr>
            </w:pPr>
            <w:ins w:id="1917" w:author="Ulisses Antonio" w:date="2022-11-23T13:43:00Z">
              <w:r w:rsidRPr="00A50C94">
                <w:rPr>
                  <w:rFonts w:ascii="Calibri" w:hAnsi="Calibri" w:cs="Calibri"/>
                  <w:color w:val="000000"/>
                  <w:sz w:val="22"/>
                  <w:szCs w:val="22"/>
                </w:rPr>
                <w:t>25/02/2032</w:t>
              </w:r>
            </w:ins>
          </w:p>
        </w:tc>
        <w:tc>
          <w:tcPr>
            <w:tcW w:w="1348" w:type="dxa"/>
            <w:tcBorders>
              <w:top w:val="nil"/>
              <w:left w:val="nil"/>
              <w:bottom w:val="single" w:sz="4" w:space="0" w:color="auto"/>
              <w:right w:val="single" w:sz="4" w:space="0" w:color="auto"/>
            </w:tcBorders>
            <w:shd w:val="clear" w:color="auto" w:fill="auto"/>
            <w:noWrap/>
            <w:vAlign w:val="bottom"/>
            <w:hideMark/>
            <w:tcPrChange w:id="191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0FC05AB" w14:textId="77777777" w:rsidR="00A50C94" w:rsidRPr="00A50C94" w:rsidRDefault="00A50C94" w:rsidP="00A50C94">
            <w:pPr>
              <w:spacing w:after="0"/>
              <w:jc w:val="center"/>
              <w:rPr>
                <w:ins w:id="1919" w:author="Ulisses Antonio" w:date="2022-11-23T13:43:00Z"/>
                <w:rFonts w:ascii="Calibri" w:hAnsi="Calibri" w:cs="Calibri"/>
                <w:color w:val="000000"/>
                <w:sz w:val="22"/>
                <w:szCs w:val="22"/>
              </w:rPr>
            </w:pPr>
            <w:ins w:id="1920" w:author="Ulisses Antonio" w:date="2022-11-23T13:43:00Z">
              <w:r w:rsidRPr="00A50C94">
                <w:rPr>
                  <w:rFonts w:ascii="Calibri" w:hAnsi="Calibri" w:cs="Calibri"/>
                  <w:color w:val="000000"/>
                  <w:sz w:val="22"/>
                  <w:szCs w:val="22"/>
                </w:rPr>
                <w:t>1,5725%</w:t>
              </w:r>
            </w:ins>
          </w:p>
        </w:tc>
        <w:tc>
          <w:tcPr>
            <w:tcW w:w="2037" w:type="dxa"/>
            <w:tcBorders>
              <w:top w:val="nil"/>
              <w:left w:val="nil"/>
              <w:bottom w:val="single" w:sz="4" w:space="0" w:color="auto"/>
              <w:right w:val="single" w:sz="4" w:space="0" w:color="auto"/>
            </w:tcBorders>
            <w:shd w:val="clear" w:color="auto" w:fill="auto"/>
            <w:noWrap/>
            <w:vAlign w:val="bottom"/>
            <w:hideMark/>
            <w:tcPrChange w:id="192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F724C02" w14:textId="77777777" w:rsidR="00A50C94" w:rsidRPr="00A50C94" w:rsidRDefault="00A50C94" w:rsidP="00A50C94">
            <w:pPr>
              <w:spacing w:after="0"/>
              <w:jc w:val="center"/>
              <w:rPr>
                <w:ins w:id="1922" w:author="Ulisses Antonio" w:date="2022-11-23T13:43:00Z"/>
                <w:rFonts w:ascii="Calibri" w:hAnsi="Calibri" w:cs="Calibri"/>
                <w:color w:val="000000"/>
                <w:sz w:val="22"/>
                <w:szCs w:val="22"/>
              </w:rPr>
            </w:pPr>
            <w:ins w:id="1923" w:author="Ulisses Antonio" w:date="2022-11-23T13:43:00Z">
              <w:r w:rsidRPr="00A50C94">
                <w:rPr>
                  <w:rFonts w:ascii="Calibri" w:hAnsi="Calibri" w:cs="Calibri"/>
                  <w:color w:val="000000"/>
                  <w:sz w:val="22"/>
                  <w:szCs w:val="22"/>
                </w:rPr>
                <w:t>NÃO</w:t>
              </w:r>
            </w:ins>
          </w:p>
        </w:tc>
      </w:tr>
      <w:tr w:rsidR="00A50C94" w:rsidRPr="00A50C94" w14:paraId="03210CA3" w14:textId="77777777" w:rsidTr="00A50C94">
        <w:trPr>
          <w:trHeight w:val="288"/>
          <w:jc w:val="center"/>
          <w:ins w:id="1924" w:author="Ulisses Antonio" w:date="2022-11-23T13:43:00Z"/>
          <w:trPrChange w:id="192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2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4CD07D" w14:textId="77777777" w:rsidR="00A50C94" w:rsidRPr="00A50C94" w:rsidRDefault="00A50C94" w:rsidP="00A50C94">
            <w:pPr>
              <w:spacing w:after="0"/>
              <w:jc w:val="center"/>
              <w:rPr>
                <w:ins w:id="1927" w:author="Ulisses Antonio" w:date="2022-11-23T13:43:00Z"/>
                <w:rFonts w:ascii="Calibri" w:hAnsi="Calibri" w:cs="Calibri"/>
                <w:color w:val="000000"/>
                <w:sz w:val="22"/>
                <w:szCs w:val="22"/>
              </w:rPr>
            </w:pPr>
            <w:ins w:id="1928" w:author="Ulisses Antonio" w:date="2022-11-23T13:43:00Z">
              <w:r w:rsidRPr="00A50C94">
                <w:rPr>
                  <w:rFonts w:ascii="Calibri" w:hAnsi="Calibri" w:cs="Calibri"/>
                  <w:color w:val="000000"/>
                  <w:sz w:val="22"/>
                  <w:szCs w:val="22"/>
                </w:rPr>
                <w:t>113</w:t>
              </w:r>
            </w:ins>
          </w:p>
        </w:tc>
        <w:tc>
          <w:tcPr>
            <w:tcW w:w="2414" w:type="dxa"/>
            <w:tcBorders>
              <w:top w:val="nil"/>
              <w:left w:val="nil"/>
              <w:bottom w:val="single" w:sz="4" w:space="0" w:color="auto"/>
              <w:right w:val="single" w:sz="4" w:space="0" w:color="auto"/>
            </w:tcBorders>
            <w:shd w:val="clear" w:color="auto" w:fill="auto"/>
            <w:noWrap/>
            <w:vAlign w:val="bottom"/>
            <w:hideMark/>
            <w:tcPrChange w:id="192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CE74552" w14:textId="77777777" w:rsidR="00A50C94" w:rsidRPr="00A50C94" w:rsidRDefault="00A50C94" w:rsidP="00A50C94">
            <w:pPr>
              <w:spacing w:after="0"/>
              <w:jc w:val="center"/>
              <w:rPr>
                <w:ins w:id="1930" w:author="Ulisses Antonio" w:date="2022-11-23T13:43:00Z"/>
                <w:rFonts w:ascii="Calibri" w:hAnsi="Calibri" w:cs="Calibri"/>
                <w:color w:val="000000"/>
                <w:sz w:val="22"/>
                <w:szCs w:val="22"/>
              </w:rPr>
            </w:pPr>
            <w:ins w:id="1931" w:author="Ulisses Antonio" w:date="2022-11-23T13:43:00Z">
              <w:r w:rsidRPr="00A50C94">
                <w:rPr>
                  <w:rFonts w:ascii="Calibri" w:hAnsi="Calibri" w:cs="Calibri"/>
                  <w:color w:val="000000"/>
                  <w:sz w:val="22"/>
                  <w:szCs w:val="22"/>
                </w:rPr>
                <w:t>25/03/2032</w:t>
              </w:r>
            </w:ins>
          </w:p>
        </w:tc>
        <w:tc>
          <w:tcPr>
            <w:tcW w:w="1348" w:type="dxa"/>
            <w:tcBorders>
              <w:top w:val="nil"/>
              <w:left w:val="nil"/>
              <w:bottom w:val="single" w:sz="4" w:space="0" w:color="auto"/>
              <w:right w:val="single" w:sz="4" w:space="0" w:color="auto"/>
            </w:tcBorders>
            <w:shd w:val="clear" w:color="auto" w:fill="auto"/>
            <w:noWrap/>
            <w:vAlign w:val="bottom"/>
            <w:hideMark/>
            <w:tcPrChange w:id="193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F5B2292" w14:textId="77777777" w:rsidR="00A50C94" w:rsidRPr="00A50C94" w:rsidRDefault="00A50C94" w:rsidP="00A50C94">
            <w:pPr>
              <w:spacing w:after="0"/>
              <w:jc w:val="center"/>
              <w:rPr>
                <w:ins w:id="1933" w:author="Ulisses Antonio" w:date="2022-11-23T13:43:00Z"/>
                <w:rFonts w:ascii="Calibri" w:hAnsi="Calibri" w:cs="Calibri"/>
                <w:color w:val="000000"/>
                <w:sz w:val="22"/>
                <w:szCs w:val="22"/>
              </w:rPr>
            </w:pPr>
            <w:ins w:id="1934" w:author="Ulisses Antonio" w:date="2022-11-23T13:43:00Z">
              <w:r w:rsidRPr="00A50C94">
                <w:rPr>
                  <w:rFonts w:ascii="Calibri" w:hAnsi="Calibri" w:cs="Calibri"/>
                  <w:color w:val="000000"/>
                  <w:sz w:val="22"/>
                  <w:szCs w:val="22"/>
                </w:rPr>
                <w:t>1,6452%</w:t>
              </w:r>
            </w:ins>
          </w:p>
        </w:tc>
        <w:tc>
          <w:tcPr>
            <w:tcW w:w="2037" w:type="dxa"/>
            <w:tcBorders>
              <w:top w:val="nil"/>
              <w:left w:val="nil"/>
              <w:bottom w:val="single" w:sz="4" w:space="0" w:color="auto"/>
              <w:right w:val="single" w:sz="4" w:space="0" w:color="auto"/>
            </w:tcBorders>
            <w:shd w:val="clear" w:color="auto" w:fill="auto"/>
            <w:noWrap/>
            <w:vAlign w:val="bottom"/>
            <w:hideMark/>
            <w:tcPrChange w:id="193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64A1554" w14:textId="77777777" w:rsidR="00A50C94" w:rsidRPr="00A50C94" w:rsidRDefault="00A50C94" w:rsidP="00A50C94">
            <w:pPr>
              <w:spacing w:after="0"/>
              <w:jc w:val="center"/>
              <w:rPr>
                <w:ins w:id="1936" w:author="Ulisses Antonio" w:date="2022-11-23T13:43:00Z"/>
                <w:rFonts w:ascii="Calibri" w:hAnsi="Calibri" w:cs="Calibri"/>
                <w:color w:val="000000"/>
                <w:sz w:val="22"/>
                <w:szCs w:val="22"/>
              </w:rPr>
            </w:pPr>
            <w:ins w:id="1937" w:author="Ulisses Antonio" w:date="2022-11-23T13:43:00Z">
              <w:r w:rsidRPr="00A50C94">
                <w:rPr>
                  <w:rFonts w:ascii="Calibri" w:hAnsi="Calibri" w:cs="Calibri"/>
                  <w:color w:val="000000"/>
                  <w:sz w:val="22"/>
                  <w:szCs w:val="22"/>
                </w:rPr>
                <w:t>NÃO</w:t>
              </w:r>
            </w:ins>
          </w:p>
        </w:tc>
      </w:tr>
      <w:tr w:rsidR="00A50C94" w:rsidRPr="00A50C94" w14:paraId="5FD85FA7" w14:textId="77777777" w:rsidTr="00A50C94">
        <w:trPr>
          <w:trHeight w:val="288"/>
          <w:jc w:val="center"/>
          <w:ins w:id="1938" w:author="Ulisses Antonio" w:date="2022-11-23T13:43:00Z"/>
          <w:trPrChange w:id="193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4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EE89E1" w14:textId="77777777" w:rsidR="00A50C94" w:rsidRPr="00A50C94" w:rsidRDefault="00A50C94" w:rsidP="00A50C94">
            <w:pPr>
              <w:spacing w:after="0"/>
              <w:jc w:val="center"/>
              <w:rPr>
                <w:ins w:id="1941" w:author="Ulisses Antonio" w:date="2022-11-23T13:43:00Z"/>
                <w:rFonts w:ascii="Calibri" w:hAnsi="Calibri" w:cs="Calibri"/>
                <w:color w:val="000000"/>
                <w:sz w:val="22"/>
                <w:szCs w:val="22"/>
              </w:rPr>
            </w:pPr>
            <w:ins w:id="1942" w:author="Ulisses Antonio" w:date="2022-11-23T13:43:00Z">
              <w:r w:rsidRPr="00A50C94">
                <w:rPr>
                  <w:rFonts w:ascii="Calibri" w:hAnsi="Calibri" w:cs="Calibri"/>
                  <w:color w:val="000000"/>
                  <w:sz w:val="22"/>
                  <w:szCs w:val="22"/>
                </w:rPr>
                <w:t>114</w:t>
              </w:r>
            </w:ins>
          </w:p>
        </w:tc>
        <w:tc>
          <w:tcPr>
            <w:tcW w:w="2414" w:type="dxa"/>
            <w:tcBorders>
              <w:top w:val="nil"/>
              <w:left w:val="nil"/>
              <w:bottom w:val="single" w:sz="4" w:space="0" w:color="auto"/>
              <w:right w:val="single" w:sz="4" w:space="0" w:color="auto"/>
            </w:tcBorders>
            <w:shd w:val="clear" w:color="auto" w:fill="auto"/>
            <w:noWrap/>
            <w:vAlign w:val="bottom"/>
            <w:hideMark/>
            <w:tcPrChange w:id="194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B2C4D37" w14:textId="77777777" w:rsidR="00A50C94" w:rsidRPr="00A50C94" w:rsidRDefault="00A50C94" w:rsidP="00A50C94">
            <w:pPr>
              <w:spacing w:after="0"/>
              <w:jc w:val="center"/>
              <w:rPr>
                <w:ins w:id="1944" w:author="Ulisses Antonio" w:date="2022-11-23T13:43:00Z"/>
                <w:rFonts w:ascii="Calibri" w:hAnsi="Calibri" w:cs="Calibri"/>
                <w:color w:val="000000"/>
                <w:sz w:val="22"/>
                <w:szCs w:val="22"/>
              </w:rPr>
            </w:pPr>
            <w:ins w:id="1945" w:author="Ulisses Antonio" w:date="2022-11-23T13:43:00Z">
              <w:r w:rsidRPr="00A50C94">
                <w:rPr>
                  <w:rFonts w:ascii="Calibri" w:hAnsi="Calibri" w:cs="Calibri"/>
                  <w:color w:val="000000"/>
                  <w:sz w:val="22"/>
                  <w:szCs w:val="22"/>
                </w:rPr>
                <w:t>26/04/2032</w:t>
              </w:r>
            </w:ins>
          </w:p>
        </w:tc>
        <w:tc>
          <w:tcPr>
            <w:tcW w:w="1348" w:type="dxa"/>
            <w:tcBorders>
              <w:top w:val="nil"/>
              <w:left w:val="nil"/>
              <w:bottom w:val="single" w:sz="4" w:space="0" w:color="auto"/>
              <w:right w:val="single" w:sz="4" w:space="0" w:color="auto"/>
            </w:tcBorders>
            <w:shd w:val="clear" w:color="auto" w:fill="auto"/>
            <w:noWrap/>
            <w:vAlign w:val="bottom"/>
            <w:hideMark/>
            <w:tcPrChange w:id="194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D9B049A" w14:textId="77777777" w:rsidR="00A50C94" w:rsidRPr="00A50C94" w:rsidRDefault="00A50C94" w:rsidP="00A50C94">
            <w:pPr>
              <w:spacing w:after="0"/>
              <w:jc w:val="center"/>
              <w:rPr>
                <w:ins w:id="1947" w:author="Ulisses Antonio" w:date="2022-11-23T13:43:00Z"/>
                <w:rFonts w:ascii="Calibri" w:hAnsi="Calibri" w:cs="Calibri"/>
                <w:color w:val="000000"/>
                <w:sz w:val="22"/>
                <w:szCs w:val="22"/>
              </w:rPr>
            </w:pPr>
            <w:ins w:id="1948" w:author="Ulisses Antonio" w:date="2022-11-23T13:43:00Z">
              <w:r w:rsidRPr="00A50C94">
                <w:rPr>
                  <w:rFonts w:ascii="Calibri" w:hAnsi="Calibri" w:cs="Calibri"/>
                  <w:color w:val="000000"/>
                  <w:sz w:val="22"/>
                  <w:szCs w:val="22"/>
                </w:rPr>
                <w:t>1,6669%</w:t>
              </w:r>
            </w:ins>
          </w:p>
        </w:tc>
        <w:tc>
          <w:tcPr>
            <w:tcW w:w="2037" w:type="dxa"/>
            <w:tcBorders>
              <w:top w:val="nil"/>
              <w:left w:val="nil"/>
              <w:bottom w:val="single" w:sz="4" w:space="0" w:color="auto"/>
              <w:right w:val="single" w:sz="4" w:space="0" w:color="auto"/>
            </w:tcBorders>
            <w:shd w:val="clear" w:color="auto" w:fill="auto"/>
            <w:noWrap/>
            <w:vAlign w:val="bottom"/>
            <w:hideMark/>
            <w:tcPrChange w:id="194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F0C8F0B" w14:textId="77777777" w:rsidR="00A50C94" w:rsidRPr="00A50C94" w:rsidRDefault="00A50C94" w:rsidP="00A50C94">
            <w:pPr>
              <w:spacing w:after="0"/>
              <w:jc w:val="center"/>
              <w:rPr>
                <w:ins w:id="1950" w:author="Ulisses Antonio" w:date="2022-11-23T13:43:00Z"/>
                <w:rFonts w:ascii="Calibri" w:hAnsi="Calibri" w:cs="Calibri"/>
                <w:color w:val="000000"/>
                <w:sz w:val="22"/>
                <w:szCs w:val="22"/>
              </w:rPr>
            </w:pPr>
            <w:ins w:id="1951" w:author="Ulisses Antonio" w:date="2022-11-23T13:43:00Z">
              <w:r w:rsidRPr="00A50C94">
                <w:rPr>
                  <w:rFonts w:ascii="Calibri" w:hAnsi="Calibri" w:cs="Calibri"/>
                  <w:color w:val="000000"/>
                  <w:sz w:val="22"/>
                  <w:szCs w:val="22"/>
                </w:rPr>
                <w:t>NÃO</w:t>
              </w:r>
            </w:ins>
          </w:p>
        </w:tc>
      </w:tr>
      <w:tr w:rsidR="00A50C94" w:rsidRPr="00A50C94" w14:paraId="0A448514" w14:textId="77777777" w:rsidTr="00A50C94">
        <w:trPr>
          <w:trHeight w:val="288"/>
          <w:jc w:val="center"/>
          <w:ins w:id="1952" w:author="Ulisses Antonio" w:date="2022-11-23T13:43:00Z"/>
          <w:trPrChange w:id="195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5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DA6E86" w14:textId="77777777" w:rsidR="00A50C94" w:rsidRPr="00A50C94" w:rsidRDefault="00A50C94" w:rsidP="00A50C94">
            <w:pPr>
              <w:spacing w:after="0"/>
              <w:jc w:val="center"/>
              <w:rPr>
                <w:ins w:id="1955" w:author="Ulisses Antonio" w:date="2022-11-23T13:43:00Z"/>
                <w:rFonts w:ascii="Calibri" w:hAnsi="Calibri" w:cs="Calibri"/>
                <w:color w:val="000000"/>
                <w:sz w:val="22"/>
                <w:szCs w:val="22"/>
              </w:rPr>
            </w:pPr>
            <w:ins w:id="1956" w:author="Ulisses Antonio" w:date="2022-11-23T13:43:00Z">
              <w:r w:rsidRPr="00A50C94">
                <w:rPr>
                  <w:rFonts w:ascii="Calibri" w:hAnsi="Calibri" w:cs="Calibri"/>
                  <w:color w:val="000000"/>
                  <w:sz w:val="22"/>
                  <w:szCs w:val="22"/>
                </w:rPr>
                <w:t>115</w:t>
              </w:r>
            </w:ins>
          </w:p>
        </w:tc>
        <w:tc>
          <w:tcPr>
            <w:tcW w:w="2414" w:type="dxa"/>
            <w:tcBorders>
              <w:top w:val="nil"/>
              <w:left w:val="nil"/>
              <w:bottom w:val="single" w:sz="4" w:space="0" w:color="auto"/>
              <w:right w:val="single" w:sz="4" w:space="0" w:color="auto"/>
            </w:tcBorders>
            <w:shd w:val="clear" w:color="auto" w:fill="auto"/>
            <w:noWrap/>
            <w:vAlign w:val="bottom"/>
            <w:hideMark/>
            <w:tcPrChange w:id="195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8CED0E2" w14:textId="77777777" w:rsidR="00A50C94" w:rsidRPr="00A50C94" w:rsidRDefault="00A50C94" w:rsidP="00A50C94">
            <w:pPr>
              <w:spacing w:after="0"/>
              <w:jc w:val="center"/>
              <w:rPr>
                <w:ins w:id="1958" w:author="Ulisses Antonio" w:date="2022-11-23T13:43:00Z"/>
                <w:rFonts w:ascii="Calibri" w:hAnsi="Calibri" w:cs="Calibri"/>
                <w:color w:val="000000"/>
                <w:sz w:val="22"/>
                <w:szCs w:val="22"/>
              </w:rPr>
            </w:pPr>
            <w:ins w:id="1959" w:author="Ulisses Antonio" w:date="2022-11-23T13:43:00Z">
              <w:r w:rsidRPr="00A50C94">
                <w:rPr>
                  <w:rFonts w:ascii="Calibri" w:hAnsi="Calibri" w:cs="Calibri"/>
                  <w:color w:val="000000"/>
                  <w:sz w:val="22"/>
                  <w:szCs w:val="22"/>
                </w:rPr>
                <w:t>25/05/2032</w:t>
              </w:r>
            </w:ins>
          </w:p>
        </w:tc>
        <w:tc>
          <w:tcPr>
            <w:tcW w:w="1348" w:type="dxa"/>
            <w:tcBorders>
              <w:top w:val="nil"/>
              <w:left w:val="nil"/>
              <w:bottom w:val="single" w:sz="4" w:space="0" w:color="auto"/>
              <w:right w:val="single" w:sz="4" w:space="0" w:color="auto"/>
            </w:tcBorders>
            <w:shd w:val="clear" w:color="auto" w:fill="auto"/>
            <w:noWrap/>
            <w:vAlign w:val="bottom"/>
            <w:hideMark/>
            <w:tcPrChange w:id="196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13075DF" w14:textId="77777777" w:rsidR="00A50C94" w:rsidRPr="00A50C94" w:rsidRDefault="00A50C94" w:rsidP="00A50C94">
            <w:pPr>
              <w:spacing w:after="0"/>
              <w:jc w:val="center"/>
              <w:rPr>
                <w:ins w:id="1961" w:author="Ulisses Antonio" w:date="2022-11-23T13:43:00Z"/>
                <w:rFonts w:ascii="Calibri" w:hAnsi="Calibri" w:cs="Calibri"/>
                <w:color w:val="000000"/>
                <w:sz w:val="22"/>
                <w:szCs w:val="22"/>
              </w:rPr>
            </w:pPr>
            <w:ins w:id="1962" w:author="Ulisses Antonio" w:date="2022-11-23T13:43:00Z">
              <w:r w:rsidRPr="00A50C94">
                <w:rPr>
                  <w:rFonts w:ascii="Calibri" w:hAnsi="Calibri" w:cs="Calibri"/>
                  <w:color w:val="000000"/>
                  <w:sz w:val="22"/>
                  <w:szCs w:val="22"/>
                </w:rPr>
                <w:t>1,7103%</w:t>
              </w:r>
            </w:ins>
          </w:p>
        </w:tc>
        <w:tc>
          <w:tcPr>
            <w:tcW w:w="2037" w:type="dxa"/>
            <w:tcBorders>
              <w:top w:val="nil"/>
              <w:left w:val="nil"/>
              <w:bottom w:val="single" w:sz="4" w:space="0" w:color="auto"/>
              <w:right w:val="single" w:sz="4" w:space="0" w:color="auto"/>
            </w:tcBorders>
            <w:shd w:val="clear" w:color="auto" w:fill="auto"/>
            <w:noWrap/>
            <w:vAlign w:val="bottom"/>
            <w:hideMark/>
            <w:tcPrChange w:id="196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B26CAF3" w14:textId="77777777" w:rsidR="00A50C94" w:rsidRPr="00A50C94" w:rsidRDefault="00A50C94" w:rsidP="00A50C94">
            <w:pPr>
              <w:spacing w:after="0"/>
              <w:jc w:val="center"/>
              <w:rPr>
                <w:ins w:id="1964" w:author="Ulisses Antonio" w:date="2022-11-23T13:43:00Z"/>
                <w:rFonts w:ascii="Calibri" w:hAnsi="Calibri" w:cs="Calibri"/>
                <w:color w:val="000000"/>
                <w:sz w:val="22"/>
                <w:szCs w:val="22"/>
              </w:rPr>
            </w:pPr>
            <w:ins w:id="1965" w:author="Ulisses Antonio" w:date="2022-11-23T13:43:00Z">
              <w:r w:rsidRPr="00A50C94">
                <w:rPr>
                  <w:rFonts w:ascii="Calibri" w:hAnsi="Calibri" w:cs="Calibri"/>
                  <w:color w:val="000000"/>
                  <w:sz w:val="22"/>
                  <w:szCs w:val="22"/>
                </w:rPr>
                <w:t>NÃO</w:t>
              </w:r>
            </w:ins>
          </w:p>
        </w:tc>
      </w:tr>
      <w:tr w:rsidR="00A50C94" w:rsidRPr="00A50C94" w14:paraId="1A94FD56" w14:textId="77777777" w:rsidTr="00A50C94">
        <w:trPr>
          <w:trHeight w:val="288"/>
          <w:jc w:val="center"/>
          <w:ins w:id="1966" w:author="Ulisses Antonio" w:date="2022-11-23T13:43:00Z"/>
          <w:trPrChange w:id="196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6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B1F79B" w14:textId="77777777" w:rsidR="00A50C94" w:rsidRPr="00A50C94" w:rsidRDefault="00A50C94" w:rsidP="00A50C94">
            <w:pPr>
              <w:spacing w:after="0"/>
              <w:jc w:val="center"/>
              <w:rPr>
                <w:ins w:id="1969" w:author="Ulisses Antonio" w:date="2022-11-23T13:43:00Z"/>
                <w:rFonts w:ascii="Calibri" w:hAnsi="Calibri" w:cs="Calibri"/>
                <w:color w:val="000000"/>
                <w:sz w:val="22"/>
                <w:szCs w:val="22"/>
              </w:rPr>
            </w:pPr>
            <w:ins w:id="1970" w:author="Ulisses Antonio" w:date="2022-11-23T13:43:00Z">
              <w:r w:rsidRPr="00A50C94">
                <w:rPr>
                  <w:rFonts w:ascii="Calibri" w:hAnsi="Calibri" w:cs="Calibri"/>
                  <w:color w:val="000000"/>
                  <w:sz w:val="22"/>
                  <w:szCs w:val="22"/>
                </w:rPr>
                <w:t>116</w:t>
              </w:r>
            </w:ins>
          </w:p>
        </w:tc>
        <w:tc>
          <w:tcPr>
            <w:tcW w:w="2414" w:type="dxa"/>
            <w:tcBorders>
              <w:top w:val="nil"/>
              <w:left w:val="nil"/>
              <w:bottom w:val="single" w:sz="4" w:space="0" w:color="auto"/>
              <w:right w:val="single" w:sz="4" w:space="0" w:color="auto"/>
            </w:tcBorders>
            <w:shd w:val="clear" w:color="auto" w:fill="auto"/>
            <w:noWrap/>
            <w:vAlign w:val="bottom"/>
            <w:hideMark/>
            <w:tcPrChange w:id="197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374B6A6" w14:textId="77777777" w:rsidR="00A50C94" w:rsidRPr="00A50C94" w:rsidRDefault="00A50C94" w:rsidP="00A50C94">
            <w:pPr>
              <w:spacing w:after="0"/>
              <w:jc w:val="center"/>
              <w:rPr>
                <w:ins w:id="1972" w:author="Ulisses Antonio" w:date="2022-11-23T13:43:00Z"/>
                <w:rFonts w:ascii="Calibri" w:hAnsi="Calibri" w:cs="Calibri"/>
                <w:color w:val="000000"/>
                <w:sz w:val="22"/>
                <w:szCs w:val="22"/>
              </w:rPr>
            </w:pPr>
            <w:ins w:id="1973" w:author="Ulisses Antonio" w:date="2022-11-23T13:43:00Z">
              <w:r w:rsidRPr="00A50C94">
                <w:rPr>
                  <w:rFonts w:ascii="Calibri" w:hAnsi="Calibri" w:cs="Calibri"/>
                  <w:color w:val="000000"/>
                  <w:sz w:val="22"/>
                  <w:szCs w:val="22"/>
                </w:rPr>
                <w:t>25/06/2032</w:t>
              </w:r>
            </w:ins>
          </w:p>
        </w:tc>
        <w:tc>
          <w:tcPr>
            <w:tcW w:w="1348" w:type="dxa"/>
            <w:tcBorders>
              <w:top w:val="nil"/>
              <w:left w:val="nil"/>
              <w:bottom w:val="single" w:sz="4" w:space="0" w:color="auto"/>
              <w:right w:val="single" w:sz="4" w:space="0" w:color="auto"/>
            </w:tcBorders>
            <w:shd w:val="clear" w:color="auto" w:fill="auto"/>
            <w:noWrap/>
            <w:vAlign w:val="bottom"/>
            <w:hideMark/>
            <w:tcPrChange w:id="197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F8FC0C5" w14:textId="77777777" w:rsidR="00A50C94" w:rsidRPr="00A50C94" w:rsidRDefault="00A50C94" w:rsidP="00A50C94">
            <w:pPr>
              <w:spacing w:after="0"/>
              <w:jc w:val="center"/>
              <w:rPr>
                <w:ins w:id="1975" w:author="Ulisses Antonio" w:date="2022-11-23T13:43:00Z"/>
                <w:rFonts w:ascii="Calibri" w:hAnsi="Calibri" w:cs="Calibri"/>
                <w:color w:val="000000"/>
                <w:sz w:val="22"/>
                <w:szCs w:val="22"/>
              </w:rPr>
            </w:pPr>
            <w:ins w:id="1976" w:author="Ulisses Antonio" w:date="2022-11-23T13:43:00Z">
              <w:r w:rsidRPr="00A50C94">
                <w:rPr>
                  <w:rFonts w:ascii="Calibri" w:hAnsi="Calibri" w:cs="Calibri"/>
                  <w:color w:val="000000"/>
                  <w:sz w:val="22"/>
                  <w:szCs w:val="22"/>
                </w:rPr>
                <w:t>1,7634%</w:t>
              </w:r>
            </w:ins>
          </w:p>
        </w:tc>
        <w:tc>
          <w:tcPr>
            <w:tcW w:w="2037" w:type="dxa"/>
            <w:tcBorders>
              <w:top w:val="nil"/>
              <w:left w:val="nil"/>
              <w:bottom w:val="single" w:sz="4" w:space="0" w:color="auto"/>
              <w:right w:val="single" w:sz="4" w:space="0" w:color="auto"/>
            </w:tcBorders>
            <w:shd w:val="clear" w:color="auto" w:fill="auto"/>
            <w:noWrap/>
            <w:vAlign w:val="bottom"/>
            <w:hideMark/>
            <w:tcPrChange w:id="197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8E31477" w14:textId="77777777" w:rsidR="00A50C94" w:rsidRPr="00A50C94" w:rsidRDefault="00A50C94" w:rsidP="00A50C94">
            <w:pPr>
              <w:spacing w:after="0"/>
              <w:jc w:val="center"/>
              <w:rPr>
                <w:ins w:id="1978" w:author="Ulisses Antonio" w:date="2022-11-23T13:43:00Z"/>
                <w:rFonts w:ascii="Calibri" w:hAnsi="Calibri" w:cs="Calibri"/>
                <w:color w:val="000000"/>
                <w:sz w:val="22"/>
                <w:szCs w:val="22"/>
              </w:rPr>
            </w:pPr>
            <w:ins w:id="1979" w:author="Ulisses Antonio" w:date="2022-11-23T13:43:00Z">
              <w:r w:rsidRPr="00A50C94">
                <w:rPr>
                  <w:rFonts w:ascii="Calibri" w:hAnsi="Calibri" w:cs="Calibri"/>
                  <w:color w:val="000000"/>
                  <w:sz w:val="22"/>
                  <w:szCs w:val="22"/>
                </w:rPr>
                <w:t>NÃO</w:t>
              </w:r>
            </w:ins>
          </w:p>
        </w:tc>
      </w:tr>
      <w:tr w:rsidR="00A50C94" w:rsidRPr="00A50C94" w14:paraId="62B802D9" w14:textId="77777777" w:rsidTr="00A50C94">
        <w:trPr>
          <w:trHeight w:val="288"/>
          <w:jc w:val="center"/>
          <w:ins w:id="1980" w:author="Ulisses Antonio" w:date="2022-11-23T13:43:00Z"/>
          <w:trPrChange w:id="198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8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C7997E" w14:textId="77777777" w:rsidR="00A50C94" w:rsidRPr="00A50C94" w:rsidRDefault="00A50C94" w:rsidP="00A50C94">
            <w:pPr>
              <w:spacing w:after="0"/>
              <w:jc w:val="center"/>
              <w:rPr>
                <w:ins w:id="1983" w:author="Ulisses Antonio" w:date="2022-11-23T13:43:00Z"/>
                <w:rFonts w:ascii="Calibri" w:hAnsi="Calibri" w:cs="Calibri"/>
                <w:color w:val="000000"/>
                <w:sz w:val="22"/>
                <w:szCs w:val="22"/>
              </w:rPr>
            </w:pPr>
            <w:ins w:id="1984" w:author="Ulisses Antonio" w:date="2022-11-23T13:43:00Z">
              <w:r w:rsidRPr="00A50C94">
                <w:rPr>
                  <w:rFonts w:ascii="Calibri" w:hAnsi="Calibri" w:cs="Calibri"/>
                  <w:color w:val="000000"/>
                  <w:sz w:val="22"/>
                  <w:szCs w:val="22"/>
                </w:rPr>
                <w:t>117</w:t>
              </w:r>
            </w:ins>
          </w:p>
        </w:tc>
        <w:tc>
          <w:tcPr>
            <w:tcW w:w="2414" w:type="dxa"/>
            <w:tcBorders>
              <w:top w:val="nil"/>
              <w:left w:val="nil"/>
              <w:bottom w:val="single" w:sz="4" w:space="0" w:color="auto"/>
              <w:right w:val="single" w:sz="4" w:space="0" w:color="auto"/>
            </w:tcBorders>
            <w:shd w:val="clear" w:color="auto" w:fill="auto"/>
            <w:noWrap/>
            <w:vAlign w:val="bottom"/>
            <w:hideMark/>
            <w:tcPrChange w:id="198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4585B07" w14:textId="77777777" w:rsidR="00A50C94" w:rsidRPr="00A50C94" w:rsidRDefault="00A50C94" w:rsidP="00A50C94">
            <w:pPr>
              <w:spacing w:after="0"/>
              <w:jc w:val="center"/>
              <w:rPr>
                <w:ins w:id="1986" w:author="Ulisses Antonio" w:date="2022-11-23T13:43:00Z"/>
                <w:rFonts w:ascii="Calibri" w:hAnsi="Calibri" w:cs="Calibri"/>
                <w:color w:val="000000"/>
                <w:sz w:val="22"/>
                <w:szCs w:val="22"/>
              </w:rPr>
            </w:pPr>
            <w:ins w:id="1987" w:author="Ulisses Antonio" w:date="2022-11-23T13:43:00Z">
              <w:r w:rsidRPr="00A50C94">
                <w:rPr>
                  <w:rFonts w:ascii="Calibri" w:hAnsi="Calibri" w:cs="Calibri"/>
                  <w:color w:val="000000"/>
                  <w:sz w:val="22"/>
                  <w:szCs w:val="22"/>
                </w:rPr>
                <w:t>26/07/2032</w:t>
              </w:r>
            </w:ins>
          </w:p>
        </w:tc>
        <w:tc>
          <w:tcPr>
            <w:tcW w:w="1348" w:type="dxa"/>
            <w:tcBorders>
              <w:top w:val="nil"/>
              <w:left w:val="nil"/>
              <w:bottom w:val="single" w:sz="4" w:space="0" w:color="auto"/>
              <w:right w:val="single" w:sz="4" w:space="0" w:color="auto"/>
            </w:tcBorders>
            <w:shd w:val="clear" w:color="auto" w:fill="auto"/>
            <w:noWrap/>
            <w:vAlign w:val="bottom"/>
            <w:hideMark/>
            <w:tcPrChange w:id="198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CA8F6BB" w14:textId="77777777" w:rsidR="00A50C94" w:rsidRPr="00A50C94" w:rsidRDefault="00A50C94" w:rsidP="00A50C94">
            <w:pPr>
              <w:spacing w:after="0"/>
              <w:jc w:val="center"/>
              <w:rPr>
                <w:ins w:id="1989" w:author="Ulisses Antonio" w:date="2022-11-23T13:43:00Z"/>
                <w:rFonts w:ascii="Calibri" w:hAnsi="Calibri" w:cs="Calibri"/>
                <w:color w:val="000000"/>
                <w:sz w:val="22"/>
                <w:szCs w:val="22"/>
              </w:rPr>
            </w:pPr>
            <w:ins w:id="1990" w:author="Ulisses Antonio" w:date="2022-11-23T13:43:00Z">
              <w:r w:rsidRPr="00A50C94">
                <w:rPr>
                  <w:rFonts w:ascii="Calibri" w:hAnsi="Calibri" w:cs="Calibri"/>
                  <w:color w:val="000000"/>
                  <w:sz w:val="22"/>
                  <w:szCs w:val="22"/>
                </w:rPr>
                <w:t>1,8108%</w:t>
              </w:r>
            </w:ins>
          </w:p>
        </w:tc>
        <w:tc>
          <w:tcPr>
            <w:tcW w:w="2037" w:type="dxa"/>
            <w:tcBorders>
              <w:top w:val="nil"/>
              <w:left w:val="nil"/>
              <w:bottom w:val="single" w:sz="4" w:space="0" w:color="auto"/>
              <w:right w:val="single" w:sz="4" w:space="0" w:color="auto"/>
            </w:tcBorders>
            <w:shd w:val="clear" w:color="auto" w:fill="auto"/>
            <w:noWrap/>
            <w:vAlign w:val="bottom"/>
            <w:hideMark/>
            <w:tcPrChange w:id="199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90E3FF1" w14:textId="77777777" w:rsidR="00A50C94" w:rsidRPr="00A50C94" w:rsidRDefault="00A50C94" w:rsidP="00A50C94">
            <w:pPr>
              <w:spacing w:after="0"/>
              <w:jc w:val="center"/>
              <w:rPr>
                <w:ins w:id="1992" w:author="Ulisses Antonio" w:date="2022-11-23T13:43:00Z"/>
                <w:rFonts w:ascii="Calibri" w:hAnsi="Calibri" w:cs="Calibri"/>
                <w:color w:val="000000"/>
                <w:sz w:val="22"/>
                <w:szCs w:val="22"/>
              </w:rPr>
            </w:pPr>
            <w:ins w:id="1993" w:author="Ulisses Antonio" w:date="2022-11-23T13:43:00Z">
              <w:r w:rsidRPr="00A50C94">
                <w:rPr>
                  <w:rFonts w:ascii="Calibri" w:hAnsi="Calibri" w:cs="Calibri"/>
                  <w:color w:val="000000"/>
                  <w:sz w:val="22"/>
                  <w:szCs w:val="22"/>
                </w:rPr>
                <w:t>NÃO</w:t>
              </w:r>
            </w:ins>
          </w:p>
        </w:tc>
      </w:tr>
      <w:tr w:rsidR="00A50C94" w:rsidRPr="00A50C94" w14:paraId="519FB50F" w14:textId="77777777" w:rsidTr="00A50C94">
        <w:trPr>
          <w:trHeight w:val="288"/>
          <w:jc w:val="center"/>
          <w:ins w:id="1994" w:author="Ulisses Antonio" w:date="2022-11-23T13:43:00Z"/>
          <w:trPrChange w:id="199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199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523A2A" w14:textId="77777777" w:rsidR="00A50C94" w:rsidRPr="00A50C94" w:rsidRDefault="00A50C94" w:rsidP="00A50C94">
            <w:pPr>
              <w:spacing w:after="0"/>
              <w:jc w:val="center"/>
              <w:rPr>
                <w:ins w:id="1997" w:author="Ulisses Antonio" w:date="2022-11-23T13:43:00Z"/>
                <w:rFonts w:ascii="Calibri" w:hAnsi="Calibri" w:cs="Calibri"/>
                <w:color w:val="000000"/>
                <w:sz w:val="22"/>
                <w:szCs w:val="22"/>
              </w:rPr>
            </w:pPr>
            <w:ins w:id="1998" w:author="Ulisses Antonio" w:date="2022-11-23T13:43:00Z">
              <w:r w:rsidRPr="00A50C94">
                <w:rPr>
                  <w:rFonts w:ascii="Calibri" w:hAnsi="Calibri" w:cs="Calibri"/>
                  <w:color w:val="000000"/>
                  <w:sz w:val="22"/>
                  <w:szCs w:val="22"/>
                </w:rPr>
                <w:t>118</w:t>
              </w:r>
            </w:ins>
          </w:p>
        </w:tc>
        <w:tc>
          <w:tcPr>
            <w:tcW w:w="2414" w:type="dxa"/>
            <w:tcBorders>
              <w:top w:val="nil"/>
              <w:left w:val="nil"/>
              <w:bottom w:val="single" w:sz="4" w:space="0" w:color="auto"/>
              <w:right w:val="single" w:sz="4" w:space="0" w:color="auto"/>
            </w:tcBorders>
            <w:shd w:val="clear" w:color="auto" w:fill="auto"/>
            <w:noWrap/>
            <w:vAlign w:val="bottom"/>
            <w:hideMark/>
            <w:tcPrChange w:id="199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58E365A" w14:textId="77777777" w:rsidR="00A50C94" w:rsidRPr="00A50C94" w:rsidRDefault="00A50C94" w:rsidP="00A50C94">
            <w:pPr>
              <w:spacing w:after="0"/>
              <w:jc w:val="center"/>
              <w:rPr>
                <w:ins w:id="2000" w:author="Ulisses Antonio" w:date="2022-11-23T13:43:00Z"/>
                <w:rFonts w:ascii="Calibri" w:hAnsi="Calibri" w:cs="Calibri"/>
                <w:color w:val="000000"/>
                <w:sz w:val="22"/>
                <w:szCs w:val="22"/>
              </w:rPr>
            </w:pPr>
            <w:ins w:id="2001" w:author="Ulisses Antonio" w:date="2022-11-23T13:43:00Z">
              <w:r w:rsidRPr="00A50C94">
                <w:rPr>
                  <w:rFonts w:ascii="Calibri" w:hAnsi="Calibri" w:cs="Calibri"/>
                  <w:color w:val="000000"/>
                  <w:sz w:val="22"/>
                  <w:szCs w:val="22"/>
                </w:rPr>
                <w:t>25/08/2032</w:t>
              </w:r>
            </w:ins>
          </w:p>
        </w:tc>
        <w:tc>
          <w:tcPr>
            <w:tcW w:w="1348" w:type="dxa"/>
            <w:tcBorders>
              <w:top w:val="nil"/>
              <w:left w:val="nil"/>
              <w:bottom w:val="single" w:sz="4" w:space="0" w:color="auto"/>
              <w:right w:val="single" w:sz="4" w:space="0" w:color="auto"/>
            </w:tcBorders>
            <w:shd w:val="clear" w:color="auto" w:fill="auto"/>
            <w:noWrap/>
            <w:vAlign w:val="bottom"/>
            <w:hideMark/>
            <w:tcPrChange w:id="200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BC7CD0D" w14:textId="77777777" w:rsidR="00A50C94" w:rsidRPr="00A50C94" w:rsidRDefault="00A50C94" w:rsidP="00A50C94">
            <w:pPr>
              <w:spacing w:after="0"/>
              <w:jc w:val="center"/>
              <w:rPr>
                <w:ins w:id="2003" w:author="Ulisses Antonio" w:date="2022-11-23T13:43:00Z"/>
                <w:rFonts w:ascii="Calibri" w:hAnsi="Calibri" w:cs="Calibri"/>
                <w:color w:val="000000"/>
                <w:sz w:val="22"/>
                <w:szCs w:val="22"/>
              </w:rPr>
            </w:pPr>
            <w:ins w:id="2004" w:author="Ulisses Antonio" w:date="2022-11-23T13:43:00Z">
              <w:r w:rsidRPr="00A50C94">
                <w:rPr>
                  <w:rFonts w:ascii="Calibri" w:hAnsi="Calibri" w:cs="Calibri"/>
                  <w:color w:val="000000"/>
                  <w:sz w:val="22"/>
                  <w:szCs w:val="22"/>
                </w:rPr>
                <w:t>1,8494%</w:t>
              </w:r>
            </w:ins>
          </w:p>
        </w:tc>
        <w:tc>
          <w:tcPr>
            <w:tcW w:w="2037" w:type="dxa"/>
            <w:tcBorders>
              <w:top w:val="nil"/>
              <w:left w:val="nil"/>
              <w:bottom w:val="single" w:sz="4" w:space="0" w:color="auto"/>
              <w:right w:val="single" w:sz="4" w:space="0" w:color="auto"/>
            </w:tcBorders>
            <w:shd w:val="clear" w:color="auto" w:fill="auto"/>
            <w:noWrap/>
            <w:vAlign w:val="bottom"/>
            <w:hideMark/>
            <w:tcPrChange w:id="200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B12219A" w14:textId="77777777" w:rsidR="00A50C94" w:rsidRPr="00A50C94" w:rsidRDefault="00A50C94" w:rsidP="00A50C94">
            <w:pPr>
              <w:spacing w:after="0"/>
              <w:jc w:val="center"/>
              <w:rPr>
                <w:ins w:id="2006" w:author="Ulisses Antonio" w:date="2022-11-23T13:43:00Z"/>
                <w:rFonts w:ascii="Calibri" w:hAnsi="Calibri" w:cs="Calibri"/>
                <w:color w:val="000000"/>
                <w:sz w:val="22"/>
                <w:szCs w:val="22"/>
              </w:rPr>
            </w:pPr>
            <w:ins w:id="2007" w:author="Ulisses Antonio" w:date="2022-11-23T13:43:00Z">
              <w:r w:rsidRPr="00A50C94">
                <w:rPr>
                  <w:rFonts w:ascii="Calibri" w:hAnsi="Calibri" w:cs="Calibri"/>
                  <w:color w:val="000000"/>
                  <w:sz w:val="22"/>
                  <w:szCs w:val="22"/>
                </w:rPr>
                <w:t>NÃO</w:t>
              </w:r>
            </w:ins>
          </w:p>
        </w:tc>
      </w:tr>
      <w:tr w:rsidR="00A50C94" w:rsidRPr="00A50C94" w14:paraId="3608892B" w14:textId="77777777" w:rsidTr="00A50C94">
        <w:trPr>
          <w:trHeight w:val="288"/>
          <w:jc w:val="center"/>
          <w:ins w:id="2008" w:author="Ulisses Antonio" w:date="2022-11-23T13:43:00Z"/>
          <w:trPrChange w:id="200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1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F1EF6A" w14:textId="77777777" w:rsidR="00A50C94" w:rsidRPr="00A50C94" w:rsidRDefault="00A50C94" w:rsidP="00A50C94">
            <w:pPr>
              <w:spacing w:after="0"/>
              <w:jc w:val="center"/>
              <w:rPr>
                <w:ins w:id="2011" w:author="Ulisses Antonio" w:date="2022-11-23T13:43:00Z"/>
                <w:rFonts w:ascii="Calibri" w:hAnsi="Calibri" w:cs="Calibri"/>
                <w:color w:val="000000"/>
                <w:sz w:val="22"/>
                <w:szCs w:val="22"/>
              </w:rPr>
            </w:pPr>
            <w:ins w:id="2012" w:author="Ulisses Antonio" w:date="2022-11-23T13:43:00Z">
              <w:r w:rsidRPr="00A50C94">
                <w:rPr>
                  <w:rFonts w:ascii="Calibri" w:hAnsi="Calibri" w:cs="Calibri"/>
                  <w:color w:val="000000"/>
                  <w:sz w:val="22"/>
                  <w:szCs w:val="22"/>
                </w:rPr>
                <w:t>119</w:t>
              </w:r>
            </w:ins>
          </w:p>
        </w:tc>
        <w:tc>
          <w:tcPr>
            <w:tcW w:w="2414" w:type="dxa"/>
            <w:tcBorders>
              <w:top w:val="nil"/>
              <w:left w:val="nil"/>
              <w:bottom w:val="single" w:sz="4" w:space="0" w:color="auto"/>
              <w:right w:val="single" w:sz="4" w:space="0" w:color="auto"/>
            </w:tcBorders>
            <w:shd w:val="clear" w:color="auto" w:fill="auto"/>
            <w:noWrap/>
            <w:vAlign w:val="bottom"/>
            <w:hideMark/>
            <w:tcPrChange w:id="201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A7AB616" w14:textId="77777777" w:rsidR="00A50C94" w:rsidRPr="00A50C94" w:rsidRDefault="00A50C94" w:rsidP="00A50C94">
            <w:pPr>
              <w:spacing w:after="0"/>
              <w:jc w:val="center"/>
              <w:rPr>
                <w:ins w:id="2014" w:author="Ulisses Antonio" w:date="2022-11-23T13:43:00Z"/>
                <w:rFonts w:ascii="Calibri" w:hAnsi="Calibri" w:cs="Calibri"/>
                <w:color w:val="000000"/>
                <w:sz w:val="22"/>
                <w:szCs w:val="22"/>
              </w:rPr>
            </w:pPr>
            <w:ins w:id="2015" w:author="Ulisses Antonio" w:date="2022-11-23T13:43:00Z">
              <w:r w:rsidRPr="00A50C94">
                <w:rPr>
                  <w:rFonts w:ascii="Calibri" w:hAnsi="Calibri" w:cs="Calibri"/>
                  <w:color w:val="000000"/>
                  <w:sz w:val="22"/>
                  <w:szCs w:val="22"/>
                </w:rPr>
                <w:t>27/09/2032</w:t>
              </w:r>
            </w:ins>
          </w:p>
        </w:tc>
        <w:tc>
          <w:tcPr>
            <w:tcW w:w="1348" w:type="dxa"/>
            <w:tcBorders>
              <w:top w:val="nil"/>
              <w:left w:val="nil"/>
              <w:bottom w:val="single" w:sz="4" w:space="0" w:color="auto"/>
              <w:right w:val="single" w:sz="4" w:space="0" w:color="auto"/>
            </w:tcBorders>
            <w:shd w:val="clear" w:color="auto" w:fill="auto"/>
            <w:noWrap/>
            <w:vAlign w:val="bottom"/>
            <w:hideMark/>
            <w:tcPrChange w:id="201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0A83825" w14:textId="77777777" w:rsidR="00A50C94" w:rsidRPr="00A50C94" w:rsidRDefault="00A50C94" w:rsidP="00A50C94">
            <w:pPr>
              <w:spacing w:after="0"/>
              <w:jc w:val="center"/>
              <w:rPr>
                <w:ins w:id="2017" w:author="Ulisses Antonio" w:date="2022-11-23T13:43:00Z"/>
                <w:rFonts w:ascii="Calibri" w:hAnsi="Calibri" w:cs="Calibri"/>
                <w:color w:val="000000"/>
                <w:sz w:val="22"/>
                <w:szCs w:val="22"/>
              </w:rPr>
            </w:pPr>
            <w:ins w:id="2018" w:author="Ulisses Antonio" w:date="2022-11-23T13:43:00Z">
              <w:r w:rsidRPr="00A50C94">
                <w:rPr>
                  <w:rFonts w:ascii="Calibri" w:hAnsi="Calibri" w:cs="Calibri"/>
                  <w:color w:val="000000"/>
                  <w:sz w:val="22"/>
                  <w:szCs w:val="22"/>
                </w:rPr>
                <w:t>1,8783%</w:t>
              </w:r>
            </w:ins>
          </w:p>
        </w:tc>
        <w:tc>
          <w:tcPr>
            <w:tcW w:w="2037" w:type="dxa"/>
            <w:tcBorders>
              <w:top w:val="nil"/>
              <w:left w:val="nil"/>
              <w:bottom w:val="single" w:sz="4" w:space="0" w:color="auto"/>
              <w:right w:val="single" w:sz="4" w:space="0" w:color="auto"/>
            </w:tcBorders>
            <w:shd w:val="clear" w:color="auto" w:fill="auto"/>
            <w:noWrap/>
            <w:vAlign w:val="bottom"/>
            <w:hideMark/>
            <w:tcPrChange w:id="201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07EA83A" w14:textId="77777777" w:rsidR="00A50C94" w:rsidRPr="00A50C94" w:rsidRDefault="00A50C94" w:rsidP="00A50C94">
            <w:pPr>
              <w:spacing w:after="0"/>
              <w:jc w:val="center"/>
              <w:rPr>
                <w:ins w:id="2020" w:author="Ulisses Antonio" w:date="2022-11-23T13:43:00Z"/>
                <w:rFonts w:ascii="Calibri" w:hAnsi="Calibri" w:cs="Calibri"/>
                <w:color w:val="000000"/>
                <w:sz w:val="22"/>
                <w:szCs w:val="22"/>
              </w:rPr>
            </w:pPr>
            <w:ins w:id="2021" w:author="Ulisses Antonio" w:date="2022-11-23T13:43:00Z">
              <w:r w:rsidRPr="00A50C94">
                <w:rPr>
                  <w:rFonts w:ascii="Calibri" w:hAnsi="Calibri" w:cs="Calibri"/>
                  <w:color w:val="000000"/>
                  <w:sz w:val="22"/>
                  <w:szCs w:val="22"/>
                </w:rPr>
                <w:t>NÃO</w:t>
              </w:r>
            </w:ins>
          </w:p>
        </w:tc>
      </w:tr>
      <w:tr w:rsidR="00A50C94" w:rsidRPr="00A50C94" w14:paraId="7056E53C" w14:textId="77777777" w:rsidTr="00A50C94">
        <w:trPr>
          <w:trHeight w:val="288"/>
          <w:jc w:val="center"/>
          <w:ins w:id="2022" w:author="Ulisses Antonio" w:date="2022-11-23T13:43:00Z"/>
          <w:trPrChange w:id="202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2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831722" w14:textId="77777777" w:rsidR="00A50C94" w:rsidRPr="00A50C94" w:rsidRDefault="00A50C94" w:rsidP="00A50C94">
            <w:pPr>
              <w:spacing w:after="0"/>
              <w:jc w:val="center"/>
              <w:rPr>
                <w:ins w:id="2025" w:author="Ulisses Antonio" w:date="2022-11-23T13:43:00Z"/>
                <w:rFonts w:ascii="Calibri" w:hAnsi="Calibri" w:cs="Calibri"/>
                <w:color w:val="000000"/>
                <w:sz w:val="22"/>
                <w:szCs w:val="22"/>
              </w:rPr>
            </w:pPr>
            <w:ins w:id="2026" w:author="Ulisses Antonio" w:date="2022-11-23T13:43:00Z">
              <w:r w:rsidRPr="00A50C94">
                <w:rPr>
                  <w:rFonts w:ascii="Calibri" w:hAnsi="Calibri" w:cs="Calibri"/>
                  <w:color w:val="000000"/>
                  <w:sz w:val="22"/>
                  <w:szCs w:val="22"/>
                </w:rPr>
                <w:t>120</w:t>
              </w:r>
            </w:ins>
          </w:p>
        </w:tc>
        <w:tc>
          <w:tcPr>
            <w:tcW w:w="2414" w:type="dxa"/>
            <w:tcBorders>
              <w:top w:val="nil"/>
              <w:left w:val="nil"/>
              <w:bottom w:val="single" w:sz="4" w:space="0" w:color="auto"/>
              <w:right w:val="single" w:sz="4" w:space="0" w:color="auto"/>
            </w:tcBorders>
            <w:shd w:val="clear" w:color="auto" w:fill="auto"/>
            <w:noWrap/>
            <w:vAlign w:val="bottom"/>
            <w:hideMark/>
            <w:tcPrChange w:id="202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01B2508" w14:textId="77777777" w:rsidR="00A50C94" w:rsidRPr="00A50C94" w:rsidRDefault="00A50C94" w:rsidP="00A50C94">
            <w:pPr>
              <w:spacing w:after="0"/>
              <w:jc w:val="center"/>
              <w:rPr>
                <w:ins w:id="2028" w:author="Ulisses Antonio" w:date="2022-11-23T13:43:00Z"/>
                <w:rFonts w:ascii="Calibri" w:hAnsi="Calibri" w:cs="Calibri"/>
                <w:color w:val="000000"/>
                <w:sz w:val="22"/>
                <w:szCs w:val="22"/>
              </w:rPr>
            </w:pPr>
            <w:ins w:id="2029" w:author="Ulisses Antonio" w:date="2022-11-23T13:43:00Z">
              <w:r w:rsidRPr="00A50C94">
                <w:rPr>
                  <w:rFonts w:ascii="Calibri" w:hAnsi="Calibri" w:cs="Calibri"/>
                  <w:color w:val="000000"/>
                  <w:sz w:val="22"/>
                  <w:szCs w:val="22"/>
                </w:rPr>
                <w:t>25/10/2032</w:t>
              </w:r>
            </w:ins>
          </w:p>
        </w:tc>
        <w:tc>
          <w:tcPr>
            <w:tcW w:w="1348" w:type="dxa"/>
            <w:tcBorders>
              <w:top w:val="nil"/>
              <w:left w:val="nil"/>
              <w:bottom w:val="single" w:sz="4" w:space="0" w:color="auto"/>
              <w:right w:val="single" w:sz="4" w:space="0" w:color="auto"/>
            </w:tcBorders>
            <w:shd w:val="clear" w:color="auto" w:fill="auto"/>
            <w:noWrap/>
            <w:vAlign w:val="bottom"/>
            <w:hideMark/>
            <w:tcPrChange w:id="203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C6867CA" w14:textId="77777777" w:rsidR="00A50C94" w:rsidRPr="00A50C94" w:rsidRDefault="00A50C94" w:rsidP="00A50C94">
            <w:pPr>
              <w:spacing w:after="0"/>
              <w:jc w:val="center"/>
              <w:rPr>
                <w:ins w:id="2031" w:author="Ulisses Antonio" w:date="2022-11-23T13:43:00Z"/>
                <w:rFonts w:ascii="Calibri" w:hAnsi="Calibri" w:cs="Calibri"/>
                <w:color w:val="000000"/>
                <w:sz w:val="22"/>
                <w:szCs w:val="22"/>
              </w:rPr>
            </w:pPr>
            <w:ins w:id="2032" w:author="Ulisses Antonio" w:date="2022-11-23T13:43:00Z">
              <w:r w:rsidRPr="00A50C94">
                <w:rPr>
                  <w:rFonts w:ascii="Calibri" w:hAnsi="Calibri" w:cs="Calibri"/>
                  <w:color w:val="000000"/>
                  <w:sz w:val="22"/>
                  <w:szCs w:val="22"/>
                </w:rPr>
                <w:t>1,9509%</w:t>
              </w:r>
            </w:ins>
          </w:p>
        </w:tc>
        <w:tc>
          <w:tcPr>
            <w:tcW w:w="2037" w:type="dxa"/>
            <w:tcBorders>
              <w:top w:val="nil"/>
              <w:left w:val="nil"/>
              <w:bottom w:val="single" w:sz="4" w:space="0" w:color="auto"/>
              <w:right w:val="single" w:sz="4" w:space="0" w:color="auto"/>
            </w:tcBorders>
            <w:shd w:val="clear" w:color="auto" w:fill="auto"/>
            <w:noWrap/>
            <w:vAlign w:val="bottom"/>
            <w:hideMark/>
            <w:tcPrChange w:id="203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C62AB69" w14:textId="77777777" w:rsidR="00A50C94" w:rsidRPr="00A50C94" w:rsidRDefault="00A50C94" w:rsidP="00A50C94">
            <w:pPr>
              <w:spacing w:after="0"/>
              <w:jc w:val="center"/>
              <w:rPr>
                <w:ins w:id="2034" w:author="Ulisses Antonio" w:date="2022-11-23T13:43:00Z"/>
                <w:rFonts w:ascii="Calibri" w:hAnsi="Calibri" w:cs="Calibri"/>
                <w:color w:val="000000"/>
                <w:sz w:val="22"/>
                <w:szCs w:val="22"/>
              </w:rPr>
            </w:pPr>
            <w:ins w:id="2035" w:author="Ulisses Antonio" w:date="2022-11-23T13:43:00Z">
              <w:r w:rsidRPr="00A50C94">
                <w:rPr>
                  <w:rFonts w:ascii="Calibri" w:hAnsi="Calibri" w:cs="Calibri"/>
                  <w:color w:val="000000"/>
                  <w:sz w:val="22"/>
                  <w:szCs w:val="22"/>
                </w:rPr>
                <w:t>NÃO</w:t>
              </w:r>
            </w:ins>
          </w:p>
        </w:tc>
      </w:tr>
      <w:tr w:rsidR="00A50C94" w:rsidRPr="00A50C94" w14:paraId="350009B2" w14:textId="77777777" w:rsidTr="00A50C94">
        <w:trPr>
          <w:trHeight w:val="288"/>
          <w:jc w:val="center"/>
          <w:ins w:id="2036" w:author="Ulisses Antonio" w:date="2022-11-23T13:43:00Z"/>
          <w:trPrChange w:id="203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3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A52602" w14:textId="77777777" w:rsidR="00A50C94" w:rsidRPr="00A50C94" w:rsidRDefault="00A50C94" w:rsidP="00A50C94">
            <w:pPr>
              <w:spacing w:after="0"/>
              <w:jc w:val="center"/>
              <w:rPr>
                <w:ins w:id="2039" w:author="Ulisses Antonio" w:date="2022-11-23T13:43:00Z"/>
                <w:rFonts w:ascii="Calibri" w:hAnsi="Calibri" w:cs="Calibri"/>
                <w:color w:val="000000"/>
                <w:sz w:val="22"/>
                <w:szCs w:val="22"/>
              </w:rPr>
            </w:pPr>
            <w:ins w:id="2040" w:author="Ulisses Antonio" w:date="2022-11-23T13:43:00Z">
              <w:r w:rsidRPr="00A50C94">
                <w:rPr>
                  <w:rFonts w:ascii="Calibri" w:hAnsi="Calibri" w:cs="Calibri"/>
                  <w:color w:val="000000"/>
                  <w:sz w:val="22"/>
                  <w:szCs w:val="22"/>
                </w:rPr>
                <w:t>121</w:t>
              </w:r>
            </w:ins>
          </w:p>
        </w:tc>
        <w:tc>
          <w:tcPr>
            <w:tcW w:w="2414" w:type="dxa"/>
            <w:tcBorders>
              <w:top w:val="nil"/>
              <w:left w:val="nil"/>
              <w:bottom w:val="single" w:sz="4" w:space="0" w:color="auto"/>
              <w:right w:val="single" w:sz="4" w:space="0" w:color="auto"/>
            </w:tcBorders>
            <w:shd w:val="clear" w:color="auto" w:fill="auto"/>
            <w:noWrap/>
            <w:vAlign w:val="bottom"/>
            <w:hideMark/>
            <w:tcPrChange w:id="204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AAFF443" w14:textId="77777777" w:rsidR="00A50C94" w:rsidRPr="00A50C94" w:rsidRDefault="00A50C94" w:rsidP="00A50C94">
            <w:pPr>
              <w:spacing w:after="0"/>
              <w:jc w:val="center"/>
              <w:rPr>
                <w:ins w:id="2042" w:author="Ulisses Antonio" w:date="2022-11-23T13:43:00Z"/>
                <w:rFonts w:ascii="Calibri" w:hAnsi="Calibri" w:cs="Calibri"/>
                <w:color w:val="000000"/>
                <w:sz w:val="22"/>
                <w:szCs w:val="22"/>
              </w:rPr>
            </w:pPr>
            <w:ins w:id="2043" w:author="Ulisses Antonio" w:date="2022-11-23T13:43:00Z">
              <w:r w:rsidRPr="00A50C94">
                <w:rPr>
                  <w:rFonts w:ascii="Calibri" w:hAnsi="Calibri" w:cs="Calibri"/>
                  <w:color w:val="000000"/>
                  <w:sz w:val="22"/>
                  <w:szCs w:val="22"/>
                </w:rPr>
                <w:t>25/11/2032</w:t>
              </w:r>
            </w:ins>
          </w:p>
        </w:tc>
        <w:tc>
          <w:tcPr>
            <w:tcW w:w="1348" w:type="dxa"/>
            <w:tcBorders>
              <w:top w:val="nil"/>
              <w:left w:val="nil"/>
              <w:bottom w:val="single" w:sz="4" w:space="0" w:color="auto"/>
              <w:right w:val="single" w:sz="4" w:space="0" w:color="auto"/>
            </w:tcBorders>
            <w:shd w:val="clear" w:color="auto" w:fill="auto"/>
            <w:noWrap/>
            <w:vAlign w:val="bottom"/>
            <w:hideMark/>
            <w:tcPrChange w:id="204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B3AB0DD" w14:textId="77777777" w:rsidR="00A50C94" w:rsidRPr="00A50C94" w:rsidRDefault="00A50C94" w:rsidP="00A50C94">
            <w:pPr>
              <w:spacing w:after="0"/>
              <w:jc w:val="center"/>
              <w:rPr>
                <w:ins w:id="2045" w:author="Ulisses Antonio" w:date="2022-11-23T13:43:00Z"/>
                <w:rFonts w:ascii="Calibri" w:hAnsi="Calibri" w:cs="Calibri"/>
                <w:color w:val="000000"/>
                <w:sz w:val="22"/>
                <w:szCs w:val="22"/>
              </w:rPr>
            </w:pPr>
            <w:ins w:id="2046" w:author="Ulisses Antonio" w:date="2022-11-23T13:43:00Z">
              <w:r w:rsidRPr="00A50C94">
                <w:rPr>
                  <w:rFonts w:ascii="Calibri" w:hAnsi="Calibri" w:cs="Calibri"/>
                  <w:color w:val="000000"/>
                  <w:sz w:val="22"/>
                  <w:szCs w:val="22"/>
                </w:rPr>
                <w:t>1,9829%</w:t>
              </w:r>
            </w:ins>
          </w:p>
        </w:tc>
        <w:tc>
          <w:tcPr>
            <w:tcW w:w="2037" w:type="dxa"/>
            <w:tcBorders>
              <w:top w:val="nil"/>
              <w:left w:val="nil"/>
              <w:bottom w:val="single" w:sz="4" w:space="0" w:color="auto"/>
              <w:right w:val="single" w:sz="4" w:space="0" w:color="auto"/>
            </w:tcBorders>
            <w:shd w:val="clear" w:color="auto" w:fill="auto"/>
            <w:noWrap/>
            <w:vAlign w:val="bottom"/>
            <w:hideMark/>
            <w:tcPrChange w:id="204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59FF829" w14:textId="77777777" w:rsidR="00A50C94" w:rsidRPr="00A50C94" w:rsidRDefault="00A50C94" w:rsidP="00A50C94">
            <w:pPr>
              <w:spacing w:after="0"/>
              <w:jc w:val="center"/>
              <w:rPr>
                <w:ins w:id="2048" w:author="Ulisses Antonio" w:date="2022-11-23T13:43:00Z"/>
                <w:rFonts w:ascii="Calibri" w:hAnsi="Calibri" w:cs="Calibri"/>
                <w:color w:val="000000"/>
                <w:sz w:val="22"/>
                <w:szCs w:val="22"/>
              </w:rPr>
            </w:pPr>
            <w:ins w:id="2049" w:author="Ulisses Antonio" w:date="2022-11-23T13:43:00Z">
              <w:r w:rsidRPr="00A50C94">
                <w:rPr>
                  <w:rFonts w:ascii="Calibri" w:hAnsi="Calibri" w:cs="Calibri"/>
                  <w:color w:val="000000"/>
                  <w:sz w:val="22"/>
                  <w:szCs w:val="22"/>
                </w:rPr>
                <w:t>NÃO</w:t>
              </w:r>
            </w:ins>
          </w:p>
        </w:tc>
      </w:tr>
      <w:tr w:rsidR="00A50C94" w:rsidRPr="00A50C94" w14:paraId="79699754" w14:textId="77777777" w:rsidTr="00A50C94">
        <w:trPr>
          <w:trHeight w:val="288"/>
          <w:jc w:val="center"/>
          <w:ins w:id="2050" w:author="Ulisses Antonio" w:date="2022-11-23T13:43:00Z"/>
          <w:trPrChange w:id="205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5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0D278" w14:textId="77777777" w:rsidR="00A50C94" w:rsidRPr="00A50C94" w:rsidRDefault="00A50C94" w:rsidP="00A50C94">
            <w:pPr>
              <w:spacing w:after="0"/>
              <w:jc w:val="center"/>
              <w:rPr>
                <w:ins w:id="2053" w:author="Ulisses Antonio" w:date="2022-11-23T13:43:00Z"/>
                <w:rFonts w:ascii="Calibri" w:hAnsi="Calibri" w:cs="Calibri"/>
                <w:color w:val="000000"/>
                <w:sz w:val="22"/>
                <w:szCs w:val="22"/>
              </w:rPr>
            </w:pPr>
            <w:ins w:id="2054" w:author="Ulisses Antonio" w:date="2022-11-23T13:43:00Z">
              <w:r w:rsidRPr="00A50C94">
                <w:rPr>
                  <w:rFonts w:ascii="Calibri" w:hAnsi="Calibri" w:cs="Calibri"/>
                  <w:color w:val="000000"/>
                  <w:sz w:val="22"/>
                  <w:szCs w:val="22"/>
                </w:rPr>
                <w:t>122</w:t>
              </w:r>
            </w:ins>
          </w:p>
        </w:tc>
        <w:tc>
          <w:tcPr>
            <w:tcW w:w="2414" w:type="dxa"/>
            <w:tcBorders>
              <w:top w:val="nil"/>
              <w:left w:val="nil"/>
              <w:bottom w:val="single" w:sz="4" w:space="0" w:color="auto"/>
              <w:right w:val="single" w:sz="4" w:space="0" w:color="auto"/>
            </w:tcBorders>
            <w:shd w:val="clear" w:color="auto" w:fill="auto"/>
            <w:noWrap/>
            <w:vAlign w:val="bottom"/>
            <w:hideMark/>
            <w:tcPrChange w:id="205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2173982" w14:textId="77777777" w:rsidR="00A50C94" w:rsidRPr="00A50C94" w:rsidRDefault="00A50C94" w:rsidP="00A50C94">
            <w:pPr>
              <w:spacing w:after="0"/>
              <w:jc w:val="center"/>
              <w:rPr>
                <w:ins w:id="2056" w:author="Ulisses Antonio" w:date="2022-11-23T13:43:00Z"/>
                <w:rFonts w:ascii="Calibri" w:hAnsi="Calibri" w:cs="Calibri"/>
                <w:color w:val="000000"/>
                <w:sz w:val="22"/>
                <w:szCs w:val="22"/>
              </w:rPr>
            </w:pPr>
            <w:ins w:id="2057" w:author="Ulisses Antonio" w:date="2022-11-23T13:43:00Z">
              <w:r w:rsidRPr="00A50C94">
                <w:rPr>
                  <w:rFonts w:ascii="Calibri" w:hAnsi="Calibri" w:cs="Calibri"/>
                  <w:color w:val="000000"/>
                  <w:sz w:val="22"/>
                  <w:szCs w:val="22"/>
                </w:rPr>
                <w:t>27/12/2032</w:t>
              </w:r>
            </w:ins>
          </w:p>
        </w:tc>
        <w:tc>
          <w:tcPr>
            <w:tcW w:w="1348" w:type="dxa"/>
            <w:tcBorders>
              <w:top w:val="nil"/>
              <w:left w:val="nil"/>
              <w:bottom w:val="single" w:sz="4" w:space="0" w:color="auto"/>
              <w:right w:val="single" w:sz="4" w:space="0" w:color="auto"/>
            </w:tcBorders>
            <w:shd w:val="clear" w:color="auto" w:fill="auto"/>
            <w:noWrap/>
            <w:vAlign w:val="bottom"/>
            <w:hideMark/>
            <w:tcPrChange w:id="205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00609FE" w14:textId="77777777" w:rsidR="00A50C94" w:rsidRPr="00A50C94" w:rsidRDefault="00A50C94" w:rsidP="00A50C94">
            <w:pPr>
              <w:spacing w:after="0"/>
              <w:jc w:val="center"/>
              <w:rPr>
                <w:ins w:id="2059" w:author="Ulisses Antonio" w:date="2022-11-23T13:43:00Z"/>
                <w:rFonts w:ascii="Calibri" w:hAnsi="Calibri" w:cs="Calibri"/>
                <w:color w:val="000000"/>
                <w:sz w:val="22"/>
                <w:szCs w:val="22"/>
              </w:rPr>
            </w:pPr>
            <w:ins w:id="2060" w:author="Ulisses Antonio" w:date="2022-11-23T13:43:00Z">
              <w:r w:rsidRPr="00A50C94">
                <w:rPr>
                  <w:rFonts w:ascii="Calibri" w:hAnsi="Calibri" w:cs="Calibri"/>
                  <w:color w:val="000000"/>
                  <w:sz w:val="22"/>
                  <w:szCs w:val="22"/>
                </w:rPr>
                <w:t>2,0406%</w:t>
              </w:r>
            </w:ins>
          </w:p>
        </w:tc>
        <w:tc>
          <w:tcPr>
            <w:tcW w:w="2037" w:type="dxa"/>
            <w:tcBorders>
              <w:top w:val="nil"/>
              <w:left w:val="nil"/>
              <w:bottom w:val="single" w:sz="4" w:space="0" w:color="auto"/>
              <w:right w:val="single" w:sz="4" w:space="0" w:color="auto"/>
            </w:tcBorders>
            <w:shd w:val="clear" w:color="auto" w:fill="auto"/>
            <w:noWrap/>
            <w:vAlign w:val="bottom"/>
            <w:hideMark/>
            <w:tcPrChange w:id="206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2BA1FFA" w14:textId="77777777" w:rsidR="00A50C94" w:rsidRPr="00A50C94" w:rsidRDefault="00A50C94" w:rsidP="00A50C94">
            <w:pPr>
              <w:spacing w:after="0"/>
              <w:jc w:val="center"/>
              <w:rPr>
                <w:ins w:id="2062" w:author="Ulisses Antonio" w:date="2022-11-23T13:43:00Z"/>
                <w:rFonts w:ascii="Calibri" w:hAnsi="Calibri" w:cs="Calibri"/>
                <w:color w:val="000000"/>
                <w:sz w:val="22"/>
                <w:szCs w:val="22"/>
              </w:rPr>
            </w:pPr>
            <w:ins w:id="2063" w:author="Ulisses Antonio" w:date="2022-11-23T13:43:00Z">
              <w:r w:rsidRPr="00A50C94">
                <w:rPr>
                  <w:rFonts w:ascii="Calibri" w:hAnsi="Calibri" w:cs="Calibri"/>
                  <w:color w:val="000000"/>
                  <w:sz w:val="22"/>
                  <w:szCs w:val="22"/>
                </w:rPr>
                <w:t>NÃO</w:t>
              </w:r>
            </w:ins>
          </w:p>
        </w:tc>
      </w:tr>
      <w:tr w:rsidR="00A50C94" w:rsidRPr="00A50C94" w14:paraId="7146E327" w14:textId="77777777" w:rsidTr="00A50C94">
        <w:trPr>
          <w:trHeight w:val="288"/>
          <w:jc w:val="center"/>
          <w:ins w:id="2064" w:author="Ulisses Antonio" w:date="2022-11-23T13:43:00Z"/>
          <w:trPrChange w:id="206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6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DF65BA" w14:textId="77777777" w:rsidR="00A50C94" w:rsidRPr="00A50C94" w:rsidRDefault="00A50C94" w:rsidP="00A50C94">
            <w:pPr>
              <w:spacing w:after="0"/>
              <w:jc w:val="center"/>
              <w:rPr>
                <w:ins w:id="2067" w:author="Ulisses Antonio" w:date="2022-11-23T13:43:00Z"/>
                <w:rFonts w:ascii="Calibri" w:hAnsi="Calibri" w:cs="Calibri"/>
                <w:color w:val="000000"/>
                <w:sz w:val="22"/>
                <w:szCs w:val="22"/>
              </w:rPr>
            </w:pPr>
            <w:ins w:id="2068" w:author="Ulisses Antonio" w:date="2022-11-23T13:43:00Z">
              <w:r w:rsidRPr="00A50C94">
                <w:rPr>
                  <w:rFonts w:ascii="Calibri" w:hAnsi="Calibri" w:cs="Calibri"/>
                  <w:color w:val="000000"/>
                  <w:sz w:val="22"/>
                  <w:szCs w:val="22"/>
                </w:rPr>
                <w:t>123</w:t>
              </w:r>
            </w:ins>
          </w:p>
        </w:tc>
        <w:tc>
          <w:tcPr>
            <w:tcW w:w="2414" w:type="dxa"/>
            <w:tcBorders>
              <w:top w:val="nil"/>
              <w:left w:val="nil"/>
              <w:bottom w:val="single" w:sz="4" w:space="0" w:color="auto"/>
              <w:right w:val="single" w:sz="4" w:space="0" w:color="auto"/>
            </w:tcBorders>
            <w:shd w:val="clear" w:color="auto" w:fill="auto"/>
            <w:noWrap/>
            <w:vAlign w:val="bottom"/>
            <w:hideMark/>
            <w:tcPrChange w:id="206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F4E8649" w14:textId="77777777" w:rsidR="00A50C94" w:rsidRPr="00A50C94" w:rsidRDefault="00A50C94" w:rsidP="00A50C94">
            <w:pPr>
              <w:spacing w:after="0"/>
              <w:jc w:val="center"/>
              <w:rPr>
                <w:ins w:id="2070" w:author="Ulisses Antonio" w:date="2022-11-23T13:43:00Z"/>
                <w:rFonts w:ascii="Calibri" w:hAnsi="Calibri" w:cs="Calibri"/>
                <w:color w:val="000000"/>
                <w:sz w:val="22"/>
                <w:szCs w:val="22"/>
              </w:rPr>
            </w:pPr>
            <w:ins w:id="2071" w:author="Ulisses Antonio" w:date="2022-11-23T13:43:00Z">
              <w:r w:rsidRPr="00A50C94">
                <w:rPr>
                  <w:rFonts w:ascii="Calibri" w:hAnsi="Calibri" w:cs="Calibri"/>
                  <w:color w:val="000000"/>
                  <w:sz w:val="22"/>
                  <w:szCs w:val="22"/>
                </w:rPr>
                <w:t>25/01/2033</w:t>
              </w:r>
            </w:ins>
          </w:p>
        </w:tc>
        <w:tc>
          <w:tcPr>
            <w:tcW w:w="1348" w:type="dxa"/>
            <w:tcBorders>
              <w:top w:val="nil"/>
              <w:left w:val="nil"/>
              <w:bottom w:val="single" w:sz="4" w:space="0" w:color="auto"/>
              <w:right w:val="single" w:sz="4" w:space="0" w:color="auto"/>
            </w:tcBorders>
            <w:shd w:val="clear" w:color="auto" w:fill="auto"/>
            <w:noWrap/>
            <w:vAlign w:val="bottom"/>
            <w:hideMark/>
            <w:tcPrChange w:id="207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2825FB4" w14:textId="77777777" w:rsidR="00A50C94" w:rsidRPr="00A50C94" w:rsidRDefault="00A50C94" w:rsidP="00A50C94">
            <w:pPr>
              <w:spacing w:after="0"/>
              <w:jc w:val="center"/>
              <w:rPr>
                <w:ins w:id="2073" w:author="Ulisses Antonio" w:date="2022-11-23T13:43:00Z"/>
                <w:rFonts w:ascii="Calibri" w:hAnsi="Calibri" w:cs="Calibri"/>
                <w:color w:val="000000"/>
                <w:sz w:val="22"/>
                <w:szCs w:val="22"/>
              </w:rPr>
            </w:pPr>
            <w:ins w:id="2074" w:author="Ulisses Antonio" w:date="2022-11-23T13:43:00Z">
              <w:r w:rsidRPr="00A50C94">
                <w:rPr>
                  <w:rFonts w:ascii="Calibri" w:hAnsi="Calibri" w:cs="Calibri"/>
                  <w:color w:val="000000"/>
                  <w:sz w:val="22"/>
                  <w:szCs w:val="22"/>
                </w:rPr>
                <w:t>2,0877%</w:t>
              </w:r>
            </w:ins>
          </w:p>
        </w:tc>
        <w:tc>
          <w:tcPr>
            <w:tcW w:w="2037" w:type="dxa"/>
            <w:tcBorders>
              <w:top w:val="nil"/>
              <w:left w:val="nil"/>
              <w:bottom w:val="single" w:sz="4" w:space="0" w:color="auto"/>
              <w:right w:val="single" w:sz="4" w:space="0" w:color="auto"/>
            </w:tcBorders>
            <w:shd w:val="clear" w:color="auto" w:fill="auto"/>
            <w:noWrap/>
            <w:vAlign w:val="bottom"/>
            <w:hideMark/>
            <w:tcPrChange w:id="207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E9E7DA5" w14:textId="77777777" w:rsidR="00A50C94" w:rsidRPr="00A50C94" w:rsidRDefault="00A50C94" w:rsidP="00A50C94">
            <w:pPr>
              <w:spacing w:after="0"/>
              <w:jc w:val="center"/>
              <w:rPr>
                <w:ins w:id="2076" w:author="Ulisses Antonio" w:date="2022-11-23T13:43:00Z"/>
                <w:rFonts w:ascii="Calibri" w:hAnsi="Calibri" w:cs="Calibri"/>
                <w:color w:val="000000"/>
                <w:sz w:val="22"/>
                <w:szCs w:val="22"/>
              </w:rPr>
            </w:pPr>
            <w:ins w:id="2077" w:author="Ulisses Antonio" w:date="2022-11-23T13:43:00Z">
              <w:r w:rsidRPr="00A50C94">
                <w:rPr>
                  <w:rFonts w:ascii="Calibri" w:hAnsi="Calibri" w:cs="Calibri"/>
                  <w:color w:val="000000"/>
                  <w:sz w:val="22"/>
                  <w:szCs w:val="22"/>
                </w:rPr>
                <w:t>NÃO</w:t>
              </w:r>
            </w:ins>
          </w:p>
        </w:tc>
      </w:tr>
      <w:tr w:rsidR="00A50C94" w:rsidRPr="00A50C94" w14:paraId="3D097829" w14:textId="77777777" w:rsidTr="00A50C94">
        <w:trPr>
          <w:trHeight w:val="288"/>
          <w:jc w:val="center"/>
          <w:ins w:id="2078" w:author="Ulisses Antonio" w:date="2022-11-23T13:43:00Z"/>
          <w:trPrChange w:id="207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8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85428F" w14:textId="77777777" w:rsidR="00A50C94" w:rsidRPr="00A50C94" w:rsidRDefault="00A50C94" w:rsidP="00A50C94">
            <w:pPr>
              <w:spacing w:after="0"/>
              <w:jc w:val="center"/>
              <w:rPr>
                <w:ins w:id="2081" w:author="Ulisses Antonio" w:date="2022-11-23T13:43:00Z"/>
                <w:rFonts w:ascii="Calibri" w:hAnsi="Calibri" w:cs="Calibri"/>
                <w:color w:val="000000"/>
                <w:sz w:val="22"/>
                <w:szCs w:val="22"/>
              </w:rPr>
            </w:pPr>
            <w:ins w:id="2082" w:author="Ulisses Antonio" w:date="2022-11-23T13:43:00Z">
              <w:r w:rsidRPr="00A50C94">
                <w:rPr>
                  <w:rFonts w:ascii="Calibri" w:hAnsi="Calibri" w:cs="Calibri"/>
                  <w:color w:val="000000"/>
                  <w:sz w:val="22"/>
                  <w:szCs w:val="22"/>
                </w:rPr>
                <w:t>124</w:t>
              </w:r>
            </w:ins>
          </w:p>
        </w:tc>
        <w:tc>
          <w:tcPr>
            <w:tcW w:w="2414" w:type="dxa"/>
            <w:tcBorders>
              <w:top w:val="nil"/>
              <w:left w:val="nil"/>
              <w:bottom w:val="single" w:sz="4" w:space="0" w:color="auto"/>
              <w:right w:val="single" w:sz="4" w:space="0" w:color="auto"/>
            </w:tcBorders>
            <w:shd w:val="clear" w:color="auto" w:fill="auto"/>
            <w:noWrap/>
            <w:vAlign w:val="bottom"/>
            <w:hideMark/>
            <w:tcPrChange w:id="208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E57374C" w14:textId="77777777" w:rsidR="00A50C94" w:rsidRPr="00A50C94" w:rsidRDefault="00A50C94" w:rsidP="00A50C94">
            <w:pPr>
              <w:spacing w:after="0"/>
              <w:jc w:val="center"/>
              <w:rPr>
                <w:ins w:id="2084" w:author="Ulisses Antonio" w:date="2022-11-23T13:43:00Z"/>
                <w:rFonts w:ascii="Calibri" w:hAnsi="Calibri" w:cs="Calibri"/>
                <w:color w:val="000000"/>
                <w:sz w:val="22"/>
                <w:szCs w:val="22"/>
              </w:rPr>
            </w:pPr>
            <w:ins w:id="2085" w:author="Ulisses Antonio" w:date="2022-11-23T13:43:00Z">
              <w:r w:rsidRPr="00A50C94">
                <w:rPr>
                  <w:rFonts w:ascii="Calibri" w:hAnsi="Calibri" w:cs="Calibri"/>
                  <w:color w:val="000000"/>
                  <w:sz w:val="22"/>
                  <w:szCs w:val="22"/>
                </w:rPr>
                <w:t>25/02/2033</w:t>
              </w:r>
            </w:ins>
          </w:p>
        </w:tc>
        <w:tc>
          <w:tcPr>
            <w:tcW w:w="1348" w:type="dxa"/>
            <w:tcBorders>
              <w:top w:val="nil"/>
              <w:left w:val="nil"/>
              <w:bottom w:val="single" w:sz="4" w:space="0" w:color="auto"/>
              <w:right w:val="single" w:sz="4" w:space="0" w:color="auto"/>
            </w:tcBorders>
            <w:shd w:val="clear" w:color="auto" w:fill="auto"/>
            <w:noWrap/>
            <w:vAlign w:val="bottom"/>
            <w:hideMark/>
            <w:tcPrChange w:id="208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2F14629" w14:textId="77777777" w:rsidR="00A50C94" w:rsidRPr="00A50C94" w:rsidRDefault="00A50C94" w:rsidP="00A50C94">
            <w:pPr>
              <w:spacing w:after="0"/>
              <w:jc w:val="center"/>
              <w:rPr>
                <w:ins w:id="2087" w:author="Ulisses Antonio" w:date="2022-11-23T13:43:00Z"/>
                <w:rFonts w:ascii="Calibri" w:hAnsi="Calibri" w:cs="Calibri"/>
                <w:color w:val="000000"/>
                <w:sz w:val="22"/>
                <w:szCs w:val="22"/>
              </w:rPr>
            </w:pPr>
            <w:ins w:id="2088" w:author="Ulisses Antonio" w:date="2022-11-23T13:43:00Z">
              <w:r w:rsidRPr="00A50C94">
                <w:rPr>
                  <w:rFonts w:ascii="Calibri" w:hAnsi="Calibri" w:cs="Calibri"/>
                  <w:color w:val="000000"/>
                  <w:sz w:val="22"/>
                  <w:szCs w:val="22"/>
                </w:rPr>
                <w:t>2,1007%</w:t>
              </w:r>
            </w:ins>
          </w:p>
        </w:tc>
        <w:tc>
          <w:tcPr>
            <w:tcW w:w="2037" w:type="dxa"/>
            <w:tcBorders>
              <w:top w:val="nil"/>
              <w:left w:val="nil"/>
              <w:bottom w:val="single" w:sz="4" w:space="0" w:color="auto"/>
              <w:right w:val="single" w:sz="4" w:space="0" w:color="auto"/>
            </w:tcBorders>
            <w:shd w:val="clear" w:color="auto" w:fill="auto"/>
            <w:noWrap/>
            <w:vAlign w:val="bottom"/>
            <w:hideMark/>
            <w:tcPrChange w:id="208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D1D6DC9" w14:textId="77777777" w:rsidR="00A50C94" w:rsidRPr="00A50C94" w:rsidRDefault="00A50C94" w:rsidP="00A50C94">
            <w:pPr>
              <w:spacing w:after="0"/>
              <w:jc w:val="center"/>
              <w:rPr>
                <w:ins w:id="2090" w:author="Ulisses Antonio" w:date="2022-11-23T13:43:00Z"/>
                <w:rFonts w:ascii="Calibri" w:hAnsi="Calibri" w:cs="Calibri"/>
                <w:color w:val="000000"/>
                <w:sz w:val="22"/>
                <w:szCs w:val="22"/>
              </w:rPr>
            </w:pPr>
            <w:ins w:id="2091" w:author="Ulisses Antonio" w:date="2022-11-23T13:43:00Z">
              <w:r w:rsidRPr="00A50C94">
                <w:rPr>
                  <w:rFonts w:ascii="Calibri" w:hAnsi="Calibri" w:cs="Calibri"/>
                  <w:color w:val="000000"/>
                  <w:sz w:val="22"/>
                  <w:szCs w:val="22"/>
                </w:rPr>
                <w:t>NÃO</w:t>
              </w:r>
            </w:ins>
          </w:p>
        </w:tc>
      </w:tr>
      <w:tr w:rsidR="00A50C94" w:rsidRPr="00A50C94" w14:paraId="64D9E8C4" w14:textId="77777777" w:rsidTr="00A50C94">
        <w:trPr>
          <w:trHeight w:val="288"/>
          <w:jc w:val="center"/>
          <w:ins w:id="2092" w:author="Ulisses Antonio" w:date="2022-11-23T13:43:00Z"/>
          <w:trPrChange w:id="209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09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5382F4" w14:textId="77777777" w:rsidR="00A50C94" w:rsidRPr="00A50C94" w:rsidRDefault="00A50C94" w:rsidP="00A50C94">
            <w:pPr>
              <w:spacing w:after="0"/>
              <w:jc w:val="center"/>
              <w:rPr>
                <w:ins w:id="2095" w:author="Ulisses Antonio" w:date="2022-11-23T13:43:00Z"/>
                <w:rFonts w:ascii="Calibri" w:hAnsi="Calibri" w:cs="Calibri"/>
                <w:color w:val="000000"/>
                <w:sz w:val="22"/>
                <w:szCs w:val="22"/>
              </w:rPr>
            </w:pPr>
            <w:ins w:id="2096" w:author="Ulisses Antonio" w:date="2022-11-23T13:43:00Z">
              <w:r w:rsidRPr="00A50C94">
                <w:rPr>
                  <w:rFonts w:ascii="Calibri" w:hAnsi="Calibri" w:cs="Calibri"/>
                  <w:color w:val="000000"/>
                  <w:sz w:val="22"/>
                  <w:szCs w:val="22"/>
                </w:rPr>
                <w:t>125</w:t>
              </w:r>
            </w:ins>
          </w:p>
        </w:tc>
        <w:tc>
          <w:tcPr>
            <w:tcW w:w="2414" w:type="dxa"/>
            <w:tcBorders>
              <w:top w:val="nil"/>
              <w:left w:val="nil"/>
              <w:bottom w:val="single" w:sz="4" w:space="0" w:color="auto"/>
              <w:right w:val="single" w:sz="4" w:space="0" w:color="auto"/>
            </w:tcBorders>
            <w:shd w:val="clear" w:color="auto" w:fill="auto"/>
            <w:noWrap/>
            <w:vAlign w:val="bottom"/>
            <w:hideMark/>
            <w:tcPrChange w:id="209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1D39E1D" w14:textId="77777777" w:rsidR="00A50C94" w:rsidRPr="00A50C94" w:rsidRDefault="00A50C94" w:rsidP="00A50C94">
            <w:pPr>
              <w:spacing w:after="0"/>
              <w:jc w:val="center"/>
              <w:rPr>
                <w:ins w:id="2098" w:author="Ulisses Antonio" w:date="2022-11-23T13:43:00Z"/>
                <w:rFonts w:ascii="Calibri" w:hAnsi="Calibri" w:cs="Calibri"/>
                <w:color w:val="000000"/>
                <w:sz w:val="22"/>
                <w:szCs w:val="22"/>
              </w:rPr>
            </w:pPr>
            <w:ins w:id="2099" w:author="Ulisses Antonio" w:date="2022-11-23T13:43:00Z">
              <w:r w:rsidRPr="00A50C94">
                <w:rPr>
                  <w:rFonts w:ascii="Calibri" w:hAnsi="Calibri" w:cs="Calibri"/>
                  <w:color w:val="000000"/>
                  <w:sz w:val="22"/>
                  <w:szCs w:val="22"/>
                </w:rPr>
                <w:t>25/03/2033</w:t>
              </w:r>
            </w:ins>
          </w:p>
        </w:tc>
        <w:tc>
          <w:tcPr>
            <w:tcW w:w="1348" w:type="dxa"/>
            <w:tcBorders>
              <w:top w:val="nil"/>
              <w:left w:val="nil"/>
              <w:bottom w:val="single" w:sz="4" w:space="0" w:color="auto"/>
              <w:right w:val="single" w:sz="4" w:space="0" w:color="auto"/>
            </w:tcBorders>
            <w:shd w:val="clear" w:color="auto" w:fill="auto"/>
            <w:noWrap/>
            <w:vAlign w:val="bottom"/>
            <w:hideMark/>
            <w:tcPrChange w:id="210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E657F5A" w14:textId="77777777" w:rsidR="00A50C94" w:rsidRPr="00A50C94" w:rsidRDefault="00A50C94" w:rsidP="00A50C94">
            <w:pPr>
              <w:spacing w:after="0"/>
              <w:jc w:val="center"/>
              <w:rPr>
                <w:ins w:id="2101" w:author="Ulisses Antonio" w:date="2022-11-23T13:43:00Z"/>
                <w:rFonts w:ascii="Calibri" w:hAnsi="Calibri" w:cs="Calibri"/>
                <w:color w:val="000000"/>
                <w:sz w:val="22"/>
                <w:szCs w:val="22"/>
              </w:rPr>
            </w:pPr>
            <w:ins w:id="2102" w:author="Ulisses Antonio" w:date="2022-11-23T13:43:00Z">
              <w:r w:rsidRPr="00A50C94">
                <w:rPr>
                  <w:rFonts w:ascii="Calibri" w:hAnsi="Calibri" w:cs="Calibri"/>
                  <w:color w:val="000000"/>
                  <w:sz w:val="22"/>
                  <w:szCs w:val="22"/>
                </w:rPr>
                <w:t>2,2193%</w:t>
              </w:r>
            </w:ins>
          </w:p>
        </w:tc>
        <w:tc>
          <w:tcPr>
            <w:tcW w:w="2037" w:type="dxa"/>
            <w:tcBorders>
              <w:top w:val="nil"/>
              <w:left w:val="nil"/>
              <w:bottom w:val="single" w:sz="4" w:space="0" w:color="auto"/>
              <w:right w:val="single" w:sz="4" w:space="0" w:color="auto"/>
            </w:tcBorders>
            <w:shd w:val="clear" w:color="auto" w:fill="auto"/>
            <w:noWrap/>
            <w:vAlign w:val="bottom"/>
            <w:hideMark/>
            <w:tcPrChange w:id="210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6D357BE" w14:textId="77777777" w:rsidR="00A50C94" w:rsidRPr="00A50C94" w:rsidRDefault="00A50C94" w:rsidP="00A50C94">
            <w:pPr>
              <w:spacing w:after="0"/>
              <w:jc w:val="center"/>
              <w:rPr>
                <w:ins w:id="2104" w:author="Ulisses Antonio" w:date="2022-11-23T13:43:00Z"/>
                <w:rFonts w:ascii="Calibri" w:hAnsi="Calibri" w:cs="Calibri"/>
                <w:color w:val="000000"/>
                <w:sz w:val="22"/>
                <w:szCs w:val="22"/>
              </w:rPr>
            </w:pPr>
            <w:ins w:id="2105" w:author="Ulisses Antonio" w:date="2022-11-23T13:43:00Z">
              <w:r w:rsidRPr="00A50C94">
                <w:rPr>
                  <w:rFonts w:ascii="Calibri" w:hAnsi="Calibri" w:cs="Calibri"/>
                  <w:color w:val="000000"/>
                  <w:sz w:val="22"/>
                  <w:szCs w:val="22"/>
                </w:rPr>
                <w:t>NÃO</w:t>
              </w:r>
            </w:ins>
          </w:p>
        </w:tc>
      </w:tr>
      <w:tr w:rsidR="00A50C94" w:rsidRPr="00A50C94" w14:paraId="53D7B0F7" w14:textId="77777777" w:rsidTr="00A50C94">
        <w:trPr>
          <w:trHeight w:val="288"/>
          <w:jc w:val="center"/>
          <w:ins w:id="2106" w:author="Ulisses Antonio" w:date="2022-11-23T13:43:00Z"/>
          <w:trPrChange w:id="210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0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C391C1" w14:textId="77777777" w:rsidR="00A50C94" w:rsidRPr="00A50C94" w:rsidRDefault="00A50C94" w:rsidP="00A50C94">
            <w:pPr>
              <w:spacing w:after="0"/>
              <w:jc w:val="center"/>
              <w:rPr>
                <w:ins w:id="2109" w:author="Ulisses Antonio" w:date="2022-11-23T13:43:00Z"/>
                <w:rFonts w:ascii="Calibri" w:hAnsi="Calibri" w:cs="Calibri"/>
                <w:color w:val="000000"/>
                <w:sz w:val="22"/>
                <w:szCs w:val="22"/>
              </w:rPr>
            </w:pPr>
            <w:ins w:id="2110" w:author="Ulisses Antonio" w:date="2022-11-23T13:43:00Z">
              <w:r w:rsidRPr="00A50C94">
                <w:rPr>
                  <w:rFonts w:ascii="Calibri" w:hAnsi="Calibri" w:cs="Calibri"/>
                  <w:color w:val="000000"/>
                  <w:sz w:val="22"/>
                  <w:szCs w:val="22"/>
                </w:rPr>
                <w:lastRenderedPageBreak/>
                <w:t>126</w:t>
              </w:r>
            </w:ins>
          </w:p>
        </w:tc>
        <w:tc>
          <w:tcPr>
            <w:tcW w:w="2414" w:type="dxa"/>
            <w:tcBorders>
              <w:top w:val="nil"/>
              <w:left w:val="nil"/>
              <w:bottom w:val="single" w:sz="4" w:space="0" w:color="auto"/>
              <w:right w:val="single" w:sz="4" w:space="0" w:color="auto"/>
            </w:tcBorders>
            <w:shd w:val="clear" w:color="auto" w:fill="auto"/>
            <w:noWrap/>
            <w:vAlign w:val="bottom"/>
            <w:hideMark/>
            <w:tcPrChange w:id="211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7BB57D3" w14:textId="77777777" w:rsidR="00A50C94" w:rsidRPr="00A50C94" w:rsidRDefault="00A50C94" w:rsidP="00A50C94">
            <w:pPr>
              <w:spacing w:after="0"/>
              <w:jc w:val="center"/>
              <w:rPr>
                <w:ins w:id="2112" w:author="Ulisses Antonio" w:date="2022-11-23T13:43:00Z"/>
                <w:rFonts w:ascii="Calibri" w:hAnsi="Calibri" w:cs="Calibri"/>
                <w:color w:val="000000"/>
                <w:sz w:val="22"/>
                <w:szCs w:val="22"/>
              </w:rPr>
            </w:pPr>
            <w:ins w:id="2113" w:author="Ulisses Antonio" w:date="2022-11-23T13:43:00Z">
              <w:r w:rsidRPr="00A50C94">
                <w:rPr>
                  <w:rFonts w:ascii="Calibri" w:hAnsi="Calibri" w:cs="Calibri"/>
                  <w:color w:val="000000"/>
                  <w:sz w:val="22"/>
                  <w:szCs w:val="22"/>
                </w:rPr>
                <w:t>25/04/2033</w:t>
              </w:r>
            </w:ins>
          </w:p>
        </w:tc>
        <w:tc>
          <w:tcPr>
            <w:tcW w:w="1348" w:type="dxa"/>
            <w:tcBorders>
              <w:top w:val="nil"/>
              <w:left w:val="nil"/>
              <w:bottom w:val="single" w:sz="4" w:space="0" w:color="auto"/>
              <w:right w:val="single" w:sz="4" w:space="0" w:color="auto"/>
            </w:tcBorders>
            <w:shd w:val="clear" w:color="auto" w:fill="auto"/>
            <w:noWrap/>
            <w:vAlign w:val="bottom"/>
            <w:hideMark/>
            <w:tcPrChange w:id="211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9253B22" w14:textId="77777777" w:rsidR="00A50C94" w:rsidRPr="00A50C94" w:rsidRDefault="00A50C94" w:rsidP="00A50C94">
            <w:pPr>
              <w:spacing w:after="0"/>
              <w:jc w:val="center"/>
              <w:rPr>
                <w:ins w:id="2115" w:author="Ulisses Antonio" w:date="2022-11-23T13:43:00Z"/>
                <w:rFonts w:ascii="Calibri" w:hAnsi="Calibri" w:cs="Calibri"/>
                <w:color w:val="000000"/>
                <w:sz w:val="22"/>
                <w:szCs w:val="22"/>
              </w:rPr>
            </w:pPr>
            <w:ins w:id="2116" w:author="Ulisses Antonio" w:date="2022-11-23T13:43:00Z">
              <w:r w:rsidRPr="00A50C94">
                <w:rPr>
                  <w:rFonts w:ascii="Calibri" w:hAnsi="Calibri" w:cs="Calibri"/>
                  <w:color w:val="000000"/>
                  <w:sz w:val="22"/>
                  <w:szCs w:val="22"/>
                </w:rPr>
                <w:t>2,2633%</w:t>
              </w:r>
            </w:ins>
          </w:p>
        </w:tc>
        <w:tc>
          <w:tcPr>
            <w:tcW w:w="2037" w:type="dxa"/>
            <w:tcBorders>
              <w:top w:val="nil"/>
              <w:left w:val="nil"/>
              <w:bottom w:val="single" w:sz="4" w:space="0" w:color="auto"/>
              <w:right w:val="single" w:sz="4" w:space="0" w:color="auto"/>
            </w:tcBorders>
            <w:shd w:val="clear" w:color="auto" w:fill="auto"/>
            <w:noWrap/>
            <w:vAlign w:val="bottom"/>
            <w:hideMark/>
            <w:tcPrChange w:id="211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45A3608" w14:textId="77777777" w:rsidR="00A50C94" w:rsidRPr="00A50C94" w:rsidRDefault="00A50C94" w:rsidP="00A50C94">
            <w:pPr>
              <w:spacing w:after="0"/>
              <w:jc w:val="center"/>
              <w:rPr>
                <w:ins w:id="2118" w:author="Ulisses Antonio" w:date="2022-11-23T13:43:00Z"/>
                <w:rFonts w:ascii="Calibri" w:hAnsi="Calibri" w:cs="Calibri"/>
                <w:color w:val="000000"/>
                <w:sz w:val="22"/>
                <w:szCs w:val="22"/>
              </w:rPr>
            </w:pPr>
            <w:ins w:id="2119" w:author="Ulisses Antonio" w:date="2022-11-23T13:43:00Z">
              <w:r w:rsidRPr="00A50C94">
                <w:rPr>
                  <w:rFonts w:ascii="Calibri" w:hAnsi="Calibri" w:cs="Calibri"/>
                  <w:color w:val="000000"/>
                  <w:sz w:val="22"/>
                  <w:szCs w:val="22"/>
                </w:rPr>
                <w:t>NÃO</w:t>
              </w:r>
            </w:ins>
          </w:p>
        </w:tc>
      </w:tr>
      <w:tr w:rsidR="00A50C94" w:rsidRPr="00A50C94" w14:paraId="6362FD10" w14:textId="77777777" w:rsidTr="00A50C94">
        <w:trPr>
          <w:trHeight w:val="288"/>
          <w:jc w:val="center"/>
          <w:ins w:id="2120" w:author="Ulisses Antonio" w:date="2022-11-23T13:43:00Z"/>
          <w:trPrChange w:id="212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2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ACC854" w14:textId="77777777" w:rsidR="00A50C94" w:rsidRPr="00A50C94" w:rsidRDefault="00A50C94" w:rsidP="00A50C94">
            <w:pPr>
              <w:spacing w:after="0"/>
              <w:jc w:val="center"/>
              <w:rPr>
                <w:ins w:id="2123" w:author="Ulisses Antonio" w:date="2022-11-23T13:43:00Z"/>
                <w:rFonts w:ascii="Calibri" w:hAnsi="Calibri" w:cs="Calibri"/>
                <w:color w:val="000000"/>
                <w:sz w:val="22"/>
                <w:szCs w:val="22"/>
              </w:rPr>
            </w:pPr>
            <w:ins w:id="2124" w:author="Ulisses Antonio" w:date="2022-11-23T13:43:00Z">
              <w:r w:rsidRPr="00A50C94">
                <w:rPr>
                  <w:rFonts w:ascii="Calibri" w:hAnsi="Calibri" w:cs="Calibri"/>
                  <w:color w:val="000000"/>
                  <w:sz w:val="22"/>
                  <w:szCs w:val="22"/>
                </w:rPr>
                <w:t>127</w:t>
              </w:r>
            </w:ins>
          </w:p>
        </w:tc>
        <w:tc>
          <w:tcPr>
            <w:tcW w:w="2414" w:type="dxa"/>
            <w:tcBorders>
              <w:top w:val="nil"/>
              <w:left w:val="nil"/>
              <w:bottom w:val="single" w:sz="4" w:space="0" w:color="auto"/>
              <w:right w:val="single" w:sz="4" w:space="0" w:color="auto"/>
            </w:tcBorders>
            <w:shd w:val="clear" w:color="auto" w:fill="auto"/>
            <w:noWrap/>
            <w:vAlign w:val="bottom"/>
            <w:hideMark/>
            <w:tcPrChange w:id="212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38DF4C4" w14:textId="77777777" w:rsidR="00A50C94" w:rsidRPr="00A50C94" w:rsidRDefault="00A50C94" w:rsidP="00A50C94">
            <w:pPr>
              <w:spacing w:after="0"/>
              <w:jc w:val="center"/>
              <w:rPr>
                <w:ins w:id="2126" w:author="Ulisses Antonio" w:date="2022-11-23T13:43:00Z"/>
                <w:rFonts w:ascii="Calibri" w:hAnsi="Calibri" w:cs="Calibri"/>
                <w:color w:val="000000"/>
                <w:sz w:val="22"/>
                <w:szCs w:val="22"/>
              </w:rPr>
            </w:pPr>
            <w:ins w:id="2127" w:author="Ulisses Antonio" w:date="2022-11-23T13:43:00Z">
              <w:r w:rsidRPr="00A50C94">
                <w:rPr>
                  <w:rFonts w:ascii="Calibri" w:hAnsi="Calibri" w:cs="Calibri"/>
                  <w:color w:val="000000"/>
                  <w:sz w:val="22"/>
                  <w:szCs w:val="22"/>
                </w:rPr>
                <w:t>25/05/2033</w:t>
              </w:r>
            </w:ins>
          </w:p>
        </w:tc>
        <w:tc>
          <w:tcPr>
            <w:tcW w:w="1348" w:type="dxa"/>
            <w:tcBorders>
              <w:top w:val="nil"/>
              <w:left w:val="nil"/>
              <w:bottom w:val="single" w:sz="4" w:space="0" w:color="auto"/>
              <w:right w:val="single" w:sz="4" w:space="0" w:color="auto"/>
            </w:tcBorders>
            <w:shd w:val="clear" w:color="auto" w:fill="auto"/>
            <w:noWrap/>
            <w:vAlign w:val="bottom"/>
            <w:hideMark/>
            <w:tcPrChange w:id="212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7F3CA29" w14:textId="77777777" w:rsidR="00A50C94" w:rsidRPr="00A50C94" w:rsidRDefault="00A50C94" w:rsidP="00A50C94">
            <w:pPr>
              <w:spacing w:after="0"/>
              <w:jc w:val="center"/>
              <w:rPr>
                <w:ins w:id="2129" w:author="Ulisses Antonio" w:date="2022-11-23T13:43:00Z"/>
                <w:rFonts w:ascii="Calibri" w:hAnsi="Calibri" w:cs="Calibri"/>
                <w:color w:val="000000"/>
                <w:sz w:val="22"/>
                <w:szCs w:val="22"/>
              </w:rPr>
            </w:pPr>
            <w:ins w:id="2130" w:author="Ulisses Antonio" w:date="2022-11-23T13:43:00Z">
              <w:r w:rsidRPr="00A50C94">
                <w:rPr>
                  <w:rFonts w:ascii="Calibri" w:hAnsi="Calibri" w:cs="Calibri"/>
                  <w:color w:val="000000"/>
                  <w:sz w:val="22"/>
                  <w:szCs w:val="22"/>
                </w:rPr>
                <w:t>2,3358%</w:t>
              </w:r>
            </w:ins>
          </w:p>
        </w:tc>
        <w:tc>
          <w:tcPr>
            <w:tcW w:w="2037" w:type="dxa"/>
            <w:tcBorders>
              <w:top w:val="nil"/>
              <w:left w:val="nil"/>
              <w:bottom w:val="single" w:sz="4" w:space="0" w:color="auto"/>
              <w:right w:val="single" w:sz="4" w:space="0" w:color="auto"/>
            </w:tcBorders>
            <w:shd w:val="clear" w:color="auto" w:fill="auto"/>
            <w:noWrap/>
            <w:vAlign w:val="bottom"/>
            <w:hideMark/>
            <w:tcPrChange w:id="213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E9F6143" w14:textId="77777777" w:rsidR="00A50C94" w:rsidRPr="00A50C94" w:rsidRDefault="00A50C94" w:rsidP="00A50C94">
            <w:pPr>
              <w:spacing w:after="0"/>
              <w:jc w:val="center"/>
              <w:rPr>
                <w:ins w:id="2132" w:author="Ulisses Antonio" w:date="2022-11-23T13:43:00Z"/>
                <w:rFonts w:ascii="Calibri" w:hAnsi="Calibri" w:cs="Calibri"/>
                <w:color w:val="000000"/>
                <w:sz w:val="22"/>
                <w:szCs w:val="22"/>
              </w:rPr>
            </w:pPr>
            <w:ins w:id="2133" w:author="Ulisses Antonio" w:date="2022-11-23T13:43:00Z">
              <w:r w:rsidRPr="00A50C94">
                <w:rPr>
                  <w:rFonts w:ascii="Calibri" w:hAnsi="Calibri" w:cs="Calibri"/>
                  <w:color w:val="000000"/>
                  <w:sz w:val="22"/>
                  <w:szCs w:val="22"/>
                </w:rPr>
                <w:t>NÃO</w:t>
              </w:r>
            </w:ins>
          </w:p>
        </w:tc>
      </w:tr>
      <w:tr w:rsidR="00A50C94" w:rsidRPr="00A50C94" w14:paraId="17397BB0" w14:textId="77777777" w:rsidTr="00A50C94">
        <w:trPr>
          <w:trHeight w:val="288"/>
          <w:jc w:val="center"/>
          <w:ins w:id="2134" w:author="Ulisses Antonio" w:date="2022-11-23T13:43:00Z"/>
          <w:trPrChange w:id="213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3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9331B7" w14:textId="77777777" w:rsidR="00A50C94" w:rsidRPr="00A50C94" w:rsidRDefault="00A50C94" w:rsidP="00A50C94">
            <w:pPr>
              <w:spacing w:after="0"/>
              <w:jc w:val="center"/>
              <w:rPr>
                <w:ins w:id="2137" w:author="Ulisses Antonio" w:date="2022-11-23T13:43:00Z"/>
                <w:rFonts w:ascii="Calibri" w:hAnsi="Calibri" w:cs="Calibri"/>
                <w:color w:val="000000"/>
                <w:sz w:val="22"/>
                <w:szCs w:val="22"/>
              </w:rPr>
            </w:pPr>
            <w:ins w:id="2138" w:author="Ulisses Antonio" w:date="2022-11-23T13:43:00Z">
              <w:r w:rsidRPr="00A50C94">
                <w:rPr>
                  <w:rFonts w:ascii="Calibri" w:hAnsi="Calibri" w:cs="Calibri"/>
                  <w:color w:val="000000"/>
                  <w:sz w:val="22"/>
                  <w:szCs w:val="22"/>
                </w:rPr>
                <w:t>128</w:t>
              </w:r>
            </w:ins>
          </w:p>
        </w:tc>
        <w:tc>
          <w:tcPr>
            <w:tcW w:w="2414" w:type="dxa"/>
            <w:tcBorders>
              <w:top w:val="nil"/>
              <w:left w:val="nil"/>
              <w:bottom w:val="single" w:sz="4" w:space="0" w:color="auto"/>
              <w:right w:val="single" w:sz="4" w:space="0" w:color="auto"/>
            </w:tcBorders>
            <w:shd w:val="clear" w:color="auto" w:fill="auto"/>
            <w:noWrap/>
            <w:vAlign w:val="bottom"/>
            <w:hideMark/>
            <w:tcPrChange w:id="213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4E730B2" w14:textId="77777777" w:rsidR="00A50C94" w:rsidRPr="00A50C94" w:rsidRDefault="00A50C94" w:rsidP="00A50C94">
            <w:pPr>
              <w:spacing w:after="0"/>
              <w:jc w:val="center"/>
              <w:rPr>
                <w:ins w:id="2140" w:author="Ulisses Antonio" w:date="2022-11-23T13:43:00Z"/>
                <w:rFonts w:ascii="Calibri" w:hAnsi="Calibri" w:cs="Calibri"/>
                <w:color w:val="000000"/>
                <w:sz w:val="22"/>
                <w:szCs w:val="22"/>
              </w:rPr>
            </w:pPr>
            <w:ins w:id="2141" w:author="Ulisses Antonio" w:date="2022-11-23T13:43:00Z">
              <w:r w:rsidRPr="00A50C94">
                <w:rPr>
                  <w:rFonts w:ascii="Calibri" w:hAnsi="Calibri" w:cs="Calibri"/>
                  <w:color w:val="000000"/>
                  <w:sz w:val="22"/>
                  <w:szCs w:val="22"/>
                </w:rPr>
                <w:t>27/06/2033</w:t>
              </w:r>
            </w:ins>
          </w:p>
        </w:tc>
        <w:tc>
          <w:tcPr>
            <w:tcW w:w="1348" w:type="dxa"/>
            <w:tcBorders>
              <w:top w:val="nil"/>
              <w:left w:val="nil"/>
              <w:bottom w:val="single" w:sz="4" w:space="0" w:color="auto"/>
              <w:right w:val="single" w:sz="4" w:space="0" w:color="auto"/>
            </w:tcBorders>
            <w:shd w:val="clear" w:color="auto" w:fill="auto"/>
            <w:noWrap/>
            <w:vAlign w:val="bottom"/>
            <w:hideMark/>
            <w:tcPrChange w:id="214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443CFC5" w14:textId="77777777" w:rsidR="00A50C94" w:rsidRPr="00A50C94" w:rsidRDefault="00A50C94" w:rsidP="00A50C94">
            <w:pPr>
              <w:spacing w:after="0"/>
              <w:jc w:val="center"/>
              <w:rPr>
                <w:ins w:id="2143" w:author="Ulisses Antonio" w:date="2022-11-23T13:43:00Z"/>
                <w:rFonts w:ascii="Calibri" w:hAnsi="Calibri" w:cs="Calibri"/>
                <w:color w:val="000000"/>
                <w:sz w:val="22"/>
                <w:szCs w:val="22"/>
              </w:rPr>
            </w:pPr>
            <w:ins w:id="2144" w:author="Ulisses Antonio" w:date="2022-11-23T13:43:00Z">
              <w:r w:rsidRPr="00A50C94">
                <w:rPr>
                  <w:rFonts w:ascii="Calibri" w:hAnsi="Calibri" w:cs="Calibri"/>
                  <w:color w:val="000000"/>
                  <w:sz w:val="22"/>
                  <w:szCs w:val="22"/>
                </w:rPr>
                <w:t>2,4226%</w:t>
              </w:r>
            </w:ins>
          </w:p>
        </w:tc>
        <w:tc>
          <w:tcPr>
            <w:tcW w:w="2037" w:type="dxa"/>
            <w:tcBorders>
              <w:top w:val="nil"/>
              <w:left w:val="nil"/>
              <w:bottom w:val="single" w:sz="4" w:space="0" w:color="auto"/>
              <w:right w:val="single" w:sz="4" w:space="0" w:color="auto"/>
            </w:tcBorders>
            <w:shd w:val="clear" w:color="auto" w:fill="auto"/>
            <w:noWrap/>
            <w:vAlign w:val="bottom"/>
            <w:hideMark/>
            <w:tcPrChange w:id="214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8866766" w14:textId="77777777" w:rsidR="00A50C94" w:rsidRPr="00A50C94" w:rsidRDefault="00A50C94" w:rsidP="00A50C94">
            <w:pPr>
              <w:spacing w:after="0"/>
              <w:jc w:val="center"/>
              <w:rPr>
                <w:ins w:id="2146" w:author="Ulisses Antonio" w:date="2022-11-23T13:43:00Z"/>
                <w:rFonts w:ascii="Calibri" w:hAnsi="Calibri" w:cs="Calibri"/>
                <w:color w:val="000000"/>
                <w:sz w:val="22"/>
                <w:szCs w:val="22"/>
              </w:rPr>
            </w:pPr>
            <w:ins w:id="2147" w:author="Ulisses Antonio" w:date="2022-11-23T13:43:00Z">
              <w:r w:rsidRPr="00A50C94">
                <w:rPr>
                  <w:rFonts w:ascii="Calibri" w:hAnsi="Calibri" w:cs="Calibri"/>
                  <w:color w:val="000000"/>
                  <w:sz w:val="22"/>
                  <w:szCs w:val="22"/>
                </w:rPr>
                <w:t>NÃO</w:t>
              </w:r>
            </w:ins>
          </w:p>
        </w:tc>
      </w:tr>
      <w:tr w:rsidR="00A50C94" w:rsidRPr="00A50C94" w14:paraId="7F6CFBBD" w14:textId="77777777" w:rsidTr="00A50C94">
        <w:trPr>
          <w:trHeight w:val="288"/>
          <w:jc w:val="center"/>
          <w:ins w:id="2148" w:author="Ulisses Antonio" w:date="2022-11-23T13:43:00Z"/>
          <w:trPrChange w:id="214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5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4ADB4B" w14:textId="77777777" w:rsidR="00A50C94" w:rsidRPr="00A50C94" w:rsidRDefault="00A50C94" w:rsidP="00A50C94">
            <w:pPr>
              <w:spacing w:after="0"/>
              <w:jc w:val="center"/>
              <w:rPr>
                <w:ins w:id="2151" w:author="Ulisses Antonio" w:date="2022-11-23T13:43:00Z"/>
                <w:rFonts w:ascii="Calibri" w:hAnsi="Calibri" w:cs="Calibri"/>
                <w:color w:val="000000"/>
                <w:sz w:val="22"/>
                <w:szCs w:val="22"/>
              </w:rPr>
            </w:pPr>
            <w:ins w:id="2152" w:author="Ulisses Antonio" w:date="2022-11-23T13:43:00Z">
              <w:r w:rsidRPr="00A50C94">
                <w:rPr>
                  <w:rFonts w:ascii="Calibri" w:hAnsi="Calibri" w:cs="Calibri"/>
                  <w:color w:val="000000"/>
                  <w:sz w:val="22"/>
                  <w:szCs w:val="22"/>
                </w:rPr>
                <w:t>129</w:t>
              </w:r>
            </w:ins>
          </w:p>
        </w:tc>
        <w:tc>
          <w:tcPr>
            <w:tcW w:w="2414" w:type="dxa"/>
            <w:tcBorders>
              <w:top w:val="nil"/>
              <w:left w:val="nil"/>
              <w:bottom w:val="single" w:sz="4" w:space="0" w:color="auto"/>
              <w:right w:val="single" w:sz="4" w:space="0" w:color="auto"/>
            </w:tcBorders>
            <w:shd w:val="clear" w:color="auto" w:fill="auto"/>
            <w:noWrap/>
            <w:vAlign w:val="bottom"/>
            <w:hideMark/>
            <w:tcPrChange w:id="215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9CB833F" w14:textId="77777777" w:rsidR="00A50C94" w:rsidRPr="00A50C94" w:rsidRDefault="00A50C94" w:rsidP="00A50C94">
            <w:pPr>
              <w:spacing w:after="0"/>
              <w:jc w:val="center"/>
              <w:rPr>
                <w:ins w:id="2154" w:author="Ulisses Antonio" w:date="2022-11-23T13:43:00Z"/>
                <w:rFonts w:ascii="Calibri" w:hAnsi="Calibri" w:cs="Calibri"/>
                <w:color w:val="000000"/>
                <w:sz w:val="22"/>
                <w:szCs w:val="22"/>
              </w:rPr>
            </w:pPr>
            <w:ins w:id="2155" w:author="Ulisses Antonio" w:date="2022-11-23T13:43:00Z">
              <w:r w:rsidRPr="00A50C94">
                <w:rPr>
                  <w:rFonts w:ascii="Calibri" w:hAnsi="Calibri" w:cs="Calibri"/>
                  <w:color w:val="000000"/>
                  <w:sz w:val="22"/>
                  <w:szCs w:val="22"/>
                </w:rPr>
                <w:t>25/07/2033</w:t>
              </w:r>
            </w:ins>
          </w:p>
        </w:tc>
        <w:tc>
          <w:tcPr>
            <w:tcW w:w="1348" w:type="dxa"/>
            <w:tcBorders>
              <w:top w:val="nil"/>
              <w:left w:val="nil"/>
              <w:bottom w:val="single" w:sz="4" w:space="0" w:color="auto"/>
              <w:right w:val="single" w:sz="4" w:space="0" w:color="auto"/>
            </w:tcBorders>
            <w:shd w:val="clear" w:color="auto" w:fill="auto"/>
            <w:noWrap/>
            <w:vAlign w:val="bottom"/>
            <w:hideMark/>
            <w:tcPrChange w:id="215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F76C7CD" w14:textId="77777777" w:rsidR="00A50C94" w:rsidRPr="00A50C94" w:rsidRDefault="00A50C94" w:rsidP="00A50C94">
            <w:pPr>
              <w:spacing w:after="0"/>
              <w:jc w:val="center"/>
              <w:rPr>
                <w:ins w:id="2157" w:author="Ulisses Antonio" w:date="2022-11-23T13:43:00Z"/>
                <w:rFonts w:ascii="Calibri" w:hAnsi="Calibri" w:cs="Calibri"/>
                <w:color w:val="000000"/>
                <w:sz w:val="22"/>
                <w:szCs w:val="22"/>
              </w:rPr>
            </w:pPr>
            <w:ins w:id="2158" w:author="Ulisses Antonio" w:date="2022-11-23T13:43:00Z">
              <w:r w:rsidRPr="00A50C94">
                <w:rPr>
                  <w:rFonts w:ascii="Calibri" w:hAnsi="Calibri" w:cs="Calibri"/>
                  <w:color w:val="000000"/>
                  <w:sz w:val="22"/>
                  <w:szCs w:val="22"/>
                </w:rPr>
                <w:t>2,5041%</w:t>
              </w:r>
            </w:ins>
          </w:p>
        </w:tc>
        <w:tc>
          <w:tcPr>
            <w:tcW w:w="2037" w:type="dxa"/>
            <w:tcBorders>
              <w:top w:val="nil"/>
              <w:left w:val="nil"/>
              <w:bottom w:val="single" w:sz="4" w:space="0" w:color="auto"/>
              <w:right w:val="single" w:sz="4" w:space="0" w:color="auto"/>
            </w:tcBorders>
            <w:shd w:val="clear" w:color="auto" w:fill="auto"/>
            <w:noWrap/>
            <w:vAlign w:val="bottom"/>
            <w:hideMark/>
            <w:tcPrChange w:id="215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ADBDAFE" w14:textId="77777777" w:rsidR="00A50C94" w:rsidRPr="00A50C94" w:rsidRDefault="00A50C94" w:rsidP="00A50C94">
            <w:pPr>
              <w:spacing w:after="0"/>
              <w:jc w:val="center"/>
              <w:rPr>
                <w:ins w:id="2160" w:author="Ulisses Antonio" w:date="2022-11-23T13:43:00Z"/>
                <w:rFonts w:ascii="Calibri" w:hAnsi="Calibri" w:cs="Calibri"/>
                <w:color w:val="000000"/>
                <w:sz w:val="22"/>
                <w:szCs w:val="22"/>
              </w:rPr>
            </w:pPr>
            <w:ins w:id="2161" w:author="Ulisses Antonio" w:date="2022-11-23T13:43:00Z">
              <w:r w:rsidRPr="00A50C94">
                <w:rPr>
                  <w:rFonts w:ascii="Calibri" w:hAnsi="Calibri" w:cs="Calibri"/>
                  <w:color w:val="000000"/>
                  <w:sz w:val="22"/>
                  <w:szCs w:val="22"/>
                </w:rPr>
                <w:t>NÃO</w:t>
              </w:r>
            </w:ins>
          </w:p>
        </w:tc>
      </w:tr>
      <w:tr w:rsidR="00A50C94" w:rsidRPr="00A50C94" w14:paraId="48C200AD" w14:textId="77777777" w:rsidTr="00A50C94">
        <w:trPr>
          <w:trHeight w:val="288"/>
          <w:jc w:val="center"/>
          <w:ins w:id="2162" w:author="Ulisses Antonio" w:date="2022-11-23T13:43:00Z"/>
          <w:trPrChange w:id="216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6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028E14" w14:textId="77777777" w:rsidR="00A50C94" w:rsidRPr="00A50C94" w:rsidRDefault="00A50C94" w:rsidP="00A50C94">
            <w:pPr>
              <w:spacing w:after="0"/>
              <w:jc w:val="center"/>
              <w:rPr>
                <w:ins w:id="2165" w:author="Ulisses Antonio" w:date="2022-11-23T13:43:00Z"/>
                <w:rFonts w:ascii="Calibri" w:hAnsi="Calibri" w:cs="Calibri"/>
                <w:color w:val="000000"/>
                <w:sz w:val="22"/>
                <w:szCs w:val="22"/>
              </w:rPr>
            </w:pPr>
            <w:ins w:id="2166" w:author="Ulisses Antonio" w:date="2022-11-23T13:43:00Z">
              <w:r w:rsidRPr="00A50C94">
                <w:rPr>
                  <w:rFonts w:ascii="Calibri" w:hAnsi="Calibri" w:cs="Calibri"/>
                  <w:color w:val="000000"/>
                  <w:sz w:val="22"/>
                  <w:szCs w:val="22"/>
                </w:rPr>
                <w:t>130</w:t>
              </w:r>
            </w:ins>
          </w:p>
        </w:tc>
        <w:tc>
          <w:tcPr>
            <w:tcW w:w="2414" w:type="dxa"/>
            <w:tcBorders>
              <w:top w:val="nil"/>
              <w:left w:val="nil"/>
              <w:bottom w:val="single" w:sz="4" w:space="0" w:color="auto"/>
              <w:right w:val="single" w:sz="4" w:space="0" w:color="auto"/>
            </w:tcBorders>
            <w:shd w:val="clear" w:color="auto" w:fill="auto"/>
            <w:noWrap/>
            <w:vAlign w:val="bottom"/>
            <w:hideMark/>
            <w:tcPrChange w:id="216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4115806" w14:textId="77777777" w:rsidR="00A50C94" w:rsidRPr="00A50C94" w:rsidRDefault="00A50C94" w:rsidP="00A50C94">
            <w:pPr>
              <w:spacing w:after="0"/>
              <w:jc w:val="center"/>
              <w:rPr>
                <w:ins w:id="2168" w:author="Ulisses Antonio" w:date="2022-11-23T13:43:00Z"/>
                <w:rFonts w:ascii="Calibri" w:hAnsi="Calibri" w:cs="Calibri"/>
                <w:color w:val="000000"/>
                <w:sz w:val="22"/>
                <w:szCs w:val="22"/>
              </w:rPr>
            </w:pPr>
            <w:ins w:id="2169" w:author="Ulisses Antonio" w:date="2022-11-23T13:43:00Z">
              <w:r w:rsidRPr="00A50C94">
                <w:rPr>
                  <w:rFonts w:ascii="Calibri" w:hAnsi="Calibri" w:cs="Calibri"/>
                  <w:color w:val="000000"/>
                  <w:sz w:val="22"/>
                  <w:szCs w:val="22"/>
                </w:rPr>
                <w:t>25/08/2033</w:t>
              </w:r>
            </w:ins>
          </w:p>
        </w:tc>
        <w:tc>
          <w:tcPr>
            <w:tcW w:w="1348" w:type="dxa"/>
            <w:tcBorders>
              <w:top w:val="nil"/>
              <w:left w:val="nil"/>
              <w:bottom w:val="single" w:sz="4" w:space="0" w:color="auto"/>
              <w:right w:val="single" w:sz="4" w:space="0" w:color="auto"/>
            </w:tcBorders>
            <w:shd w:val="clear" w:color="auto" w:fill="auto"/>
            <w:noWrap/>
            <w:vAlign w:val="bottom"/>
            <w:hideMark/>
            <w:tcPrChange w:id="217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86AD851" w14:textId="77777777" w:rsidR="00A50C94" w:rsidRPr="00A50C94" w:rsidRDefault="00A50C94" w:rsidP="00A50C94">
            <w:pPr>
              <w:spacing w:after="0"/>
              <w:jc w:val="center"/>
              <w:rPr>
                <w:ins w:id="2171" w:author="Ulisses Antonio" w:date="2022-11-23T13:43:00Z"/>
                <w:rFonts w:ascii="Calibri" w:hAnsi="Calibri" w:cs="Calibri"/>
                <w:color w:val="000000"/>
                <w:sz w:val="22"/>
                <w:szCs w:val="22"/>
              </w:rPr>
            </w:pPr>
            <w:ins w:id="2172" w:author="Ulisses Antonio" w:date="2022-11-23T13:43:00Z">
              <w:r w:rsidRPr="00A50C94">
                <w:rPr>
                  <w:rFonts w:ascii="Calibri" w:hAnsi="Calibri" w:cs="Calibri"/>
                  <w:color w:val="000000"/>
                  <w:sz w:val="22"/>
                  <w:szCs w:val="22"/>
                </w:rPr>
                <w:t>2,5762%</w:t>
              </w:r>
            </w:ins>
          </w:p>
        </w:tc>
        <w:tc>
          <w:tcPr>
            <w:tcW w:w="2037" w:type="dxa"/>
            <w:tcBorders>
              <w:top w:val="nil"/>
              <w:left w:val="nil"/>
              <w:bottom w:val="single" w:sz="4" w:space="0" w:color="auto"/>
              <w:right w:val="single" w:sz="4" w:space="0" w:color="auto"/>
            </w:tcBorders>
            <w:shd w:val="clear" w:color="auto" w:fill="auto"/>
            <w:noWrap/>
            <w:vAlign w:val="bottom"/>
            <w:hideMark/>
            <w:tcPrChange w:id="217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5F951C1" w14:textId="77777777" w:rsidR="00A50C94" w:rsidRPr="00A50C94" w:rsidRDefault="00A50C94" w:rsidP="00A50C94">
            <w:pPr>
              <w:spacing w:after="0"/>
              <w:jc w:val="center"/>
              <w:rPr>
                <w:ins w:id="2174" w:author="Ulisses Antonio" w:date="2022-11-23T13:43:00Z"/>
                <w:rFonts w:ascii="Calibri" w:hAnsi="Calibri" w:cs="Calibri"/>
                <w:color w:val="000000"/>
                <w:sz w:val="22"/>
                <w:szCs w:val="22"/>
              </w:rPr>
            </w:pPr>
            <w:ins w:id="2175" w:author="Ulisses Antonio" w:date="2022-11-23T13:43:00Z">
              <w:r w:rsidRPr="00A50C94">
                <w:rPr>
                  <w:rFonts w:ascii="Calibri" w:hAnsi="Calibri" w:cs="Calibri"/>
                  <w:color w:val="000000"/>
                  <w:sz w:val="22"/>
                  <w:szCs w:val="22"/>
                </w:rPr>
                <w:t>NÃO</w:t>
              </w:r>
            </w:ins>
          </w:p>
        </w:tc>
      </w:tr>
      <w:tr w:rsidR="00A50C94" w:rsidRPr="00A50C94" w14:paraId="285EF2AD" w14:textId="77777777" w:rsidTr="00A50C94">
        <w:trPr>
          <w:trHeight w:val="288"/>
          <w:jc w:val="center"/>
          <w:ins w:id="2176" w:author="Ulisses Antonio" w:date="2022-11-23T13:43:00Z"/>
          <w:trPrChange w:id="217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7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A0C317" w14:textId="77777777" w:rsidR="00A50C94" w:rsidRPr="00A50C94" w:rsidRDefault="00A50C94" w:rsidP="00A50C94">
            <w:pPr>
              <w:spacing w:after="0"/>
              <w:jc w:val="center"/>
              <w:rPr>
                <w:ins w:id="2179" w:author="Ulisses Antonio" w:date="2022-11-23T13:43:00Z"/>
                <w:rFonts w:ascii="Calibri" w:hAnsi="Calibri" w:cs="Calibri"/>
                <w:color w:val="000000"/>
                <w:sz w:val="22"/>
                <w:szCs w:val="22"/>
              </w:rPr>
            </w:pPr>
            <w:ins w:id="2180" w:author="Ulisses Antonio" w:date="2022-11-23T13:43:00Z">
              <w:r w:rsidRPr="00A50C94">
                <w:rPr>
                  <w:rFonts w:ascii="Calibri" w:hAnsi="Calibri" w:cs="Calibri"/>
                  <w:color w:val="000000"/>
                  <w:sz w:val="22"/>
                  <w:szCs w:val="22"/>
                </w:rPr>
                <w:t>131</w:t>
              </w:r>
            </w:ins>
          </w:p>
        </w:tc>
        <w:tc>
          <w:tcPr>
            <w:tcW w:w="2414" w:type="dxa"/>
            <w:tcBorders>
              <w:top w:val="nil"/>
              <w:left w:val="nil"/>
              <w:bottom w:val="single" w:sz="4" w:space="0" w:color="auto"/>
              <w:right w:val="single" w:sz="4" w:space="0" w:color="auto"/>
            </w:tcBorders>
            <w:shd w:val="clear" w:color="auto" w:fill="auto"/>
            <w:noWrap/>
            <w:vAlign w:val="bottom"/>
            <w:hideMark/>
            <w:tcPrChange w:id="218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36925D2" w14:textId="77777777" w:rsidR="00A50C94" w:rsidRPr="00A50C94" w:rsidRDefault="00A50C94" w:rsidP="00A50C94">
            <w:pPr>
              <w:spacing w:after="0"/>
              <w:jc w:val="center"/>
              <w:rPr>
                <w:ins w:id="2182" w:author="Ulisses Antonio" w:date="2022-11-23T13:43:00Z"/>
                <w:rFonts w:ascii="Calibri" w:hAnsi="Calibri" w:cs="Calibri"/>
                <w:color w:val="000000"/>
                <w:sz w:val="22"/>
                <w:szCs w:val="22"/>
              </w:rPr>
            </w:pPr>
            <w:ins w:id="2183" w:author="Ulisses Antonio" w:date="2022-11-23T13:43:00Z">
              <w:r w:rsidRPr="00A50C94">
                <w:rPr>
                  <w:rFonts w:ascii="Calibri" w:hAnsi="Calibri" w:cs="Calibri"/>
                  <w:color w:val="000000"/>
                  <w:sz w:val="22"/>
                  <w:szCs w:val="22"/>
                </w:rPr>
                <w:t>26/09/2033</w:t>
              </w:r>
            </w:ins>
          </w:p>
        </w:tc>
        <w:tc>
          <w:tcPr>
            <w:tcW w:w="1348" w:type="dxa"/>
            <w:tcBorders>
              <w:top w:val="nil"/>
              <w:left w:val="nil"/>
              <w:bottom w:val="single" w:sz="4" w:space="0" w:color="auto"/>
              <w:right w:val="single" w:sz="4" w:space="0" w:color="auto"/>
            </w:tcBorders>
            <w:shd w:val="clear" w:color="auto" w:fill="auto"/>
            <w:noWrap/>
            <w:vAlign w:val="bottom"/>
            <w:hideMark/>
            <w:tcPrChange w:id="218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3DCA24F" w14:textId="77777777" w:rsidR="00A50C94" w:rsidRPr="00A50C94" w:rsidRDefault="00A50C94" w:rsidP="00A50C94">
            <w:pPr>
              <w:spacing w:after="0"/>
              <w:jc w:val="center"/>
              <w:rPr>
                <w:ins w:id="2185" w:author="Ulisses Antonio" w:date="2022-11-23T13:43:00Z"/>
                <w:rFonts w:ascii="Calibri" w:hAnsi="Calibri" w:cs="Calibri"/>
                <w:color w:val="000000"/>
                <w:sz w:val="22"/>
                <w:szCs w:val="22"/>
              </w:rPr>
            </w:pPr>
            <w:ins w:id="2186" w:author="Ulisses Antonio" w:date="2022-11-23T13:43:00Z">
              <w:r w:rsidRPr="00A50C94">
                <w:rPr>
                  <w:rFonts w:ascii="Calibri" w:hAnsi="Calibri" w:cs="Calibri"/>
                  <w:color w:val="000000"/>
                  <w:sz w:val="22"/>
                  <w:szCs w:val="22"/>
                </w:rPr>
                <w:t>2,6377%</w:t>
              </w:r>
            </w:ins>
          </w:p>
        </w:tc>
        <w:tc>
          <w:tcPr>
            <w:tcW w:w="2037" w:type="dxa"/>
            <w:tcBorders>
              <w:top w:val="nil"/>
              <w:left w:val="nil"/>
              <w:bottom w:val="single" w:sz="4" w:space="0" w:color="auto"/>
              <w:right w:val="single" w:sz="4" w:space="0" w:color="auto"/>
            </w:tcBorders>
            <w:shd w:val="clear" w:color="auto" w:fill="auto"/>
            <w:noWrap/>
            <w:vAlign w:val="bottom"/>
            <w:hideMark/>
            <w:tcPrChange w:id="218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24B934F" w14:textId="77777777" w:rsidR="00A50C94" w:rsidRPr="00A50C94" w:rsidRDefault="00A50C94" w:rsidP="00A50C94">
            <w:pPr>
              <w:spacing w:after="0"/>
              <w:jc w:val="center"/>
              <w:rPr>
                <w:ins w:id="2188" w:author="Ulisses Antonio" w:date="2022-11-23T13:43:00Z"/>
                <w:rFonts w:ascii="Calibri" w:hAnsi="Calibri" w:cs="Calibri"/>
                <w:color w:val="000000"/>
                <w:sz w:val="22"/>
                <w:szCs w:val="22"/>
              </w:rPr>
            </w:pPr>
            <w:ins w:id="2189" w:author="Ulisses Antonio" w:date="2022-11-23T13:43:00Z">
              <w:r w:rsidRPr="00A50C94">
                <w:rPr>
                  <w:rFonts w:ascii="Calibri" w:hAnsi="Calibri" w:cs="Calibri"/>
                  <w:color w:val="000000"/>
                  <w:sz w:val="22"/>
                  <w:szCs w:val="22"/>
                </w:rPr>
                <w:t>NÃO</w:t>
              </w:r>
            </w:ins>
          </w:p>
        </w:tc>
      </w:tr>
      <w:tr w:rsidR="00A50C94" w:rsidRPr="00A50C94" w14:paraId="6C75B031" w14:textId="77777777" w:rsidTr="00A50C94">
        <w:trPr>
          <w:trHeight w:val="288"/>
          <w:jc w:val="center"/>
          <w:ins w:id="2190" w:author="Ulisses Antonio" w:date="2022-11-23T13:43:00Z"/>
          <w:trPrChange w:id="219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19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09A6F" w14:textId="77777777" w:rsidR="00A50C94" w:rsidRPr="00A50C94" w:rsidRDefault="00A50C94" w:rsidP="00A50C94">
            <w:pPr>
              <w:spacing w:after="0"/>
              <w:jc w:val="center"/>
              <w:rPr>
                <w:ins w:id="2193" w:author="Ulisses Antonio" w:date="2022-11-23T13:43:00Z"/>
                <w:rFonts w:ascii="Calibri" w:hAnsi="Calibri" w:cs="Calibri"/>
                <w:color w:val="000000"/>
                <w:sz w:val="22"/>
                <w:szCs w:val="22"/>
              </w:rPr>
            </w:pPr>
            <w:ins w:id="2194" w:author="Ulisses Antonio" w:date="2022-11-23T13:43:00Z">
              <w:r w:rsidRPr="00A50C94">
                <w:rPr>
                  <w:rFonts w:ascii="Calibri" w:hAnsi="Calibri" w:cs="Calibri"/>
                  <w:color w:val="000000"/>
                  <w:sz w:val="22"/>
                  <w:szCs w:val="22"/>
                </w:rPr>
                <w:t>132</w:t>
              </w:r>
            </w:ins>
          </w:p>
        </w:tc>
        <w:tc>
          <w:tcPr>
            <w:tcW w:w="2414" w:type="dxa"/>
            <w:tcBorders>
              <w:top w:val="nil"/>
              <w:left w:val="nil"/>
              <w:bottom w:val="single" w:sz="4" w:space="0" w:color="auto"/>
              <w:right w:val="single" w:sz="4" w:space="0" w:color="auto"/>
            </w:tcBorders>
            <w:shd w:val="clear" w:color="auto" w:fill="auto"/>
            <w:noWrap/>
            <w:vAlign w:val="bottom"/>
            <w:hideMark/>
            <w:tcPrChange w:id="219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F817F06" w14:textId="77777777" w:rsidR="00A50C94" w:rsidRPr="00A50C94" w:rsidRDefault="00A50C94" w:rsidP="00A50C94">
            <w:pPr>
              <w:spacing w:after="0"/>
              <w:jc w:val="center"/>
              <w:rPr>
                <w:ins w:id="2196" w:author="Ulisses Antonio" w:date="2022-11-23T13:43:00Z"/>
                <w:rFonts w:ascii="Calibri" w:hAnsi="Calibri" w:cs="Calibri"/>
                <w:color w:val="000000"/>
                <w:sz w:val="22"/>
                <w:szCs w:val="22"/>
              </w:rPr>
            </w:pPr>
            <w:ins w:id="2197" w:author="Ulisses Antonio" w:date="2022-11-23T13:43:00Z">
              <w:r w:rsidRPr="00A50C94">
                <w:rPr>
                  <w:rFonts w:ascii="Calibri" w:hAnsi="Calibri" w:cs="Calibri"/>
                  <w:color w:val="000000"/>
                  <w:sz w:val="22"/>
                  <w:szCs w:val="22"/>
                </w:rPr>
                <w:t>25/10/2033</w:t>
              </w:r>
            </w:ins>
          </w:p>
        </w:tc>
        <w:tc>
          <w:tcPr>
            <w:tcW w:w="1348" w:type="dxa"/>
            <w:tcBorders>
              <w:top w:val="nil"/>
              <w:left w:val="nil"/>
              <w:bottom w:val="single" w:sz="4" w:space="0" w:color="auto"/>
              <w:right w:val="single" w:sz="4" w:space="0" w:color="auto"/>
            </w:tcBorders>
            <w:shd w:val="clear" w:color="auto" w:fill="auto"/>
            <w:noWrap/>
            <w:vAlign w:val="bottom"/>
            <w:hideMark/>
            <w:tcPrChange w:id="219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5F2D5D4" w14:textId="77777777" w:rsidR="00A50C94" w:rsidRPr="00A50C94" w:rsidRDefault="00A50C94" w:rsidP="00A50C94">
            <w:pPr>
              <w:spacing w:after="0"/>
              <w:jc w:val="center"/>
              <w:rPr>
                <w:ins w:id="2199" w:author="Ulisses Antonio" w:date="2022-11-23T13:43:00Z"/>
                <w:rFonts w:ascii="Calibri" w:hAnsi="Calibri" w:cs="Calibri"/>
                <w:color w:val="000000"/>
                <w:sz w:val="22"/>
                <w:szCs w:val="22"/>
              </w:rPr>
            </w:pPr>
            <w:ins w:id="2200" w:author="Ulisses Antonio" w:date="2022-11-23T13:43:00Z">
              <w:r w:rsidRPr="00A50C94">
                <w:rPr>
                  <w:rFonts w:ascii="Calibri" w:hAnsi="Calibri" w:cs="Calibri"/>
                  <w:color w:val="000000"/>
                  <w:sz w:val="22"/>
                  <w:szCs w:val="22"/>
                </w:rPr>
                <w:t>2,7585%</w:t>
              </w:r>
            </w:ins>
          </w:p>
        </w:tc>
        <w:tc>
          <w:tcPr>
            <w:tcW w:w="2037" w:type="dxa"/>
            <w:tcBorders>
              <w:top w:val="nil"/>
              <w:left w:val="nil"/>
              <w:bottom w:val="single" w:sz="4" w:space="0" w:color="auto"/>
              <w:right w:val="single" w:sz="4" w:space="0" w:color="auto"/>
            </w:tcBorders>
            <w:shd w:val="clear" w:color="auto" w:fill="auto"/>
            <w:noWrap/>
            <w:vAlign w:val="bottom"/>
            <w:hideMark/>
            <w:tcPrChange w:id="220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0021F41" w14:textId="77777777" w:rsidR="00A50C94" w:rsidRPr="00A50C94" w:rsidRDefault="00A50C94" w:rsidP="00A50C94">
            <w:pPr>
              <w:spacing w:after="0"/>
              <w:jc w:val="center"/>
              <w:rPr>
                <w:ins w:id="2202" w:author="Ulisses Antonio" w:date="2022-11-23T13:43:00Z"/>
                <w:rFonts w:ascii="Calibri" w:hAnsi="Calibri" w:cs="Calibri"/>
                <w:color w:val="000000"/>
                <w:sz w:val="22"/>
                <w:szCs w:val="22"/>
              </w:rPr>
            </w:pPr>
            <w:ins w:id="2203" w:author="Ulisses Antonio" w:date="2022-11-23T13:43:00Z">
              <w:r w:rsidRPr="00A50C94">
                <w:rPr>
                  <w:rFonts w:ascii="Calibri" w:hAnsi="Calibri" w:cs="Calibri"/>
                  <w:color w:val="000000"/>
                  <w:sz w:val="22"/>
                  <w:szCs w:val="22"/>
                </w:rPr>
                <w:t>NÃO</w:t>
              </w:r>
            </w:ins>
          </w:p>
        </w:tc>
      </w:tr>
      <w:tr w:rsidR="00A50C94" w:rsidRPr="00A50C94" w14:paraId="1429AAC5" w14:textId="77777777" w:rsidTr="00A50C94">
        <w:trPr>
          <w:trHeight w:val="288"/>
          <w:jc w:val="center"/>
          <w:ins w:id="2204" w:author="Ulisses Antonio" w:date="2022-11-23T13:43:00Z"/>
          <w:trPrChange w:id="220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0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F52EC0" w14:textId="77777777" w:rsidR="00A50C94" w:rsidRPr="00A50C94" w:rsidRDefault="00A50C94" w:rsidP="00A50C94">
            <w:pPr>
              <w:spacing w:after="0"/>
              <w:jc w:val="center"/>
              <w:rPr>
                <w:ins w:id="2207" w:author="Ulisses Antonio" w:date="2022-11-23T13:43:00Z"/>
                <w:rFonts w:ascii="Calibri" w:hAnsi="Calibri" w:cs="Calibri"/>
                <w:color w:val="000000"/>
                <w:sz w:val="22"/>
                <w:szCs w:val="22"/>
              </w:rPr>
            </w:pPr>
            <w:ins w:id="2208" w:author="Ulisses Antonio" w:date="2022-11-23T13:43:00Z">
              <w:r w:rsidRPr="00A50C94">
                <w:rPr>
                  <w:rFonts w:ascii="Calibri" w:hAnsi="Calibri" w:cs="Calibri"/>
                  <w:color w:val="000000"/>
                  <w:sz w:val="22"/>
                  <w:szCs w:val="22"/>
                </w:rPr>
                <w:t>133</w:t>
              </w:r>
            </w:ins>
          </w:p>
        </w:tc>
        <w:tc>
          <w:tcPr>
            <w:tcW w:w="2414" w:type="dxa"/>
            <w:tcBorders>
              <w:top w:val="nil"/>
              <w:left w:val="nil"/>
              <w:bottom w:val="single" w:sz="4" w:space="0" w:color="auto"/>
              <w:right w:val="single" w:sz="4" w:space="0" w:color="auto"/>
            </w:tcBorders>
            <w:shd w:val="clear" w:color="auto" w:fill="auto"/>
            <w:noWrap/>
            <w:vAlign w:val="bottom"/>
            <w:hideMark/>
            <w:tcPrChange w:id="220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E0F798E" w14:textId="77777777" w:rsidR="00A50C94" w:rsidRPr="00A50C94" w:rsidRDefault="00A50C94" w:rsidP="00A50C94">
            <w:pPr>
              <w:spacing w:after="0"/>
              <w:jc w:val="center"/>
              <w:rPr>
                <w:ins w:id="2210" w:author="Ulisses Antonio" w:date="2022-11-23T13:43:00Z"/>
                <w:rFonts w:ascii="Calibri" w:hAnsi="Calibri" w:cs="Calibri"/>
                <w:color w:val="000000"/>
                <w:sz w:val="22"/>
                <w:szCs w:val="22"/>
              </w:rPr>
            </w:pPr>
            <w:ins w:id="2211" w:author="Ulisses Antonio" w:date="2022-11-23T13:43:00Z">
              <w:r w:rsidRPr="00A50C94">
                <w:rPr>
                  <w:rFonts w:ascii="Calibri" w:hAnsi="Calibri" w:cs="Calibri"/>
                  <w:color w:val="000000"/>
                  <w:sz w:val="22"/>
                  <w:szCs w:val="22"/>
                </w:rPr>
                <w:t>25/11/2033</w:t>
              </w:r>
            </w:ins>
          </w:p>
        </w:tc>
        <w:tc>
          <w:tcPr>
            <w:tcW w:w="1348" w:type="dxa"/>
            <w:tcBorders>
              <w:top w:val="nil"/>
              <w:left w:val="nil"/>
              <w:bottom w:val="single" w:sz="4" w:space="0" w:color="auto"/>
              <w:right w:val="single" w:sz="4" w:space="0" w:color="auto"/>
            </w:tcBorders>
            <w:shd w:val="clear" w:color="auto" w:fill="auto"/>
            <w:noWrap/>
            <w:vAlign w:val="bottom"/>
            <w:hideMark/>
            <w:tcPrChange w:id="221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2B71587" w14:textId="77777777" w:rsidR="00A50C94" w:rsidRPr="00A50C94" w:rsidRDefault="00A50C94" w:rsidP="00A50C94">
            <w:pPr>
              <w:spacing w:after="0"/>
              <w:jc w:val="center"/>
              <w:rPr>
                <w:ins w:id="2213" w:author="Ulisses Antonio" w:date="2022-11-23T13:43:00Z"/>
                <w:rFonts w:ascii="Calibri" w:hAnsi="Calibri" w:cs="Calibri"/>
                <w:color w:val="000000"/>
                <w:sz w:val="22"/>
                <w:szCs w:val="22"/>
              </w:rPr>
            </w:pPr>
            <w:ins w:id="2214" w:author="Ulisses Antonio" w:date="2022-11-23T13:43:00Z">
              <w:r w:rsidRPr="00A50C94">
                <w:rPr>
                  <w:rFonts w:ascii="Calibri" w:hAnsi="Calibri" w:cs="Calibri"/>
                  <w:color w:val="000000"/>
                  <w:sz w:val="22"/>
                  <w:szCs w:val="22"/>
                </w:rPr>
                <w:t>2,8289%</w:t>
              </w:r>
            </w:ins>
          </w:p>
        </w:tc>
        <w:tc>
          <w:tcPr>
            <w:tcW w:w="2037" w:type="dxa"/>
            <w:tcBorders>
              <w:top w:val="nil"/>
              <w:left w:val="nil"/>
              <w:bottom w:val="single" w:sz="4" w:space="0" w:color="auto"/>
              <w:right w:val="single" w:sz="4" w:space="0" w:color="auto"/>
            </w:tcBorders>
            <w:shd w:val="clear" w:color="auto" w:fill="auto"/>
            <w:noWrap/>
            <w:vAlign w:val="bottom"/>
            <w:hideMark/>
            <w:tcPrChange w:id="221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4C1A6D3" w14:textId="77777777" w:rsidR="00A50C94" w:rsidRPr="00A50C94" w:rsidRDefault="00A50C94" w:rsidP="00A50C94">
            <w:pPr>
              <w:spacing w:after="0"/>
              <w:jc w:val="center"/>
              <w:rPr>
                <w:ins w:id="2216" w:author="Ulisses Antonio" w:date="2022-11-23T13:43:00Z"/>
                <w:rFonts w:ascii="Calibri" w:hAnsi="Calibri" w:cs="Calibri"/>
                <w:color w:val="000000"/>
                <w:sz w:val="22"/>
                <w:szCs w:val="22"/>
              </w:rPr>
            </w:pPr>
            <w:ins w:id="2217" w:author="Ulisses Antonio" w:date="2022-11-23T13:43:00Z">
              <w:r w:rsidRPr="00A50C94">
                <w:rPr>
                  <w:rFonts w:ascii="Calibri" w:hAnsi="Calibri" w:cs="Calibri"/>
                  <w:color w:val="000000"/>
                  <w:sz w:val="22"/>
                  <w:szCs w:val="22"/>
                </w:rPr>
                <w:t>NÃO</w:t>
              </w:r>
            </w:ins>
          </w:p>
        </w:tc>
      </w:tr>
      <w:tr w:rsidR="00A50C94" w:rsidRPr="00A50C94" w14:paraId="79A48C44" w14:textId="77777777" w:rsidTr="00A50C94">
        <w:trPr>
          <w:trHeight w:val="288"/>
          <w:jc w:val="center"/>
          <w:ins w:id="2218" w:author="Ulisses Antonio" w:date="2022-11-23T13:43:00Z"/>
          <w:trPrChange w:id="221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2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89114C" w14:textId="77777777" w:rsidR="00A50C94" w:rsidRPr="00A50C94" w:rsidRDefault="00A50C94" w:rsidP="00A50C94">
            <w:pPr>
              <w:spacing w:after="0"/>
              <w:jc w:val="center"/>
              <w:rPr>
                <w:ins w:id="2221" w:author="Ulisses Antonio" w:date="2022-11-23T13:43:00Z"/>
                <w:rFonts w:ascii="Calibri" w:hAnsi="Calibri" w:cs="Calibri"/>
                <w:color w:val="000000"/>
                <w:sz w:val="22"/>
                <w:szCs w:val="22"/>
              </w:rPr>
            </w:pPr>
            <w:ins w:id="2222" w:author="Ulisses Antonio" w:date="2022-11-23T13:43:00Z">
              <w:r w:rsidRPr="00A50C94">
                <w:rPr>
                  <w:rFonts w:ascii="Calibri" w:hAnsi="Calibri" w:cs="Calibri"/>
                  <w:color w:val="000000"/>
                  <w:sz w:val="22"/>
                  <w:szCs w:val="22"/>
                </w:rPr>
                <w:t>134</w:t>
              </w:r>
            </w:ins>
          </w:p>
        </w:tc>
        <w:tc>
          <w:tcPr>
            <w:tcW w:w="2414" w:type="dxa"/>
            <w:tcBorders>
              <w:top w:val="nil"/>
              <w:left w:val="nil"/>
              <w:bottom w:val="single" w:sz="4" w:space="0" w:color="auto"/>
              <w:right w:val="single" w:sz="4" w:space="0" w:color="auto"/>
            </w:tcBorders>
            <w:shd w:val="clear" w:color="auto" w:fill="auto"/>
            <w:noWrap/>
            <w:vAlign w:val="bottom"/>
            <w:hideMark/>
            <w:tcPrChange w:id="222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E696042" w14:textId="77777777" w:rsidR="00A50C94" w:rsidRPr="00A50C94" w:rsidRDefault="00A50C94" w:rsidP="00A50C94">
            <w:pPr>
              <w:spacing w:after="0"/>
              <w:jc w:val="center"/>
              <w:rPr>
                <w:ins w:id="2224" w:author="Ulisses Antonio" w:date="2022-11-23T13:43:00Z"/>
                <w:rFonts w:ascii="Calibri" w:hAnsi="Calibri" w:cs="Calibri"/>
                <w:color w:val="000000"/>
                <w:sz w:val="22"/>
                <w:szCs w:val="22"/>
              </w:rPr>
            </w:pPr>
            <w:ins w:id="2225" w:author="Ulisses Antonio" w:date="2022-11-23T13:43:00Z">
              <w:r w:rsidRPr="00A50C94">
                <w:rPr>
                  <w:rFonts w:ascii="Calibri" w:hAnsi="Calibri" w:cs="Calibri"/>
                  <w:color w:val="000000"/>
                  <w:sz w:val="22"/>
                  <w:szCs w:val="22"/>
                </w:rPr>
                <w:t>26/12/2033</w:t>
              </w:r>
            </w:ins>
          </w:p>
        </w:tc>
        <w:tc>
          <w:tcPr>
            <w:tcW w:w="1348" w:type="dxa"/>
            <w:tcBorders>
              <w:top w:val="nil"/>
              <w:left w:val="nil"/>
              <w:bottom w:val="single" w:sz="4" w:space="0" w:color="auto"/>
              <w:right w:val="single" w:sz="4" w:space="0" w:color="auto"/>
            </w:tcBorders>
            <w:shd w:val="clear" w:color="auto" w:fill="auto"/>
            <w:noWrap/>
            <w:vAlign w:val="bottom"/>
            <w:hideMark/>
            <w:tcPrChange w:id="222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B9EA10A" w14:textId="77777777" w:rsidR="00A50C94" w:rsidRPr="00A50C94" w:rsidRDefault="00A50C94" w:rsidP="00A50C94">
            <w:pPr>
              <w:spacing w:after="0"/>
              <w:jc w:val="center"/>
              <w:rPr>
                <w:ins w:id="2227" w:author="Ulisses Antonio" w:date="2022-11-23T13:43:00Z"/>
                <w:rFonts w:ascii="Calibri" w:hAnsi="Calibri" w:cs="Calibri"/>
                <w:color w:val="000000"/>
                <w:sz w:val="22"/>
                <w:szCs w:val="22"/>
              </w:rPr>
            </w:pPr>
            <w:ins w:id="2228" w:author="Ulisses Antonio" w:date="2022-11-23T13:43:00Z">
              <w:r w:rsidRPr="00A50C94">
                <w:rPr>
                  <w:rFonts w:ascii="Calibri" w:hAnsi="Calibri" w:cs="Calibri"/>
                  <w:color w:val="000000"/>
                  <w:sz w:val="22"/>
                  <w:szCs w:val="22"/>
                </w:rPr>
                <w:t>2,9360%</w:t>
              </w:r>
            </w:ins>
          </w:p>
        </w:tc>
        <w:tc>
          <w:tcPr>
            <w:tcW w:w="2037" w:type="dxa"/>
            <w:tcBorders>
              <w:top w:val="nil"/>
              <w:left w:val="nil"/>
              <w:bottom w:val="single" w:sz="4" w:space="0" w:color="auto"/>
              <w:right w:val="single" w:sz="4" w:space="0" w:color="auto"/>
            </w:tcBorders>
            <w:shd w:val="clear" w:color="auto" w:fill="auto"/>
            <w:noWrap/>
            <w:vAlign w:val="bottom"/>
            <w:hideMark/>
            <w:tcPrChange w:id="222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F94C70A" w14:textId="77777777" w:rsidR="00A50C94" w:rsidRPr="00A50C94" w:rsidRDefault="00A50C94" w:rsidP="00A50C94">
            <w:pPr>
              <w:spacing w:after="0"/>
              <w:jc w:val="center"/>
              <w:rPr>
                <w:ins w:id="2230" w:author="Ulisses Antonio" w:date="2022-11-23T13:43:00Z"/>
                <w:rFonts w:ascii="Calibri" w:hAnsi="Calibri" w:cs="Calibri"/>
                <w:color w:val="000000"/>
                <w:sz w:val="22"/>
                <w:szCs w:val="22"/>
              </w:rPr>
            </w:pPr>
            <w:ins w:id="2231" w:author="Ulisses Antonio" w:date="2022-11-23T13:43:00Z">
              <w:r w:rsidRPr="00A50C94">
                <w:rPr>
                  <w:rFonts w:ascii="Calibri" w:hAnsi="Calibri" w:cs="Calibri"/>
                  <w:color w:val="000000"/>
                  <w:sz w:val="22"/>
                  <w:szCs w:val="22"/>
                </w:rPr>
                <w:t>NÃO</w:t>
              </w:r>
            </w:ins>
          </w:p>
        </w:tc>
      </w:tr>
      <w:tr w:rsidR="00A50C94" w:rsidRPr="00A50C94" w14:paraId="1114FA73" w14:textId="77777777" w:rsidTr="00A50C94">
        <w:trPr>
          <w:trHeight w:val="288"/>
          <w:jc w:val="center"/>
          <w:ins w:id="2232" w:author="Ulisses Antonio" w:date="2022-11-23T13:43:00Z"/>
          <w:trPrChange w:id="223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3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A61167" w14:textId="77777777" w:rsidR="00A50C94" w:rsidRPr="00A50C94" w:rsidRDefault="00A50C94" w:rsidP="00A50C94">
            <w:pPr>
              <w:spacing w:after="0"/>
              <w:jc w:val="center"/>
              <w:rPr>
                <w:ins w:id="2235" w:author="Ulisses Antonio" w:date="2022-11-23T13:43:00Z"/>
                <w:rFonts w:ascii="Calibri" w:hAnsi="Calibri" w:cs="Calibri"/>
                <w:color w:val="000000"/>
                <w:sz w:val="22"/>
                <w:szCs w:val="22"/>
              </w:rPr>
            </w:pPr>
            <w:ins w:id="2236" w:author="Ulisses Antonio" w:date="2022-11-23T13:43:00Z">
              <w:r w:rsidRPr="00A50C94">
                <w:rPr>
                  <w:rFonts w:ascii="Calibri" w:hAnsi="Calibri" w:cs="Calibri"/>
                  <w:color w:val="000000"/>
                  <w:sz w:val="22"/>
                  <w:szCs w:val="22"/>
                </w:rPr>
                <w:t>135</w:t>
              </w:r>
            </w:ins>
          </w:p>
        </w:tc>
        <w:tc>
          <w:tcPr>
            <w:tcW w:w="2414" w:type="dxa"/>
            <w:tcBorders>
              <w:top w:val="nil"/>
              <w:left w:val="nil"/>
              <w:bottom w:val="single" w:sz="4" w:space="0" w:color="auto"/>
              <w:right w:val="single" w:sz="4" w:space="0" w:color="auto"/>
            </w:tcBorders>
            <w:shd w:val="clear" w:color="auto" w:fill="auto"/>
            <w:noWrap/>
            <w:vAlign w:val="bottom"/>
            <w:hideMark/>
            <w:tcPrChange w:id="223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5F66A44" w14:textId="77777777" w:rsidR="00A50C94" w:rsidRPr="00A50C94" w:rsidRDefault="00A50C94" w:rsidP="00A50C94">
            <w:pPr>
              <w:spacing w:after="0"/>
              <w:jc w:val="center"/>
              <w:rPr>
                <w:ins w:id="2238" w:author="Ulisses Antonio" w:date="2022-11-23T13:43:00Z"/>
                <w:rFonts w:ascii="Calibri" w:hAnsi="Calibri" w:cs="Calibri"/>
                <w:color w:val="000000"/>
                <w:sz w:val="22"/>
                <w:szCs w:val="22"/>
              </w:rPr>
            </w:pPr>
            <w:ins w:id="2239" w:author="Ulisses Antonio" w:date="2022-11-23T13:43:00Z">
              <w:r w:rsidRPr="00A50C94">
                <w:rPr>
                  <w:rFonts w:ascii="Calibri" w:hAnsi="Calibri" w:cs="Calibri"/>
                  <w:color w:val="000000"/>
                  <w:sz w:val="22"/>
                  <w:szCs w:val="22"/>
                </w:rPr>
                <w:t>25/01/2034</w:t>
              </w:r>
            </w:ins>
          </w:p>
        </w:tc>
        <w:tc>
          <w:tcPr>
            <w:tcW w:w="1348" w:type="dxa"/>
            <w:tcBorders>
              <w:top w:val="nil"/>
              <w:left w:val="nil"/>
              <w:bottom w:val="single" w:sz="4" w:space="0" w:color="auto"/>
              <w:right w:val="single" w:sz="4" w:space="0" w:color="auto"/>
            </w:tcBorders>
            <w:shd w:val="clear" w:color="auto" w:fill="auto"/>
            <w:noWrap/>
            <w:vAlign w:val="bottom"/>
            <w:hideMark/>
            <w:tcPrChange w:id="224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957A857" w14:textId="77777777" w:rsidR="00A50C94" w:rsidRPr="00A50C94" w:rsidRDefault="00A50C94" w:rsidP="00A50C94">
            <w:pPr>
              <w:spacing w:after="0"/>
              <w:jc w:val="center"/>
              <w:rPr>
                <w:ins w:id="2241" w:author="Ulisses Antonio" w:date="2022-11-23T13:43:00Z"/>
                <w:rFonts w:ascii="Calibri" w:hAnsi="Calibri" w:cs="Calibri"/>
                <w:color w:val="000000"/>
                <w:sz w:val="22"/>
                <w:szCs w:val="22"/>
              </w:rPr>
            </w:pPr>
            <w:ins w:id="2242" w:author="Ulisses Antonio" w:date="2022-11-23T13:43:00Z">
              <w:r w:rsidRPr="00A50C94">
                <w:rPr>
                  <w:rFonts w:ascii="Calibri" w:hAnsi="Calibri" w:cs="Calibri"/>
                  <w:color w:val="000000"/>
                  <w:sz w:val="22"/>
                  <w:szCs w:val="22"/>
                </w:rPr>
                <w:t>3,0324%</w:t>
              </w:r>
            </w:ins>
          </w:p>
        </w:tc>
        <w:tc>
          <w:tcPr>
            <w:tcW w:w="2037" w:type="dxa"/>
            <w:tcBorders>
              <w:top w:val="nil"/>
              <w:left w:val="nil"/>
              <w:bottom w:val="single" w:sz="4" w:space="0" w:color="auto"/>
              <w:right w:val="single" w:sz="4" w:space="0" w:color="auto"/>
            </w:tcBorders>
            <w:shd w:val="clear" w:color="auto" w:fill="auto"/>
            <w:noWrap/>
            <w:vAlign w:val="bottom"/>
            <w:hideMark/>
            <w:tcPrChange w:id="224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2E1F230" w14:textId="77777777" w:rsidR="00A50C94" w:rsidRPr="00A50C94" w:rsidRDefault="00A50C94" w:rsidP="00A50C94">
            <w:pPr>
              <w:spacing w:after="0"/>
              <w:jc w:val="center"/>
              <w:rPr>
                <w:ins w:id="2244" w:author="Ulisses Antonio" w:date="2022-11-23T13:43:00Z"/>
                <w:rFonts w:ascii="Calibri" w:hAnsi="Calibri" w:cs="Calibri"/>
                <w:color w:val="000000"/>
                <w:sz w:val="22"/>
                <w:szCs w:val="22"/>
              </w:rPr>
            </w:pPr>
            <w:ins w:id="2245" w:author="Ulisses Antonio" w:date="2022-11-23T13:43:00Z">
              <w:r w:rsidRPr="00A50C94">
                <w:rPr>
                  <w:rFonts w:ascii="Calibri" w:hAnsi="Calibri" w:cs="Calibri"/>
                  <w:color w:val="000000"/>
                  <w:sz w:val="22"/>
                  <w:szCs w:val="22"/>
                </w:rPr>
                <w:t>NÃO</w:t>
              </w:r>
            </w:ins>
          </w:p>
        </w:tc>
      </w:tr>
      <w:tr w:rsidR="00A50C94" w:rsidRPr="00A50C94" w14:paraId="2F420836" w14:textId="77777777" w:rsidTr="00A50C94">
        <w:trPr>
          <w:trHeight w:val="288"/>
          <w:jc w:val="center"/>
          <w:ins w:id="2246" w:author="Ulisses Antonio" w:date="2022-11-23T13:43:00Z"/>
          <w:trPrChange w:id="224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4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D8CD8A" w14:textId="77777777" w:rsidR="00A50C94" w:rsidRPr="00A50C94" w:rsidRDefault="00A50C94" w:rsidP="00A50C94">
            <w:pPr>
              <w:spacing w:after="0"/>
              <w:jc w:val="center"/>
              <w:rPr>
                <w:ins w:id="2249" w:author="Ulisses Antonio" w:date="2022-11-23T13:43:00Z"/>
                <w:rFonts w:ascii="Calibri" w:hAnsi="Calibri" w:cs="Calibri"/>
                <w:color w:val="000000"/>
                <w:sz w:val="22"/>
                <w:szCs w:val="22"/>
              </w:rPr>
            </w:pPr>
            <w:ins w:id="2250" w:author="Ulisses Antonio" w:date="2022-11-23T13:43:00Z">
              <w:r w:rsidRPr="00A50C94">
                <w:rPr>
                  <w:rFonts w:ascii="Calibri" w:hAnsi="Calibri" w:cs="Calibri"/>
                  <w:color w:val="000000"/>
                  <w:sz w:val="22"/>
                  <w:szCs w:val="22"/>
                </w:rPr>
                <w:t>136</w:t>
              </w:r>
            </w:ins>
          </w:p>
        </w:tc>
        <w:tc>
          <w:tcPr>
            <w:tcW w:w="2414" w:type="dxa"/>
            <w:tcBorders>
              <w:top w:val="nil"/>
              <w:left w:val="nil"/>
              <w:bottom w:val="single" w:sz="4" w:space="0" w:color="auto"/>
              <w:right w:val="single" w:sz="4" w:space="0" w:color="auto"/>
            </w:tcBorders>
            <w:shd w:val="clear" w:color="auto" w:fill="auto"/>
            <w:noWrap/>
            <w:vAlign w:val="bottom"/>
            <w:hideMark/>
            <w:tcPrChange w:id="225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4521713" w14:textId="77777777" w:rsidR="00A50C94" w:rsidRPr="00A50C94" w:rsidRDefault="00A50C94" w:rsidP="00A50C94">
            <w:pPr>
              <w:spacing w:after="0"/>
              <w:jc w:val="center"/>
              <w:rPr>
                <w:ins w:id="2252" w:author="Ulisses Antonio" w:date="2022-11-23T13:43:00Z"/>
                <w:rFonts w:ascii="Calibri" w:hAnsi="Calibri" w:cs="Calibri"/>
                <w:color w:val="000000"/>
                <w:sz w:val="22"/>
                <w:szCs w:val="22"/>
              </w:rPr>
            </w:pPr>
            <w:ins w:id="2253" w:author="Ulisses Antonio" w:date="2022-11-23T13:43:00Z">
              <w:r w:rsidRPr="00A50C94">
                <w:rPr>
                  <w:rFonts w:ascii="Calibri" w:hAnsi="Calibri" w:cs="Calibri"/>
                  <w:color w:val="000000"/>
                  <w:sz w:val="22"/>
                  <w:szCs w:val="22"/>
                </w:rPr>
                <w:t>27/02/2034</w:t>
              </w:r>
            </w:ins>
          </w:p>
        </w:tc>
        <w:tc>
          <w:tcPr>
            <w:tcW w:w="1348" w:type="dxa"/>
            <w:tcBorders>
              <w:top w:val="nil"/>
              <w:left w:val="nil"/>
              <w:bottom w:val="single" w:sz="4" w:space="0" w:color="auto"/>
              <w:right w:val="single" w:sz="4" w:space="0" w:color="auto"/>
            </w:tcBorders>
            <w:shd w:val="clear" w:color="auto" w:fill="auto"/>
            <w:noWrap/>
            <w:vAlign w:val="bottom"/>
            <w:hideMark/>
            <w:tcPrChange w:id="225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C4C1C20" w14:textId="77777777" w:rsidR="00A50C94" w:rsidRPr="00A50C94" w:rsidRDefault="00A50C94" w:rsidP="00A50C94">
            <w:pPr>
              <w:spacing w:after="0"/>
              <w:jc w:val="center"/>
              <w:rPr>
                <w:ins w:id="2255" w:author="Ulisses Antonio" w:date="2022-11-23T13:43:00Z"/>
                <w:rFonts w:ascii="Calibri" w:hAnsi="Calibri" w:cs="Calibri"/>
                <w:color w:val="000000"/>
                <w:sz w:val="22"/>
                <w:szCs w:val="22"/>
              </w:rPr>
            </w:pPr>
            <w:ins w:id="2256" w:author="Ulisses Antonio" w:date="2022-11-23T13:43:00Z">
              <w:r w:rsidRPr="00A50C94">
                <w:rPr>
                  <w:rFonts w:ascii="Calibri" w:hAnsi="Calibri" w:cs="Calibri"/>
                  <w:color w:val="000000"/>
                  <w:sz w:val="22"/>
                  <w:szCs w:val="22"/>
                </w:rPr>
                <w:t>3,0856%</w:t>
              </w:r>
            </w:ins>
          </w:p>
        </w:tc>
        <w:tc>
          <w:tcPr>
            <w:tcW w:w="2037" w:type="dxa"/>
            <w:tcBorders>
              <w:top w:val="nil"/>
              <w:left w:val="nil"/>
              <w:bottom w:val="single" w:sz="4" w:space="0" w:color="auto"/>
              <w:right w:val="single" w:sz="4" w:space="0" w:color="auto"/>
            </w:tcBorders>
            <w:shd w:val="clear" w:color="auto" w:fill="auto"/>
            <w:noWrap/>
            <w:vAlign w:val="bottom"/>
            <w:hideMark/>
            <w:tcPrChange w:id="225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EDFEADD" w14:textId="77777777" w:rsidR="00A50C94" w:rsidRPr="00A50C94" w:rsidRDefault="00A50C94" w:rsidP="00A50C94">
            <w:pPr>
              <w:spacing w:after="0"/>
              <w:jc w:val="center"/>
              <w:rPr>
                <w:ins w:id="2258" w:author="Ulisses Antonio" w:date="2022-11-23T13:43:00Z"/>
                <w:rFonts w:ascii="Calibri" w:hAnsi="Calibri" w:cs="Calibri"/>
                <w:color w:val="000000"/>
                <w:sz w:val="22"/>
                <w:szCs w:val="22"/>
              </w:rPr>
            </w:pPr>
            <w:ins w:id="2259" w:author="Ulisses Antonio" w:date="2022-11-23T13:43:00Z">
              <w:r w:rsidRPr="00A50C94">
                <w:rPr>
                  <w:rFonts w:ascii="Calibri" w:hAnsi="Calibri" w:cs="Calibri"/>
                  <w:color w:val="000000"/>
                  <w:sz w:val="22"/>
                  <w:szCs w:val="22"/>
                </w:rPr>
                <w:t>NÃO</w:t>
              </w:r>
            </w:ins>
          </w:p>
        </w:tc>
      </w:tr>
      <w:tr w:rsidR="00A50C94" w:rsidRPr="00A50C94" w14:paraId="5DF9270A" w14:textId="77777777" w:rsidTr="00A50C94">
        <w:trPr>
          <w:trHeight w:val="288"/>
          <w:jc w:val="center"/>
          <w:ins w:id="2260" w:author="Ulisses Antonio" w:date="2022-11-23T13:43:00Z"/>
          <w:trPrChange w:id="226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6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41D6FD" w14:textId="77777777" w:rsidR="00A50C94" w:rsidRPr="00A50C94" w:rsidRDefault="00A50C94" w:rsidP="00A50C94">
            <w:pPr>
              <w:spacing w:after="0"/>
              <w:jc w:val="center"/>
              <w:rPr>
                <w:ins w:id="2263" w:author="Ulisses Antonio" w:date="2022-11-23T13:43:00Z"/>
                <w:rFonts w:ascii="Calibri" w:hAnsi="Calibri" w:cs="Calibri"/>
                <w:color w:val="000000"/>
                <w:sz w:val="22"/>
                <w:szCs w:val="22"/>
              </w:rPr>
            </w:pPr>
            <w:ins w:id="2264" w:author="Ulisses Antonio" w:date="2022-11-23T13:43:00Z">
              <w:r w:rsidRPr="00A50C94">
                <w:rPr>
                  <w:rFonts w:ascii="Calibri" w:hAnsi="Calibri" w:cs="Calibri"/>
                  <w:color w:val="000000"/>
                  <w:sz w:val="22"/>
                  <w:szCs w:val="22"/>
                </w:rPr>
                <w:t>137</w:t>
              </w:r>
            </w:ins>
          </w:p>
        </w:tc>
        <w:tc>
          <w:tcPr>
            <w:tcW w:w="2414" w:type="dxa"/>
            <w:tcBorders>
              <w:top w:val="nil"/>
              <w:left w:val="nil"/>
              <w:bottom w:val="single" w:sz="4" w:space="0" w:color="auto"/>
              <w:right w:val="single" w:sz="4" w:space="0" w:color="auto"/>
            </w:tcBorders>
            <w:shd w:val="clear" w:color="auto" w:fill="auto"/>
            <w:noWrap/>
            <w:vAlign w:val="bottom"/>
            <w:hideMark/>
            <w:tcPrChange w:id="226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FE15371" w14:textId="77777777" w:rsidR="00A50C94" w:rsidRPr="00A50C94" w:rsidRDefault="00A50C94" w:rsidP="00A50C94">
            <w:pPr>
              <w:spacing w:after="0"/>
              <w:jc w:val="center"/>
              <w:rPr>
                <w:ins w:id="2266" w:author="Ulisses Antonio" w:date="2022-11-23T13:43:00Z"/>
                <w:rFonts w:ascii="Calibri" w:hAnsi="Calibri" w:cs="Calibri"/>
                <w:color w:val="000000"/>
                <w:sz w:val="22"/>
                <w:szCs w:val="22"/>
              </w:rPr>
            </w:pPr>
            <w:ins w:id="2267" w:author="Ulisses Antonio" w:date="2022-11-23T13:43:00Z">
              <w:r w:rsidRPr="00A50C94">
                <w:rPr>
                  <w:rFonts w:ascii="Calibri" w:hAnsi="Calibri" w:cs="Calibri"/>
                  <w:color w:val="000000"/>
                  <w:sz w:val="22"/>
                  <w:szCs w:val="22"/>
                </w:rPr>
                <w:t>27/03/2034</w:t>
              </w:r>
            </w:ins>
          </w:p>
        </w:tc>
        <w:tc>
          <w:tcPr>
            <w:tcW w:w="1348" w:type="dxa"/>
            <w:tcBorders>
              <w:top w:val="nil"/>
              <w:left w:val="nil"/>
              <w:bottom w:val="single" w:sz="4" w:space="0" w:color="auto"/>
              <w:right w:val="single" w:sz="4" w:space="0" w:color="auto"/>
            </w:tcBorders>
            <w:shd w:val="clear" w:color="auto" w:fill="auto"/>
            <w:noWrap/>
            <w:vAlign w:val="bottom"/>
            <w:hideMark/>
            <w:tcPrChange w:id="226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24B0458" w14:textId="77777777" w:rsidR="00A50C94" w:rsidRPr="00A50C94" w:rsidRDefault="00A50C94" w:rsidP="00A50C94">
            <w:pPr>
              <w:spacing w:after="0"/>
              <w:jc w:val="center"/>
              <w:rPr>
                <w:ins w:id="2269" w:author="Ulisses Antonio" w:date="2022-11-23T13:43:00Z"/>
                <w:rFonts w:ascii="Calibri" w:hAnsi="Calibri" w:cs="Calibri"/>
                <w:color w:val="000000"/>
                <w:sz w:val="22"/>
                <w:szCs w:val="22"/>
              </w:rPr>
            </w:pPr>
            <w:ins w:id="2270" w:author="Ulisses Antonio" w:date="2022-11-23T13:43:00Z">
              <w:r w:rsidRPr="00A50C94">
                <w:rPr>
                  <w:rFonts w:ascii="Calibri" w:hAnsi="Calibri" w:cs="Calibri"/>
                  <w:color w:val="000000"/>
                  <w:sz w:val="22"/>
                  <w:szCs w:val="22"/>
                </w:rPr>
                <w:t>3,2864%</w:t>
              </w:r>
            </w:ins>
          </w:p>
        </w:tc>
        <w:tc>
          <w:tcPr>
            <w:tcW w:w="2037" w:type="dxa"/>
            <w:tcBorders>
              <w:top w:val="nil"/>
              <w:left w:val="nil"/>
              <w:bottom w:val="single" w:sz="4" w:space="0" w:color="auto"/>
              <w:right w:val="single" w:sz="4" w:space="0" w:color="auto"/>
            </w:tcBorders>
            <w:shd w:val="clear" w:color="auto" w:fill="auto"/>
            <w:noWrap/>
            <w:vAlign w:val="bottom"/>
            <w:hideMark/>
            <w:tcPrChange w:id="227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2F28C31" w14:textId="77777777" w:rsidR="00A50C94" w:rsidRPr="00A50C94" w:rsidRDefault="00A50C94" w:rsidP="00A50C94">
            <w:pPr>
              <w:spacing w:after="0"/>
              <w:jc w:val="center"/>
              <w:rPr>
                <w:ins w:id="2272" w:author="Ulisses Antonio" w:date="2022-11-23T13:43:00Z"/>
                <w:rFonts w:ascii="Calibri" w:hAnsi="Calibri" w:cs="Calibri"/>
                <w:color w:val="000000"/>
                <w:sz w:val="22"/>
                <w:szCs w:val="22"/>
              </w:rPr>
            </w:pPr>
            <w:ins w:id="2273" w:author="Ulisses Antonio" w:date="2022-11-23T13:43:00Z">
              <w:r w:rsidRPr="00A50C94">
                <w:rPr>
                  <w:rFonts w:ascii="Calibri" w:hAnsi="Calibri" w:cs="Calibri"/>
                  <w:color w:val="000000"/>
                  <w:sz w:val="22"/>
                  <w:szCs w:val="22"/>
                </w:rPr>
                <w:t>NÃO</w:t>
              </w:r>
            </w:ins>
          </w:p>
        </w:tc>
      </w:tr>
      <w:tr w:rsidR="00A50C94" w:rsidRPr="00A50C94" w14:paraId="19164DDB" w14:textId="77777777" w:rsidTr="00A50C94">
        <w:trPr>
          <w:trHeight w:val="288"/>
          <w:jc w:val="center"/>
          <w:ins w:id="2274" w:author="Ulisses Antonio" w:date="2022-11-23T13:43:00Z"/>
          <w:trPrChange w:id="227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7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5B928F" w14:textId="77777777" w:rsidR="00A50C94" w:rsidRPr="00A50C94" w:rsidRDefault="00A50C94" w:rsidP="00A50C94">
            <w:pPr>
              <w:spacing w:after="0"/>
              <w:jc w:val="center"/>
              <w:rPr>
                <w:ins w:id="2277" w:author="Ulisses Antonio" w:date="2022-11-23T13:43:00Z"/>
                <w:rFonts w:ascii="Calibri" w:hAnsi="Calibri" w:cs="Calibri"/>
                <w:color w:val="000000"/>
                <w:sz w:val="22"/>
                <w:szCs w:val="22"/>
              </w:rPr>
            </w:pPr>
            <w:ins w:id="2278" w:author="Ulisses Antonio" w:date="2022-11-23T13:43:00Z">
              <w:r w:rsidRPr="00A50C94">
                <w:rPr>
                  <w:rFonts w:ascii="Calibri" w:hAnsi="Calibri" w:cs="Calibri"/>
                  <w:color w:val="000000"/>
                  <w:sz w:val="22"/>
                  <w:szCs w:val="22"/>
                </w:rPr>
                <w:t>138</w:t>
              </w:r>
            </w:ins>
          </w:p>
        </w:tc>
        <w:tc>
          <w:tcPr>
            <w:tcW w:w="2414" w:type="dxa"/>
            <w:tcBorders>
              <w:top w:val="nil"/>
              <w:left w:val="nil"/>
              <w:bottom w:val="single" w:sz="4" w:space="0" w:color="auto"/>
              <w:right w:val="single" w:sz="4" w:space="0" w:color="auto"/>
            </w:tcBorders>
            <w:shd w:val="clear" w:color="auto" w:fill="auto"/>
            <w:noWrap/>
            <w:vAlign w:val="bottom"/>
            <w:hideMark/>
            <w:tcPrChange w:id="227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6124F50" w14:textId="77777777" w:rsidR="00A50C94" w:rsidRPr="00A50C94" w:rsidRDefault="00A50C94" w:rsidP="00A50C94">
            <w:pPr>
              <w:spacing w:after="0"/>
              <w:jc w:val="center"/>
              <w:rPr>
                <w:ins w:id="2280" w:author="Ulisses Antonio" w:date="2022-11-23T13:43:00Z"/>
                <w:rFonts w:ascii="Calibri" w:hAnsi="Calibri" w:cs="Calibri"/>
                <w:color w:val="000000"/>
                <w:sz w:val="22"/>
                <w:szCs w:val="22"/>
              </w:rPr>
            </w:pPr>
            <w:ins w:id="2281" w:author="Ulisses Antonio" w:date="2022-11-23T13:43:00Z">
              <w:r w:rsidRPr="00A50C94">
                <w:rPr>
                  <w:rFonts w:ascii="Calibri" w:hAnsi="Calibri" w:cs="Calibri"/>
                  <w:color w:val="000000"/>
                  <w:sz w:val="22"/>
                  <w:szCs w:val="22"/>
                </w:rPr>
                <w:t>25/04/2034</w:t>
              </w:r>
            </w:ins>
          </w:p>
        </w:tc>
        <w:tc>
          <w:tcPr>
            <w:tcW w:w="1348" w:type="dxa"/>
            <w:tcBorders>
              <w:top w:val="nil"/>
              <w:left w:val="nil"/>
              <w:bottom w:val="single" w:sz="4" w:space="0" w:color="auto"/>
              <w:right w:val="single" w:sz="4" w:space="0" w:color="auto"/>
            </w:tcBorders>
            <w:shd w:val="clear" w:color="auto" w:fill="auto"/>
            <w:noWrap/>
            <w:vAlign w:val="bottom"/>
            <w:hideMark/>
            <w:tcPrChange w:id="228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779A852" w14:textId="77777777" w:rsidR="00A50C94" w:rsidRPr="00A50C94" w:rsidRDefault="00A50C94" w:rsidP="00A50C94">
            <w:pPr>
              <w:spacing w:after="0"/>
              <w:jc w:val="center"/>
              <w:rPr>
                <w:ins w:id="2283" w:author="Ulisses Antonio" w:date="2022-11-23T13:43:00Z"/>
                <w:rFonts w:ascii="Calibri" w:hAnsi="Calibri" w:cs="Calibri"/>
                <w:color w:val="000000"/>
                <w:sz w:val="22"/>
                <w:szCs w:val="22"/>
              </w:rPr>
            </w:pPr>
            <w:ins w:id="2284" w:author="Ulisses Antonio" w:date="2022-11-23T13:43:00Z">
              <w:r w:rsidRPr="00A50C94">
                <w:rPr>
                  <w:rFonts w:ascii="Calibri" w:hAnsi="Calibri" w:cs="Calibri"/>
                  <w:color w:val="000000"/>
                  <w:sz w:val="22"/>
                  <w:szCs w:val="22"/>
                </w:rPr>
                <w:t>3,3906%</w:t>
              </w:r>
            </w:ins>
          </w:p>
        </w:tc>
        <w:tc>
          <w:tcPr>
            <w:tcW w:w="2037" w:type="dxa"/>
            <w:tcBorders>
              <w:top w:val="nil"/>
              <w:left w:val="nil"/>
              <w:bottom w:val="single" w:sz="4" w:space="0" w:color="auto"/>
              <w:right w:val="single" w:sz="4" w:space="0" w:color="auto"/>
            </w:tcBorders>
            <w:shd w:val="clear" w:color="auto" w:fill="auto"/>
            <w:noWrap/>
            <w:vAlign w:val="bottom"/>
            <w:hideMark/>
            <w:tcPrChange w:id="228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13B4015" w14:textId="77777777" w:rsidR="00A50C94" w:rsidRPr="00A50C94" w:rsidRDefault="00A50C94" w:rsidP="00A50C94">
            <w:pPr>
              <w:spacing w:after="0"/>
              <w:jc w:val="center"/>
              <w:rPr>
                <w:ins w:id="2286" w:author="Ulisses Antonio" w:date="2022-11-23T13:43:00Z"/>
                <w:rFonts w:ascii="Calibri" w:hAnsi="Calibri" w:cs="Calibri"/>
                <w:color w:val="000000"/>
                <w:sz w:val="22"/>
                <w:szCs w:val="22"/>
              </w:rPr>
            </w:pPr>
            <w:ins w:id="2287" w:author="Ulisses Antonio" w:date="2022-11-23T13:43:00Z">
              <w:r w:rsidRPr="00A50C94">
                <w:rPr>
                  <w:rFonts w:ascii="Calibri" w:hAnsi="Calibri" w:cs="Calibri"/>
                  <w:color w:val="000000"/>
                  <w:sz w:val="22"/>
                  <w:szCs w:val="22"/>
                </w:rPr>
                <w:t>NÃO</w:t>
              </w:r>
            </w:ins>
          </w:p>
        </w:tc>
      </w:tr>
      <w:tr w:rsidR="00A50C94" w:rsidRPr="00A50C94" w14:paraId="55D30522" w14:textId="77777777" w:rsidTr="00A50C94">
        <w:trPr>
          <w:trHeight w:val="288"/>
          <w:jc w:val="center"/>
          <w:ins w:id="2288" w:author="Ulisses Antonio" w:date="2022-11-23T13:43:00Z"/>
          <w:trPrChange w:id="228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29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B59770" w14:textId="77777777" w:rsidR="00A50C94" w:rsidRPr="00A50C94" w:rsidRDefault="00A50C94" w:rsidP="00A50C94">
            <w:pPr>
              <w:spacing w:after="0"/>
              <w:jc w:val="center"/>
              <w:rPr>
                <w:ins w:id="2291" w:author="Ulisses Antonio" w:date="2022-11-23T13:43:00Z"/>
                <w:rFonts w:ascii="Calibri" w:hAnsi="Calibri" w:cs="Calibri"/>
                <w:color w:val="000000"/>
                <w:sz w:val="22"/>
                <w:szCs w:val="22"/>
              </w:rPr>
            </w:pPr>
            <w:ins w:id="2292" w:author="Ulisses Antonio" w:date="2022-11-23T13:43:00Z">
              <w:r w:rsidRPr="00A50C94">
                <w:rPr>
                  <w:rFonts w:ascii="Calibri" w:hAnsi="Calibri" w:cs="Calibri"/>
                  <w:color w:val="000000"/>
                  <w:sz w:val="22"/>
                  <w:szCs w:val="22"/>
                </w:rPr>
                <w:t>139</w:t>
              </w:r>
            </w:ins>
          </w:p>
        </w:tc>
        <w:tc>
          <w:tcPr>
            <w:tcW w:w="2414" w:type="dxa"/>
            <w:tcBorders>
              <w:top w:val="nil"/>
              <w:left w:val="nil"/>
              <w:bottom w:val="single" w:sz="4" w:space="0" w:color="auto"/>
              <w:right w:val="single" w:sz="4" w:space="0" w:color="auto"/>
            </w:tcBorders>
            <w:shd w:val="clear" w:color="auto" w:fill="auto"/>
            <w:noWrap/>
            <w:vAlign w:val="bottom"/>
            <w:hideMark/>
            <w:tcPrChange w:id="229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C7F6519" w14:textId="77777777" w:rsidR="00A50C94" w:rsidRPr="00A50C94" w:rsidRDefault="00A50C94" w:rsidP="00A50C94">
            <w:pPr>
              <w:spacing w:after="0"/>
              <w:jc w:val="center"/>
              <w:rPr>
                <w:ins w:id="2294" w:author="Ulisses Antonio" w:date="2022-11-23T13:43:00Z"/>
                <w:rFonts w:ascii="Calibri" w:hAnsi="Calibri" w:cs="Calibri"/>
                <w:color w:val="000000"/>
                <w:sz w:val="22"/>
                <w:szCs w:val="22"/>
              </w:rPr>
            </w:pPr>
            <w:ins w:id="2295" w:author="Ulisses Antonio" w:date="2022-11-23T13:43:00Z">
              <w:r w:rsidRPr="00A50C94">
                <w:rPr>
                  <w:rFonts w:ascii="Calibri" w:hAnsi="Calibri" w:cs="Calibri"/>
                  <w:color w:val="000000"/>
                  <w:sz w:val="22"/>
                  <w:szCs w:val="22"/>
                </w:rPr>
                <w:t>25/05/2034</w:t>
              </w:r>
            </w:ins>
          </w:p>
        </w:tc>
        <w:tc>
          <w:tcPr>
            <w:tcW w:w="1348" w:type="dxa"/>
            <w:tcBorders>
              <w:top w:val="nil"/>
              <w:left w:val="nil"/>
              <w:bottom w:val="single" w:sz="4" w:space="0" w:color="auto"/>
              <w:right w:val="single" w:sz="4" w:space="0" w:color="auto"/>
            </w:tcBorders>
            <w:shd w:val="clear" w:color="auto" w:fill="auto"/>
            <w:noWrap/>
            <w:vAlign w:val="bottom"/>
            <w:hideMark/>
            <w:tcPrChange w:id="229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E565FE1" w14:textId="77777777" w:rsidR="00A50C94" w:rsidRPr="00A50C94" w:rsidRDefault="00A50C94" w:rsidP="00A50C94">
            <w:pPr>
              <w:spacing w:after="0"/>
              <w:jc w:val="center"/>
              <w:rPr>
                <w:ins w:id="2297" w:author="Ulisses Antonio" w:date="2022-11-23T13:43:00Z"/>
                <w:rFonts w:ascii="Calibri" w:hAnsi="Calibri" w:cs="Calibri"/>
                <w:color w:val="000000"/>
                <w:sz w:val="22"/>
                <w:szCs w:val="22"/>
              </w:rPr>
            </w:pPr>
            <w:ins w:id="2298" w:author="Ulisses Antonio" w:date="2022-11-23T13:43:00Z">
              <w:r w:rsidRPr="00A50C94">
                <w:rPr>
                  <w:rFonts w:ascii="Calibri" w:hAnsi="Calibri" w:cs="Calibri"/>
                  <w:color w:val="000000"/>
                  <w:sz w:val="22"/>
                  <w:szCs w:val="22"/>
                </w:rPr>
                <w:t>3,5395%</w:t>
              </w:r>
            </w:ins>
          </w:p>
        </w:tc>
        <w:tc>
          <w:tcPr>
            <w:tcW w:w="2037" w:type="dxa"/>
            <w:tcBorders>
              <w:top w:val="nil"/>
              <w:left w:val="nil"/>
              <w:bottom w:val="single" w:sz="4" w:space="0" w:color="auto"/>
              <w:right w:val="single" w:sz="4" w:space="0" w:color="auto"/>
            </w:tcBorders>
            <w:shd w:val="clear" w:color="auto" w:fill="auto"/>
            <w:noWrap/>
            <w:vAlign w:val="bottom"/>
            <w:hideMark/>
            <w:tcPrChange w:id="229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2A8EE83" w14:textId="77777777" w:rsidR="00A50C94" w:rsidRPr="00A50C94" w:rsidRDefault="00A50C94" w:rsidP="00A50C94">
            <w:pPr>
              <w:spacing w:after="0"/>
              <w:jc w:val="center"/>
              <w:rPr>
                <w:ins w:id="2300" w:author="Ulisses Antonio" w:date="2022-11-23T13:43:00Z"/>
                <w:rFonts w:ascii="Calibri" w:hAnsi="Calibri" w:cs="Calibri"/>
                <w:color w:val="000000"/>
                <w:sz w:val="22"/>
                <w:szCs w:val="22"/>
              </w:rPr>
            </w:pPr>
            <w:ins w:id="2301" w:author="Ulisses Antonio" w:date="2022-11-23T13:43:00Z">
              <w:r w:rsidRPr="00A50C94">
                <w:rPr>
                  <w:rFonts w:ascii="Calibri" w:hAnsi="Calibri" w:cs="Calibri"/>
                  <w:color w:val="000000"/>
                  <w:sz w:val="22"/>
                  <w:szCs w:val="22"/>
                </w:rPr>
                <w:t>NÃO</w:t>
              </w:r>
            </w:ins>
          </w:p>
        </w:tc>
      </w:tr>
      <w:tr w:rsidR="00A50C94" w:rsidRPr="00A50C94" w14:paraId="3006AAF9" w14:textId="77777777" w:rsidTr="00A50C94">
        <w:trPr>
          <w:trHeight w:val="288"/>
          <w:jc w:val="center"/>
          <w:ins w:id="2302" w:author="Ulisses Antonio" w:date="2022-11-23T13:43:00Z"/>
          <w:trPrChange w:id="230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0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78D8C6" w14:textId="77777777" w:rsidR="00A50C94" w:rsidRPr="00A50C94" w:rsidRDefault="00A50C94" w:rsidP="00A50C94">
            <w:pPr>
              <w:spacing w:after="0"/>
              <w:jc w:val="center"/>
              <w:rPr>
                <w:ins w:id="2305" w:author="Ulisses Antonio" w:date="2022-11-23T13:43:00Z"/>
                <w:rFonts w:ascii="Calibri" w:hAnsi="Calibri" w:cs="Calibri"/>
                <w:color w:val="000000"/>
                <w:sz w:val="22"/>
                <w:szCs w:val="22"/>
              </w:rPr>
            </w:pPr>
            <w:ins w:id="2306" w:author="Ulisses Antonio" w:date="2022-11-23T13:43:00Z">
              <w:r w:rsidRPr="00A50C94">
                <w:rPr>
                  <w:rFonts w:ascii="Calibri" w:hAnsi="Calibri" w:cs="Calibri"/>
                  <w:color w:val="000000"/>
                  <w:sz w:val="22"/>
                  <w:szCs w:val="22"/>
                </w:rPr>
                <w:t>140</w:t>
              </w:r>
            </w:ins>
          </w:p>
        </w:tc>
        <w:tc>
          <w:tcPr>
            <w:tcW w:w="2414" w:type="dxa"/>
            <w:tcBorders>
              <w:top w:val="nil"/>
              <w:left w:val="nil"/>
              <w:bottom w:val="single" w:sz="4" w:space="0" w:color="auto"/>
              <w:right w:val="single" w:sz="4" w:space="0" w:color="auto"/>
            </w:tcBorders>
            <w:shd w:val="clear" w:color="auto" w:fill="auto"/>
            <w:noWrap/>
            <w:vAlign w:val="bottom"/>
            <w:hideMark/>
            <w:tcPrChange w:id="230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620DB3B" w14:textId="77777777" w:rsidR="00A50C94" w:rsidRPr="00A50C94" w:rsidRDefault="00A50C94" w:rsidP="00A50C94">
            <w:pPr>
              <w:spacing w:after="0"/>
              <w:jc w:val="center"/>
              <w:rPr>
                <w:ins w:id="2308" w:author="Ulisses Antonio" w:date="2022-11-23T13:43:00Z"/>
                <w:rFonts w:ascii="Calibri" w:hAnsi="Calibri" w:cs="Calibri"/>
                <w:color w:val="000000"/>
                <w:sz w:val="22"/>
                <w:szCs w:val="22"/>
              </w:rPr>
            </w:pPr>
            <w:ins w:id="2309" w:author="Ulisses Antonio" w:date="2022-11-23T13:43:00Z">
              <w:r w:rsidRPr="00A50C94">
                <w:rPr>
                  <w:rFonts w:ascii="Calibri" w:hAnsi="Calibri" w:cs="Calibri"/>
                  <w:color w:val="000000"/>
                  <w:sz w:val="22"/>
                  <w:szCs w:val="22"/>
                </w:rPr>
                <w:t>26/06/2034</w:t>
              </w:r>
            </w:ins>
          </w:p>
        </w:tc>
        <w:tc>
          <w:tcPr>
            <w:tcW w:w="1348" w:type="dxa"/>
            <w:tcBorders>
              <w:top w:val="nil"/>
              <w:left w:val="nil"/>
              <w:bottom w:val="single" w:sz="4" w:space="0" w:color="auto"/>
              <w:right w:val="single" w:sz="4" w:space="0" w:color="auto"/>
            </w:tcBorders>
            <w:shd w:val="clear" w:color="auto" w:fill="auto"/>
            <w:noWrap/>
            <w:vAlign w:val="bottom"/>
            <w:hideMark/>
            <w:tcPrChange w:id="231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5871BDC" w14:textId="77777777" w:rsidR="00A50C94" w:rsidRPr="00A50C94" w:rsidRDefault="00A50C94" w:rsidP="00A50C94">
            <w:pPr>
              <w:spacing w:after="0"/>
              <w:jc w:val="center"/>
              <w:rPr>
                <w:ins w:id="2311" w:author="Ulisses Antonio" w:date="2022-11-23T13:43:00Z"/>
                <w:rFonts w:ascii="Calibri" w:hAnsi="Calibri" w:cs="Calibri"/>
                <w:color w:val="000000"/>
                <w:sz w:val="22"/>
                <w:szCs w:val="22"/>
              </w:rPr>
            </w:pPr>
            <w:ins w:id="2312" w:author="Ulisses Antonio" w:date="2022-11-23T13:43:00Z">
              <w:r w:rsidRPr="00A50C94">
                <w:rPr>
                  <w:rFonts w:ascii="Calibri" w:hAnsi="Calibri" w:cs="Calibri"/>
                  <w:color w:val="000000"/>
                  <w:sz w:val="22"/>
                  <w:szCs w:val="22"/>
                </w:rPr>
                <w:t>3,7150%</w:t>
              </w:r>
            </w:ins>
          </w:p>
        </w:tc>
        <w:tc>
          <w:tcPr>
            <w:tcW w:w="2037" w:type="dxa"/>
            <w:tcBorders>
              <w:top w:val="nil"/>
              <w:left w:val="nil"/>
              <w:bottom w:val="single" w:sz="4" w:space="0" w:color="auto"/>
              <w:right w:val="single" w:sz="4" w:space="0" w:color="auto"/>
            </w:tcBorders>
            <w:shd w:val="clear" w:color="auto" w:fill="auto"/>
            <w:noWrap/>
            <w:vAlign w:val="bottom"/>
            <w:hideMark/>
            <w:tcPrChange w:id="231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B448DF5" w14:textId="77777777" w:rsidR="00A50C94" w:rsidRPr="00A50C94" w:rsidRDefault="00A50C94" w:rsidP="00A50C94">
            <w:pPr>
              <w:spacing w:after="0"/>
              <w:jc w:val="center"/>
              <w:rPr>
                <w:ins w:id="2314" w:author="Ulisses Antonio" w:date="2022-11-23T13:43:00Z"/>
                <w:rFonts w:ascii="Calibri" w:hAnsi="Calibri" w:cs="Calibri"/>
                <w:color w:val="000000"/>
                <w:sz w:val="22"/>
                <w:szCs w:val="22"/>
              </w:rPr>
            </w:pPr>
            <w:ins w:id="2315" w:author="Ulisses Antonio" w:date="2022-11-23T13:43:00Z">
              <w:r w:rsidRPr="00A50C94">
                <w:rPr>
                  <w:rFonts w:ascii="Calibri" w:hAnsi="Calibri" w:cs="Calibri"/>
                  <w:color w:val="000000"/>
                  <w:sz w:val="22"/>
                  <w:szCs w:val="22"/>
                </w:rPr>
                <w:t>NÃO</w:t>
              </w:r>
            </w:ins>
          </w:p>
        </w:tc>
      </w:tr>
      <w:tr w:rsidR="00A50C94" w:rsidRPr="00A50C94" w14:paraId="541BC485" w14:textId="77777777" w:rsidTr="00A50C94">
        <w:trPr>
          <w:trHeight w:val="288"/>
          <w:jc w:val="center"/>
          <w:ins w:id="2316" w:author="Ulisses Antonio" w:date="2022-11-23T13:43:00Z"/>
          <w:trPrChange w:id="231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1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D9EA6D" w14:textId="77777777" w:rsidR="00A50C94" w:rsidRPr="00A50C94" w:rsidRDefault="00A50C94" w:rsidP="00A50C94">
            <w:pPr>
              <w:spacing w:after="0"/>
              <w:jc w:val="center"/>
              <w:rPr>
                <w:ins w:id="2319" w:author="Ulisses Antonio" w:date="2022-11-23T13:43:00Z"/>
                <w:rFonts w:ascii="Calibri" w:hAnsi="Calibri" w:cs="Calibri"/>
                <w:color w:val="000000"/>
                <w:sz w:val="22"/>
                <w:szCs w:val="22"/>
              </w:rPr>
            </w:pPr>
            <w:ins w:id="2320" w:author="Ulisses Antonio" w:date="2022-11-23T13:43:00Z">
              <w:r w:rsidRPr="00A50C94">
                <w:rPr>
                  <w:rFonts w:ascii="Calibri" w:hAnsi="Calibri" w:cs="Calibri"/>
                  <w:color w:val="000000"/>
                  <w:sz w:val="22"/>
                  <w:szCs w:val="22"/>
                </w:rPr>
                <w:t>141</w:t>
              </w:r>
            </w:ins>
          </w:p>
        </w:tc>
        <w:tc>
          <w:tcPr>
            <w:tcW w:w="2414" w:type="dxa"/>
            <w:tcBorders>
              <w:top w:val="nil"/>
              <w:left w:val="nil"/>
              <w:bottom w:val="single" w:sz="4" w:space="0" w:color="auto"/>
              <w:right w:val="single" w:sz="4" w:space="0" w:color="auto"/>
            </w:tcBorders>
            <w:shd w:val="clear" w:color="auto" w:fill="auto"/>
            <w:noWrap/>
            <w:vAlign w:val="bottom"/>
            <w:hideMark/>
            <w:tcPrChange w:id="232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5031483" w14:textId="77777777" w:rsidR="00A50C94" w:rsidRPr="00A50C94" w:rsidRDefault="00A50C94" w:rsidP="00A50C94">
            <w:pPr>
              <w:spacing w:after="0"/>
              <w:jc w:val="center"/>
              <w:rPr>
                <w:ins w:id="2322" w:author="Ulisses Antonio" w:date="2022-11-23T13:43:00Z"/>
                <w:rFonts w:ascii="Calibri" w:hAnsi="Calibri" w:cs="Calibri"/>
                <w:color w:val="000000"/>
                <w:sz w:val="22"/>
                <w:szCs w:val="22"/>
              </w:rPr>
            </w:pPr>
            <w:ins w:id="2323" w:author="Ulisses Antonio" w:date="2022-11-23T13:43:00Z">
              <w:r w:rsidRPr="00A50C94">
                <w:rPr>
                  <w:rFonts w:ascii="Calibri" w:hAnsi="Calibri" w:cs="Calibri"/>
                  <w:color w:val="000000"/>
                  <w:sz w:val="22"/>
                  <w:szCs w:val="22"/>
                </w:rPr>
                <w:t>25/07/2034</w:t>
              </w:r>
            </w:ins>
          </w:p>
        </w:tc>
        <w:tc>
          <w:tcPr>
            <w:tcW w:w="1348" w:type="dxa"/>
            <w:tcBorders>
              <w:top w:val="nil"/>
              <w:left w:val="nil"/>
              <w:bottom w:val="single" w:sz="4" w:space="0" w:color="auto"/>
              <w:right w:val="single" w:sz="4" w:space="0" w:color="auto"/>
            </w:tcBorders>
            <w:shd w:val="clear" w:color="auto" w:fill="auto"/>
            <w:noWrap/>
            <w:vAlign w:val="bottom"/>
            <w:hideMark/>
            <w:tcPrChange w:id="232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236D948" w14:textId="77777777" w:rsidR="00A50C94" w:rsidRPr="00A50C94" w:rsidRDefault="00A50C94" w:rsidP="00A50C94">
            <w:pPr>
              <w:spacing w:after="0"/>
              <w:jc w:val="center"/>
              <w:rPr>
                <w:ins w:id="2325" w:author="Ulisses Antonio" w:date="2022-11-23T13:43:00Z"/>
                <w:rFonts w:ascii="Calibri" w:hAnsi="Calibri" w:cs="Calibri"/>
                <w:color w:val="000000"/>
                <w:sz w:val="22"/>
                <w:szCs w:val="22"/>
              </w:rPr>
            </w:pPr>
            <w:ins w:id="2326" w:author="Ulisses Antonio" w:date="2022-11-23T13:43:00Z">
              <w:r w:rsidRPr="00A50C94">
                <w:rPr>
                  <w:rFonts w:ascii="Calibri" w:hAnsi="Calibri" w:cs="Calibri"/>
                  <w:color w:val="000000"/>
                  <w:sz w:val="22"/>
                  <w:szCs w:val="22"/>
                </w:rPr>
                <w:t>3,8909%</w:t>
              </w:r>
            </w:ins>
          </w:p>
        </w:tc>
        <w:tc>
          <w:tcPr>
            <w:tcW w:w="2037" w:type="dxa"/>
            <w:tcBorders>
              <w:top w:val="nil"/>
              <w:left w:val="nil"/>
              <w:bottom w:val="single" w:sz="4" w:space="0" w:color="auto"/>
              <w:right w:val="single" w:sz="4" w:space="0" w:color="auto"/>
            </w:tcBorders>
            <w:shd w:val="clear" w:color="auto" w:fill="auto"/>
            <w:noWrap/>
            <w:vAlign w:val="bottom"/>
            <w:hideMark/>
            <w:tcPrChange w:id="232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D3A6404" w14:textId="77777777" w:rsidR="00A50C94" w:rsidRPr="00A50C94" w:rsidRDefault="00A50C94" w:rsidP="00A50C94">
            <w:pPr>
              <w:spacing w:after="0"/>
              <w:jc w:val="center"/>
              <w:rPr>
                <w:ins w:id="2328" w:author="Ulisses Antonio" w:date="2022-11-23T13:43:00Z"/>
                <w:rFonts w:ascii="Calibri" w:hAnsi="Calibri" w:cs="Calibri"/>
                <w:color w:val="000000"/>
                <w:sz w:val="22"/>
                <w:szCs w:val="22"/>
              </w:rPr>
            </w:pPr>
            <w:ins w:id="2329" w:author="Ulisses Antonio" w:date="2022-11-23T13:43:00Z">
              <w:r w:rsidRPr="00A50C94">
                <w:rPr>
                  <w:rFonts w:ascii="Calibri" w:hAnsi="Calibri" w:cs="Calibri"/>
                  <w:color w:val="000000"/>
                  <w:sz w:val="22"/>
                  <w:szCs w:val="22"/>
                </w:rPr>
                <w:t>NÃO</w:t>
              </w:r>
            </w:ins>
          </w:p>
        </w:tc>
      </w:tr>
      <w:tr w:rsidR="00A50C94" w:rsidRPr="00A50C94" w14:paraId="2AA0DE0D" w14:textId="77777777" w:rsidTr="00A50C94">
        <w:trPr>
          <w:trHeight w:val="288"/>
          <w:jc w:val="center"/>
          <w:ins w:id="2330" w:author="Ulisses Antonio" w:date="2022-11-23T13:43:00Z"/>
          <w:trPrChange w:id="233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3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4EFEB4" w14:textId="77777777" w:rsidR="00A50C94" w:rsidRPr="00A50C94" w:rsidRDefault="00A50C94" w:rsidP="00A50C94">
            <w:pPr>
              <w:spacing w:after="0"/>
              <w:jc w:val="center"/>
              <w:rPr>
                <w:ins w:id="2333" w:author="Ulisses Antonio" w:date="2022-11-23T13:43:00Z"/>
                <w:rFonts w:ascii="Calibri" w:hAnsi="Calibri" w:cs="Calibri"/>
                <w:color w:val="000000"/>
                <w:sz w:val="22"/>
                <w:szCs w:val="22"/>
              </w:rPr>
            </w:pPr>
            <w:ins w:id="2334" w:author="Ulisses Antonio" w:date="2022-11-23T13:43:00Z">
              <w:r w:rsidRPr="00A50C94">
                <w:rPr>
                  <w:rFonts w:ascii="Calibri" w:hAnsi="Calibri" w:cs="Calibri"/>
                  <w:color w:val="000000"/>
                  <w:sz w:val="22"/>
                  <w:szCs w:val="22"/>
                </w:rPr>
                <w:t>142</w:t>
              </w:r>
            </w:ins>
          </w:p>
        </w:tc>
        <w:tc>
          <w:tcPr>
            <w:tcW w:w="2414" w:type="dxa"/>
            <w:tcBorders>
              <w:top w:val="nil"/>
              <w:left w:val="nil"/>
              <w:bottom w:val="single" w:sz="4" w:space="0" w:color="auto"/>
              <w:right w:val="single" w:sz="4" w:space="0" w:color="auto"/>
            </w:tcBorders>
            <w:shd w:val="clear" w:color="auto" w:fill="auto"/>
            <w:noWrap/>
            <w:vAlign w:val="bottom"/>
            <w:hideMark/>
            <w:tcPrChange w:id="233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98E17CF" w14:textId="77777777" w:rsidR="00A50C94" w:rsidRPr="00A50C94" w:rsidRDefault="00A50C94" w:rsidP="00A50C94">
            <w:pPr>
              <w:spacing w:after="0"/>
              <w:jc w:val="center"/>
              <w:rPr>
                <w:ins w:id="2336" w:author="Ulisses Antonio" w:date="2022-11-23T13:43:00Z"/>
                <w:rFonts w:ascii="Calibri" w:hAnsi="Calibri" w:cs="Calibri"/>
                <w:color w:val="000000"/>
                <w:sz w:val="22"/>
                <w:szCs w:val="22"/>
              </w:rPr>
            </w:pPr>
            <w:ins w:id="2337" w:author="Ulisses Antonio" w:date="2022-11-23T13:43:00Z">
              <w:r w:rsidRPr="00A50C94">
                <w:rPr>
                  <w:rFonts w:ascii="Calibri" w:hAnsi="Calibri" w:cs="Calibri"/>
                  <w:color w:val="000000"/>
                  <w:sz w:val="22"/>
                  <w:szCs w:val="22"/>
                </w:rPr>
                <w:t>25/08/2034</w:t>
              </w:r>
            </w:ins>
          </w:p>
        </w:tc>
        <w:tc>
          <w:tcPr>
            <w:tcW w:w="1348" w:type="dxa"/>
            <w:tcBorders>
              <w:top w:val="nil"/>
              <w:left w:val="nil"/>
              <w:bottom w:val="single" w:sz="4" w:space="0" w:color="auto"/>
              <w:right w:val="single" w:sz="4" w:space="0" w:color="auto"/>
            </w:tcBorders>
            <w:shd w:val="clear" w:color="auto" w:fill="auto"/>
            <w:noWrap/>
            <w:vAlign w:val="bottom"/>
            <w:hideMark/>
            <w:tcPrChange w:id="233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7B34208F" w14:textId="77777777" w:rsidR="00A50C94" w:rsidRPr="00A50C94" w:rsidRDefault="00A50C94" w:rsidP="00A50C94">
            <w:pPr>
              <w:spacing w:after="0"/>
              <w:jc w:val="center"/>
              <w:rPr>
                <w:ins w:id="2339" w:author="Ulisses Antonio" w:date="2022-11-23T13:43:00Z"/>
                <w:rFonts w:ascii="Calibri" w:hAnsi="Calibri" w:cs="Calibri"/>
                <w:color w:val="000000"/>
                <w:sz w:val="22"/>
                <w:szCs w:val="22"/>
              </w:rPr>
            </w:pPr>
            <w:ins w:id="2340" w:author="Ulisses Antonio" w:date="2022-11-23T13:43:00Z">
              <w:r w:rsidRPr="00A50C94">
                <w:rPr>
                  <w:rFonts w:ascii="Calibri" w:hAnsi="Calibri" w:cs="Calibri"/>
                  <w:color w:val="000000"/>
                  <w:sz w:val="22"/>
                  <w:szCs w:val="22"/>
                </w:rPr>
                <w:t>4,0615%</w:t>
              </w:r>
            </w:ins>
          </w:p>
        </w:tc>
        <w:tc>
          <w:tcPr>
            <w:tcW w:w="2037" w:type="dxa"/>
            <w:tcBorders>
              <w:top w:val="nil"/>
              <w:left w:val="nil"/>
              <w:bottom w:val="single" w:sz="4" w:space="0" w:color="auto"/>
              <w:right w:val="single" w:sz="4" w:space="0" w:color="auto"/>
            </w:tcBorders>
            <w:shd w:val="clear" w:color="auto" w:fill="auto"/>
            <w:noWrap/>
            <w:vAlign w:val="bottom"/>
            <w:hideMark/>
            <w:tcPrChange w:id="234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9D20F47" w14:textId="77777777" w:rsidR="00A50C94" w:rsidRPr="00A50C94" w:rsidRDefault="00A50C94" w:rsidP="00A50C94">
            <w:pPr>
              <w:spacing w:after="0"/>
              <w:jc w:val="center"/>
              <w:rPr>
                <w:ins w:id="2342" w:author="Ulisses Antonio" w:date="2022-11-23T13:43:00Z"/>
                <w:rFonts w:ascii="Calibri" w:hAnsi="Calibri" w:cs="Calibri"/>
                <w:color w:val="000000"/>
                <w:sz w:val="22"/>
                <w:szCs w:val="22"/>
              </w:rPr>
            </w:pPr>
            <w:ins w:id="2343" w:author="Ulisses Antonio" w:date="2022-11-23T13:43:00Z">
              <w:r w:rsidRPr="00A50C94">
                <w:rPr>
                  <w:rFonts w:ascii="Calibri" w:hAnsi="Calibri" w:cs="Calibri"/>
                  <w:color w:val="000000"/>
                  <w:sz w:val="22"/>
                  <w:szCs w:val="22"/>
                </w:rPr>
                <w:t>NÃO</w:t>
              </w:r>
            </w:ins>
          </w:p>
        </w:tc>
      </w:tr>
      <w:tr w:rsidR="00A50C94" w:rsidRPr="00A50C94" w14:paraId="00662BF3" w14:textId="77777777" w:rsidTr="00A50C94">
        <w:trPr>
          <w:trHeight w:val="288"/>
          <w:jc w:val="center"/>
          <w:ins w:id="2344" w:author="Ulisses Antonio" w:date="2022-11-23T13:43:00Z"/>
          <w:trPrChange w:id="234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4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736898" w14:textId="77777777" w:rsidR="00A50C94" w:rsidRPr="00A50C94" w:rsidRDefault="00A50C94" w:rsidP="00A50C94">
            <w:pPr>
              <w:spacing w:after="0"/>
              <w:jc w:val="center"/>
              <w:rPr>
                <w:ins w:id="2347" w:author="Ulisses Antonio" w:date="2022-11-23T13:43:00Z"/>
                <w:rFonts w:ascii="Calibri" w:hAnsi="Calibri" w:cs="Calibri"/>
                <w:color w:val="000000"/>
                <w:sz w:val="22"/>
                <w:szCs w:val="22"/>
              </w:rPr>
            </w:pPr>
            <w:ins w:id="2348" w:author="Ulisses Antonio" w:date="2022-11-23T13:43:00Z">
              <w:r w:rsidRPr="00A50C94">
                <w:rPr>
                  <w:rFonts w:ascii="Calibri" w:hAnsi="Calibri" w:cs="Calibri"/>
                  <w:color w:val="000000"/>
                  <w:sz w:val="22"/>
                  <w:szCs w:val="22"/>
                </w:rPr>
                <w:t>143</w:t>
              </w:r>
            </w:ins>
          </w:p>
        </w:tc>
        <w:tc>
          <w:tcPr>
            <w:tcW w:w="2414" w:type="dxa"/>
            <w:tcBorders>
              <w:top w:val="nil"/>
              <w:left w:val="nil"/>
              <w:bottom w:val="single" w:sz="4" w:space="0" w:color="auto"/>
              <w:right w:val="single" w:sz="4" w:space="0" w:color="auto"/>
            </w:tcBorders>
            <w:shd w:val="clear" w:color="auto" w:fill="auto"/>
            <w:noWrap/>
            <w:vAlign w:val="bottom"/>
            <w:hideMark/>
            <w:tcPrChange w:id="234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E80812E" w14:textId="77777777" w:rsidR="00A50C94" w:rsidRPr="00A50C94" w:rsidRDefault="00A50C94" w:rsidP="00A50C94">
            <w:pPr>
              <w:spacing w:after="0"/>
              <w:jc w:val="center"/>
              <w:rPr>
                <w:ins w:id="2350" w:author="Ulisses Antonio" w:date="2022-11-23T13:43:00Z"/>
                <w:rFonts w:ascii="Calibri" w:hAnsi="Calibri" w:cs="Calibri"/>
                <w:color w:val="000000"/>
                <w:sz w:val="22"/>
                <w:szCs w:val="22"/>
              </w:rPr>
            </w:pPr>
            <w:ins w:id="2351" w:author="Ulisses Antonio" w:date="2022-11-23T13:43:00Z">
              <w:r w:rsidRPr="00A50C94">
                <w:rPr>
                  <w:rFonts w:ascii="Calibri" w:hAnsi="Calibri" w:cs="Calibri"/>
                  <w:color w:val="000000"/>
                  <w:sz w:val="22"/>
                  <w:szCs w:val="22"/>
                </w:rPr>
                <w:t>25/09/2034</w:t>
              </w:r>
            </w:ins>
          </w:p>
        </w:tc>
        <w:tc>
          <w:tcPr>
            <w:tcW w:w="1348" w:type="dxa"/>
            <w:tcBorders>
              <w:top w:val="nil"/>
              <w:left w:val="nil"/>
              <w:bottom w:val="single" w:sz="4" w:space="0" w:color="auto"/>
              <w:right w:val="single" w:sz="4" w:space="0" w:color="auto"/>
            </w:tcBorders>
            <w:shd w:val="clear" w:color="auto" w:fill="auto"/>
            <w:noWrap/>
            <w:vAlign w:val="bottom"/>
            <w:hideMark/>
            <w:tcPrChange w:id="235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2E8CC8E" w14:textId="77777777" w:rsidR="00A50C94" w:rsidRPr="00A50C94" w:rsidRDefault="00A50C94" w:rsidP="00A50C94">
            <w:pPr>
              <w:spacing w:after="0"/>
              <w:jc w:val="center"/>
              <w:rPr>
                <w:ins w:id="2353" w:author="Ulisses Antonio" w:date="2022-11-23T13:43:00Z"/>
                <w:rFonts w:ascii="Calibri" w:hAnsi="Calibri" w:cs="Calibri"/>
                <w:color w:val="000000"/>
                <w:sz w:val="22"/>
                <w:szCs w:val="22"/>
              </w:rPr>
            </w:pPr>
            <w:ins w:id="2354" w:author="Ulisses Antonio" w:date="2022-11-23T13:43:00Z">
              <w:r w:rsidRPr="00A50C94">
                <w:rPr>
                  <w:rFonts w:ascii="Calibri" w:hAnsi="Calibri" w:cs="Calibri"/>
                  <w:color w:val="000000"/>
                  <w:sz w:val="22"/>
                  <w:szCs w:val="22"/>
                </w:rPr>
                <w:t>4,2254%</w:t>
              </w:r>
            </w:ins>
          </w:p>
        </w:tc>
        <w:tc>
          <w:tcPr>
            <w:tcW w:w="2037" w:type="dxa"/>
            <w:tcBorders>
              <w:top w:val="nil"/>
              <w:left w:val="nil"/>
              <w:bottom w:val="single" w:sz="4" w:space="0" w:color="auto"/>
              <w:right w:val="single" w:sz="4" w:space="0" w:color="auto"/>
            </w:tcBorders>
            <w:shd w:val="clear" w:color="auto" w:fill="auto"/>
            <w:noWrap/>
            <w:vAlign w:val="bottom"/>
            <w:hideMark/>
            <w:tcPrChange w:id="235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7FC2D64" w14:textId="77777777" w:rsidR="00A50C94" w:rsidRPr="00A50C94" w:rsidRDefault="00A50C94" w:rsidP="00A50C94">
            <w:pPr>
              <w:spacing w:after="0"/>
              <w:jc w:val="center"/>
              <w:rPr>
                <w:ins w:id="2356" w:author="Ulisses Antonio" w:date="2022-11-23T13:43:00Z"/>
                <w:rFonts w:ascii="Calibri" w:hAnsi="Calibri" w:cs="Calibri"/>
                <w:color w:val="000000"/>
                <w:sz w:val="22"/>
                <w:szCs w:val="22"/>
              </w:rPr>
            </w:pPr>
            <w:ins w:id="2357" w:author="Ulisses Antonio" w:date="2022-11-23T13:43:00Z">
              <w:r w:rsidRPr="00A50C94">
                <w:rPr>
                  <w:rFonts w:ascii="Calibri" w:hAnsi="Calibri" w:cs="Calibri"/>
                  <w:color w:val="000000"/>
                  <w:sz w:val="22"/>
                  <w:szCs w:val="22"/>
                </w:rPr>
                <w:t>NÃO</w:t>
              </w:r>
            </w:ins>
          </w:p>
        </w:tc>
      </w:tr>
      <w:tr w:rsidR="00A50C94" w:rsidRPr="00A50C94" w14:paraId="4C7561D8" w14:textId="77777777" w:rsidTr="00A50C94">
        <w:trPr>
          <w:trHeight w:val="288"/>
          <w:jc w:val="center"/>
          <w:ins w:id="2358" w:author="Ulisses Antonio" w:date="2022-11-23T13:43:00Z"/>
          <w:trPrChange w:id="235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6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B0BBDA" w14:textId="77777777" w:rsidR="00A50C94" w:rsidRPr="00A50C94" w:rsidRDefault="00A50C94" w:rsidP="00A50C94">
            <w:pPr>
              <w:spacing w:after="0"/>
              <w:jc w:val="center"/>
              <w:rPr>
                <w:ins w:id="2361" w:author="Ulisses Antonio" w:date="2022-11-23T13:43:00Z"/>
                <w:rFonts w:ascii="Calibri" w:hAnsi="Calibri" w:cs="Calibri"/>
                <w:color w:val="000000"/>
                <w:sz w:val="22"/>
                <w:szCs w:val="22"/>
              </w:rPr>
            </w:pPr>
            <w:ins w:id="2362" w:author="Ulisses Antonio" w:date="2022-11-23T13:43:00Z">
              <w:r w:rsidRPr="00A50C94">
                <w:rPr>
                  <w:rFonts w:ascii="Calibri" w:hAnsi="Calibri" w:cs="Calibri"/>
                  <w:color w:val="000000"/>
                  <w:sz w:val="22"/>
                  <w:szCs w:val="22"/>
                </w:rPr>
                <w:t>144</w:t>
              </w:r>
            </w:ins>
          </w:p>
        </w:tc>
        <w:tc>
          <w:tcPr>
            <w:tcW w:w="2414" w:type="dxa"/>
            <w:tcBorders>
              <w:top w:val="nil"/>
              <w:left w:val="nil"/>
              <w:bottom w:val="single" w:sz="4" w:space="0" w:color="auto"/>
              <w:right w:val="single" w:sz="4" w:space="0" w:color="auto"/>
            </w:tcBorders>
            <w:shd w:val="clear" w:color="auto" w:fill="auto"/>
            <w:noWrap/>
            <w:vAlign w:val="bottom"/>
            <w:hideMark/>
            <w:tcPrChange w:id="236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9238B57" w14:textId="77777777" w:rsidR="00A50C94" w:rsidRPr="00A50C94" w:rsidRDefault="00A50C94" w:rsidP="00A50C94">
            <w:pPr>
              <w:spacing w:after="0"/>
              <w:jc w:val="center"/>
              <w:rPr>
                <w:ins w:id="2364" w:author="Ulisses Antonio" w:date="2022-11-23T13:43:00Z"/>
                <w:rFonts w:ascii="Calibri" w:hAnsi="Calibri" w:cs="Calibri"/>
                <w:color w:val="000000"/>
                <w:sz w:val="22"/>
                <w:szCs w:val="22"/>
              </w:rPr>
            </w:pPr>
            <w:ins w:id="2365" w:author="Ulisses Antonio" w:date="2022-11-23T13:43:00Z">
              <w:r w:rsidRPr="00A50C94">
                <w:rPr>
                  <w:rFonts w:ascii="Calibri" w:hAnsi="Calibri" w:cs="Calibri"/>
                  <w:color w:val="000000"/>
                  <w:sz w:val="22"/>
                  <w:szCs w:val="22"/>
                </w:rPr>
                <w:t>25/10/2034</w:t>
              </w:r>
            </w:ins>
          </w:p>
        </w:tc>
        <w:tc>
          <w:tcPr>
            <w:tcW w:w="1348" w:type="dxa"/>
            <w:tcBorders>
              <w:top w:val="nil"/>
              <w:left w:val="nil"/>
              <w:bottom w:val="single" w:sz="4" w:space="0" w:color="auto"/>
              <w:right w:val="single" w:sz="4" w:space="0" w:color="auto"/>
            </w:tcBorders>
            <w:shd w:val="clear" w:color="auto" w:fill="auto"/>
            <w:noWrap/>
            <w:vAlign w:val="bottom"/>
            <w:hideMark/>
            <w:tcPrChange w:id="236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3A5551C" w14:textId="77777777" w:rsidR="00A50C94" w:rsidRPr="00A50C94" w:rsidRDefault="00A50C94" w:rsidP="00A50C94">
            <w:pPr>
              <w:spacing w:after="0"/>
              <w:jc w:val="center"/>
              <w:rPr>
                <w:ins w:id="2367" w:author="Ulisses Antonio" w:date="2022-11-23T13:43:00Z"/>
                <w:rFonts w:ascii="Calibri" w:hAnsi="Calibri" w:cs="Calibri"/>
                <w:color w:val="000000"/>
                <w:sz w:val="22"/>
                <w:szCs w:val="22"/>
              </w:rPr>
            </w:pPr>
            <w:ins w:id="2368" w:author="Ulisses Antonio" w:date="2022-11-23T13:43:00Z">
              <w:r w:rsidRPr="00A50C94">
                <w:rPr>
                  <w:rFonts w:ascii="Calibri" w:hAnsi="Calibri" w:cs="Calibri"/>
                  <w:color w:val="000000"/>
                  <w:sz w:val="22"/>
                  <w:szCs w:val="22"/>
                </w:rPr>
                <w:t>4,4883%</w:t>
              </w:r>
            </w:ins>
          </w:p>
        </w:tc>
        <w:tc>
          <w:tcPr>
            <w:tcW w:w="2037" w:type="dxa"/>
            <w:tcBorders>
              <w:top w:val="nil"/>
              <w:left w:val="nil"/>
              <w:bottom w:val="single" w:sz="4" w:space="0" w:color="auto"/>
              <w:right w:val="single" w:sz="4" w:space="0" w:color="auto"/>
            </w:tcBorders>
            <w:shd w:val="clear" w:color="auto" w:fill="auto"/>
            <w:noWrap/>
            <w:vAlign w:val="bottom"/>
            <w:hideMark/>
            <w:tcPrChange w:id="236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8BED81A" w14:textId="77777777" w:rsidR="00A50C94" w:rsidRPr="00A50C94" w:rsidRDefault="00A50C94" w:rsidP="00A50C94">
            <w:pPr>
              <w:spacing w:after="0"/>
              <w:jc w:val="center"/>
              <w:rPr>
                <w:ins w:id="2370" w:author="Ulisses Antonio" w:date="2022-11-23T13:43:00Z"/>
                <w:rFonts w:ascii="Calibri" w:hAnsi="Calibri" w:cs="Calibri"/>
                <w:color w:val="000000"/>
                <w:sz w:val="22"/>
                <w:szCs w:val="22"/>
              </w:rPr>
            </w:pPr>
            <w:ins w:id="2371" w:author="Ulisses Antonio" w:date="2022-11-23T13:43:00Z">
              <w:r w:rsidRPr="00A50C94">
                <w:rPr>
                  <w:rFonts w:ascii="Calibri" w:hAnsi="Calibri" w:cs="Calibri"/>
                  <w:color w:val="000000"/>
                  <w:sz w:val="22"/>
                  <w:szCs w:val="22"/>
                </w:rPr>
                <w:t>NÃO</w:t>
              </w:r>
            </w:ins>
          </w:p>
        </w:tc>
      </w:tr>
      <w:tr w:rsidR="00A50C94" w:rsidRPr="00A50C94" w14:paraId="009D09D1" w14:textId="77777777" w:rsidTr="00A50C94">
        <w:trPr>
          <w:trHeight w:val="288"/>
          <w:jc w:val="center"/>
          <w:ins w:id="2372" w:author="Ulisses Antonio" w:date="2022-11-23T13:43:00Z"/>
          <w:trPrChange w:id="237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7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3773CF" w14:textId="77777777" w:rsidR="00A50C94" w:rsidRPr="00A50C94" w:rsidRDefault="00A50C94" w:rsidP="00A50C94">
            <w:pPr>
              <w:spacing w:after="0"/>
              <w:jc w:val="center"/>
              <w:rPr>
                <w:ins w:id="2375" w:author="Ulisses Antonio" w:date="2022-11-23T13:43:00Z"/>
                <w:rFonts w:ascii="Calibri" w:hAnsi="Calibri" w:cs="Calibri"/>
                <w:color w:val="000000"/>
                <w:sz w:val="22"/>
                <w:szCs w:val="22"/>
              </w:rPr>
            </w:pPr>
            <w:ins w:id="2376" w:author="Ulisses Antonio" w:date="2022-11-23T13:43:00Z">
              <w:r w:rsidRPr="00A50C94">
                <w:rPr>
                  <w:rFonts w:ascii="Calibri" w:hAnsi="Calibri" w:cs="Calibri"/>
                  <w:color w:val="000000"/>
                  <w:sz w:val="22"/>
                  <w:szCs w:val="22"/>
                </w:rPr>
                <w:t>145</w:t>
              </w:r>
            </w:ins>
          </w:p>
        </w:tc>
        <w:tc>
          <w:tcPr>
            <w:tcW w:w="2414" w:type="dxa"/>
            <w:tcBorders>
              <w:top w:val="nil"/>
              <w:left w:val="nil"/>
              <w:bottom w:val="single" w:sz="4" w:space="0" w:color="auto"/>
              <w:right w:val="single" w:sz="4" w:space="0" w:color="auto"/>
            </w:tcBorders>
            <w:shd w:val="clear" w:color="auto" w:fill="auto"/>
            <w:noWrap/>
            <w:vAlign w:val="bottom"/>
            <w:hideMark/>
            <w:tcPrChange w:id="237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4062ABF5" w14:textId="77777777" w:rsidR="00A50C94" w:rsidRPr="00A50C94" w:rsidRDefault="00A50C94" w:rsidP="00A50C94">
            <w:pPr>
              <w:spacing w:after="0"/>
              <w:jc w:val="center"/>
              <w:rPr>
                <w:ins w:id="2378" w:author="Ulisses Antonio" w:date="2022-11-23T13:43:00Z"/>
                <w:rFonts w:ascii="Calibri" w:hAnsi="Calibri" w:cs="Calibri"/>
                <w:color w:val="000000"/>
                <w:sz w:val="22"/>
                <w:szCs w:val="22"/>
              </w:rPr>
            </w:pPr>
            <w:ins w:id="2379" w:author="Ulisses Antonio" w:date="2022-11-23T13:43:00Z">
              <w:r w:rsidRPr="00A50C94">
                <w:rPr>
                  <w:rFonts w:ascii="Calibri" w:hAnsi="Calibri" w:cs="Calibri"/>
                  <w:color w:val="000000"/>
                  <w:sz w:val="22"/>
                  <w:szCs w:val="22"/>
                </w:rPr>
                <w:t>27/11/2034</w:t>
              </w:r>
            </w:ins>
          </w:p>
        </w:tc>
        <w:tc>
          <w:tcPr>
            <w:tcW w:w="1348" w:type="dxa"/>
            <w:tcBorders>
              <w:top w:val="nil"/>
              <w:left w:val="nil"/>
              <w:bottom w:val="single" w:sz="4" w:space="0" w:color="auto"/>
              <w:right w:val="single" w:sz="4" w:space="0" w:color="auto"/>
            </w:tcBorders>
            <w:shd w:val="clear" w:color="auto" w:fill="auto"/>
            <w:noWrap/>
            <w:vAlign w:val="bottom"/>
            <w:hideMark/>
            <w:tcPrChange w:id="238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46BB517" w14:textId="77777777" w:rsidR="00A50C94" w:rsidRPr="00A50C94" w:rsidRDefault="00A50C94" w:rsidP="00A50C94">
            <w:pPr>
              <w:spacing w:after="0"/>
              <w:jc w:val="center"/>
              <w:rPr>
                <w:ins w:id="2381" w:author="Ulisses Antonio" w:date="2022-11-23T13:43:00Z"/>
                <w:rFonts w:ascii="Calibri" w:hAnsi="Calibri" w:cs="Calibri"/>
                <w:color w:val="000000"/>
                <w:sz w:val="22"/>
                <w:szCs w:val="22"/>
              </w:rPr>
            </w:pPr>
            <w:ins w:id="2382" w:author="Ulisses Antonio" w:date="2022-11-23T13:43:00Z">
              <w:r w:rsidRPr="00A50C94">
                <w:rPr>
                  <w:rFonts w:ascii="Calibri" w:hAnsi="Calibri" w:cs="Calibri"/>
                  <w:color w:val="000000"/>
                  <w:sz w:val="22"/>
                  <w:szCs w:val="22"/>
                </w:rPr>
                <w:t>4,6892%</w:t>
              </w:r>
            </w:ins>
          </w:p>
        </w:tc>
        <w:tc>
          <w:tcPr>
            <w:tcW w:w="2037" w:type="dxa"/>
            <w:tcBorders>
              <w:top w:val="nil"/>
              <w:left w:val="nil"/>
              <w:bottom w:val="single" w:sz="4" w:space="0" w:color="auto"/>
              <w:right w:val="single" w:sz="4" w:space="0" w:color="auto"/>
            </w:tcBorders>
            <w:shd w:val="clear" w:color="auto" w:fill="auto"/>
            <w:noWrap/>
            <w:vAlign w:val="bottom"/>
            <w:hideMark/>
            <w:tcPrChange w:id="238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30EFA16" w14:textId="77777777" w:rsidR="00A50C94" w:rsidRPr="00A50C94" w:rsidRDefault="00A50C94" w:rsidP="00A50C94">
            <w:pPr>
              <w:spacing w:after="0"/>
              <w:jc w:val="center"/>
              <w:rPr>
                <w:ins w:id="2384" w:author="Ulisses Antonio" w:date="2022-11-23T13:43:00Z"/>
                <w:rFonts w:ascii="Calibri" w:hAnsi="Calibri" w:cs="Calibri"/>
                <w:color w:val="000000"/>
                <w:sz w:val="22"/>
                <w:szCs w:val="22"/>
              </w:rPr>
            </w:pPr>
            <w:ins w:id="2385" w:author="Ulisses Antonio" w:date="2022-11-23T13:43:00Z">
              <w:r w:rsidRPr="00A50C94">
                <w:rPr>
                  <w:rFonts w:ascii="Calibri" w:hAnsi="Calibri" w:cs="Calibri"/>
                  <w:color w:val="000000"/>
                  <w:sz w:val="22"/>
                  <w:szCs w:val="22"/>
                </w:rPr>
                <w:t>NÃO</w:t>
              </w:r>
            </w:ins>
          </w:p>
        </w:tc>
      </w:tr>
      <w:tr w:rsidR="00A50C94" w:rsidRPr="00A50C94" w14:paraId="3B8B08FF" w14:textId="77777777" w:rsidTr="00A50C94">
        <w:trPr>
          <w:trHeight w:val="288"/>
          <w:jc w:val="center"/>
          <w:ins w:id="2386" w:author="Ulisses Antonio" w:date="2022-11-23T13:43:00Z"/>
          <w:trPrChange w:id="238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38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8E5904" w14:textId="77777777" w:rsidR="00A50C94" w:rsidRPr="00A50C94" w:rsidRDefault="00A50C94" w:rsidP="00A50C94">
            <w:pPr>
              <w:spacing w:after="0"/>
              <w:jc w:val="center"/>
              <w:rPr>
                <w:ins w:id="2389" w:author="Ulisses Antonio" w:date="2022-11-23T13:43:00Z"/>
                <w:rFonts w:ascii="Calibri" w:hAnsi="Calibri" w:cs="Calibri"/>
                <w:color w:val="000000"/>
                <w:sz w:val="22"/>
                <w:szCs w:val="22"/>
              </w:rPr>
            </w:pPr>
            <w:ins w:id="2390" w:author="Ulisses Antonio" w:date="2022-11-23T13:43:00Z">
              <w:r w:rsidRPr="00A50C94">
                <w:rPr>
                  <w:rFonts w:ascii="Calibri" w:hAnsi="Calibri" w:cs="Calibri"/>
                  <w:color w:val="000000"/>
                  <w:sz w:val="22"/>
                  <w:szCs w:val="22"/>
                </w:rPr>
                <w:t>146</w:t>
              </w:r>
            </w:ins>
          </w:p>
        </w:tc>
        <w:tc>
          <w:tcPr>
            <w:tcW w:w="2414" w:type="dxa"/>
            <w:tcBorders>
              <w:top w:val="nil"/>
              <w:left w:val="nil"/>
              <w:bottom w:val="single" w:sz="4" w:space="0" w:color="auto"/>
              <w:right w:val="single" w:sz="4" w:space="0" w:color="auto"/>
            </w:tcBorders>
            <w:shd w:val="clear" w:color="auto" w:fill="auto"/>
            <w:noWrap/>
            <w:vAlign w:val="bottom"/>
            <w:hideMark/>
            <w:tcPrChange w:id="239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6F9A9E0" w14:textId="77777777" w:rsidR="00A50C94" w:rsidRPr="00A50C94" w:rsidRDefault="00A50C94" w:rsidP="00A50C94">
            <w:pPr>
              <w:spacing w:after="0"/>
              <w:jc w:val="center"/>
              <w:rPr>
                <w:ins w:id="2392" w:author="Ulisses Antonio" w:date="2022-11-23T13:43:00Z"/>
                <w:rFonts w:ascii="Calibri" w:hAnsi="Calibri" w:cs="Calibri"/>
                <w:color w:val="000000"/>
                <w:sz w:val="22"/>
                <w:szCs w:val="22"/>
              </w:rPr>
            </w:pPr>
            <w:ins w:id="2393" w:author="Ulisses Antonio" w:date="2022-11-23T13:43:00Z">
              <w:r w:rsidRPr="00A50C94">
                <w:rPr>
                  <w:rFonts w:ascii="Calibri" w:hAnsi="Calibri" w:cs="Calibri"/>
                  <w:color w:val="000000"/>
                  <w:sz w:val="22"/>
                  <w:szCs w:val="22"/>
                </w:rPr>
                <w:t>26/12/2034</w:t>
              </w:r>
            </w:ins>
          </w:p>
        </w:tc>
        <w:tc>
          <w:tcPr>
            <w:tcW w:w="1348" w:type="dxa"/>
            <w:tcBorders>
              <w:top w:val="nil"/>
              <w:left w:val="nil"/>
              <w:bottom w:val="single" w:sz="4" w:space="0" w:color="auto"/>
              <w:right w:val="single" w:sz="4" w:space="0" w:color="auto"/>
            </w:tcBorders>
            <w:shd w:val="clear" w:color="auto" w:fill="auto"/>
            <w:noWrap/>
            <w:vAlign w:val="bottom"/>
            <w:hideMark/>
            <w:tcPrChange w:id="239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2F6B6ED" w14:textId="77777777" w:rsidR="00A50C94" w:rsidRPr="00A50C94" w:rsidRDefault="00A50C94" w:rsidP="00A50C94">
            <w:pPr>
              <w:spacing w:after="0"/>
              <w:jc w:val="center"/>
              <w:rPr>
                <w:ins w:id="2395" w:author="Ulisses Antonio" w:date="2022-11-23T13:43:00Z"/>
                <w:rFonts w:ascii="Calibri" w:hAnsi="Calibri" w:cs="Calibri"/>
                <w:color w:val="000000"/>
                <w:sz w:val="22"/>
                <w:szCs w:val="22"/>
              </w:rPr>
            </w:pPr>
            <w:ins w:id="2396" w:author="Ulisses Antonio" w:date="2022-11-23T13:43:00Z">
              <w:r w:rsidRPr="00A50C94">
                <w:rPr>
                  <w:rFonts w:ascii="Calibri" w:hAnsi="Calibri" w:cs="Calibri"/>
                  <w:color w:val="000000"/>
                  <w:sz w:val="22"/>
                  <w:szCs w:val="22"/>
                </w:rPr>
                <w:t>4,9608%</w:t>
              </w:r>
            </w:ins>
          </w:p>
        </w:tc>
        <w:tc>
          <w:tcPr>
            <w:tcW w:w="2037" w:type="dxa"/>
            <w:tcBorders>
              <w:top w:val="nil"/>
              <w:left w:val="nil"/>
              <w:bottom w:val="single" w:sz="4" w:space="0" w:color="auto"/>
              <w:right w:val="single" w:sz="4" w:space="0" w:color="auto"/>
            </w:tcBorders>
            <w:shd w:val="clear" w:color="auto" w:fill="auto"/>
            <w:noWrap/>
            <w:vAlign w:val="bottom"/>
            <w:hideMark/>
            <w:tcPrChange w:id="239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DD47B4C" w14:textId="77777777" w:rsidR="00A50C94" w:rsidRPr="00A50C94" w:rsidRDefault="00A50C94" w:rsidP="00A50C94">
            <w:pPr>
              <w:spacing w:after="0"/>
              <w:jc w:val="center"/>
              <w:rPr>
                <w:ins w:id="2398" w:author="Ulisses Antonio" w:date="2022-11-23T13:43:00Z"/>
                <w:rFonts w:ascii="Calibri" w:hAnsi="Calibri" w:cs="Calibri"/>
                <w:color w:val="000000"/>
                <w:sz w:val="22"/>
                <w:szCs w:val="22"/>
              </w:rPr>
            </w:pPr>
            <w:ins w:id="2399" w:author="Ulisses Antonio" w:date="2022-11-23T13:43:00Z">
              <w:r w:rsidRPr="00A50C94">
                <w:rPr>
                  <w:rFonts w:ascii="Calibri" w:hAnsi="Calibri" w:cs="Calibri"/>
                  <w:color w:val="000000"/>
                  <w:sz w:val="22"/>
                  <w:szCs w:val="22"/>
                </w:rPr>
                <w:t>NÃO</w:t>
              </w:r>
            </w:ins>
          </w:p>
        </w:tc>
      </w:tr>
      <w:tr w:rsidR="00A50C94" w:rsidRPr="00A50C94" w14:paraId="2BFBC2B2" w14:textId="77777777" w:rsidTr="00A50C94">
        <w:trPr>
          <w:trHeight w:val="288"/>
          <w:jc w:val="center"/>
          <w:ins w:id="2400" w:author="Ulisses Antonio" w:date="2022-11-23T13:43:00Z"/>
          <w:trPrChange w:id="240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0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E4F82D" w14:textId="77777777" w:rsidR="00A50C94" w:rsidRPr="00A50C94" w:rsidRDefault="00A50C94" w:rsidP="00A50C94">
            <w:pPr>
              <w:spacing w:after="0"/>
              <w:jc w:val="center"/>
              <w:rPr>
                <w:ins w:id="2403" w:author="Ulisses Antonio" w:date="2022-11-23T13:43:00Z"/>
                <w:rFonts w:ascii="Calibri" w:hAnsi="Calibri" w:cs="Calibri"/>
                <w:color w:val="000000"/>
                <w:sz w:val="22"/>
                <w:szCs w:val="22"/>
              </w:rPr>
            </w:pPr>
            <w:ins w:id="2404" w:author="Ulisses Antonio" w:date="2022-11-23T13:43:00Z">
              <w:r w:rsidRPr="00A50C94">
                <w:rPr>
                  <w:rFonts w:ascii="Calibri" w:hAnsi="Calibri" w:cs="Calibri"/>
                  <w:color w:val="000000"/>
                  <w:sz w:val="22"/>
                  <w:szCs w:val="22"/>
                </w:rPr>
                <w:t>147</w:t>
              </w:r>
            </w:ins>
          </w:p>
        </w:tc>
        <w:tc>
          <w:tcPr>
            <w:tcW w:w="2414" w:type="dxa"/>
            <w:tcBorders>
              <w:top w:val="nil"/>
              <w:left w:val="nil"/>
              <w:bottom w:val="single" w:sz="4" w:space="0" w:color="auto"/>
              <w:right w:val="single" w:sz="4" w:space="0" w:color="auto"/>
            </w:tcBorders>
            <w:shd w:val="clear" w:color="auto" w:fill="auto"/>
            <w:noWrap/>
            <w:vAlign w:val="bottom"/>
            <w:hideMark/>
            <w:tcPrChange w:id="240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E11B282" w14:textId="77777777" w:rsidR="00A50C94" w:rsidRPr="00A50C94" w:rsidRDefault="00A50C94" w:rsidP="00A50C94">
            <w:pPr>
              <w:spacing w:after="0"/>
              <w:jc w:val="center"/>
              <w:rPr>
                <w:ins w:id="2406" w:author="Ulisses Antonio" w:date="2022-11-23T13:43:00Z"/>
                <w:rFonts w:ascii="Calibri" w:hAnsi="Calibri" w:cs="Calibri"/>
                <w:color w:val="000000"/>
                <w:sz w:val="22"/>
                <w:szCs w:val="22"/>
              </w:rPr>
            </w:pPr>
            <w:ins w:id="2407" w:author="Ulisses Antonio" w:date="2022-11-23T13:43:00Z">
              <w:r w:rsidRPr="00A50C94">
                <w:rPr>
                  <w:rFonts w:ascii="Calibri" w:hAnsi="Calibri" w:cs="Calibri"/>
                  <w:color w:val="000000"/>
                  <w:sz w:val="22"/>
                  <w:szCs w:val="22"/>
                </w:rPr>
                <w:t>25/01/2035</w:t>
              </w:r>
            </w:ins>
          </w:p>
        </w:tc>
        <w:tc>
          <w:tcPr>
            <w:tcW w:w="1348" w:type="dxa"/>
            <w:tcBorders>
              <w:top w:val="nil"/>
              <w:left w:val="nil"/>
              <w:bottom w:val="single" w:sz="4" w:space="0" w:color="auto"/>
              <w:right w:val="single" w:sz="4" w:space="0" w:color="auto"/>
            </w:tcBorders>
            <w:shd w:val="clear" w:color="auto" w:fill="auto"/>
            <w:noWrap/>
            <w:vAlign w:val="bottom"/>
            <w:hideMark/>
            <w:tcPrChange w:id="240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7FA0F1A" w14:textId="77777777" w:rsidR="00A50C94" w:rsidRPr="00A50C94" w:rsidRDefault="00A50C94" w:rsidP="00A50C94">
            <w:pPr>
              <w:spacing w:after="0"/>
              <w:jc w:val="center"/>
              <w:rPr>
                <w:ins w:id="2409" w:author="Ulisses Antonio" w:date="2022-11-23T13:43:00Z"/>
                <w:rFonts w:ascii="Calibri" w:hAnsi="Calibri" w:cs="Calibri"/>
                <w:color w:val="000000"/>
                <w:sz w:val="22"/>
                <w:szCs w:val="22"/>
              </w:rPr>
            </w:pPr>
            <w:ins w:id="2410" w:author="Ulisses Antonio" w:date="2022-11-23T13:43:00Z">
              <w:r w:rsidRPr="00A50C94">
                <w:rPr>
                  <w:rFonts w:ascii="Calibri" w:hAnsi="Calibri" w:cs="Calibri"/>
                  <w:color w:val="000000"/>
                  <w:sz w:val="22"/>
                  <w:szCs w:val="22"/>
                </w:rPr>
                <w:t>5,2342%</w:t>
              </w:r>
            </w:ins>
          </w:p>
        </w:tc>
        <w:tc>
          <w:tcPr>
            <w:tcW w:w="2037" w:type="dxa"/>
            <w:tcBorders>
              <w:top w:val="nil"/>
              <w:left w:val="nil"/>
              <w:bottom w:val="single" w:sz="4" w:space="0" w:color="auto"/>
              <w:right w:val="single" w:sz="4" w:space="0" w:color="auto"/>
            </w:tcBorders>
            <w:shd w:val="clear" w:color="auto" w:fill="auto"/>
            <w:noWrap/>
            <w:vAlign w:val="bottom"/>
            <w:hideMark/>
            <w:tcPrChange w:id="241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F222540" w14:textId="77777777" w:rsidR="00A50C94" w:rsidRPr="00A50C94" w:rsidRDefault="00A50C94" w:rsidP="00A50C94">
            <w:pPr>
              <w:spacing w:after="0"/>
              <w:jc w:val="center"/>
              <w:rPr>
                <w:ins w:id="2412" w:author="Ulisses Antonio" w:date="2022-11-23T13:43:00Z"/>
                <w:rFonts w:ascii="Calibri" w:hAnsi="Calibri" w:cs="Calibri"/>
                <w:color w:val="000000"/>
                <w:sz w:val="22"/>
                <w:szCs w:val="22"/>
              </w:rPr>
            </w:pPr>
            <w:ins w:id="2413" w:author="Ulisses Antonio" w:date="2022-11-23T13:43:00Z">
              <w:r w:rsidRPr="00A50C94">
                <w:rPr>
                  <w:rFonts w:ascii="Calibri" w:hAnsi="Calibri" w:cs="Calibri"/>
                  <w:color w:val="000000"/>
                  <w:sz w:val="22"/>
                  <w:szCs w:val="22"/>
                </w:rPr>
                <w:t>NÃO</w:t>
              </w:r>
            </w:ins>
          </w:p>
        </w:tc>
      </w:tr>
      <w:tr w:rsidR="00A50C94" w:rsidRPr="00A50C94" w14:paraId="6F675A27" w14:textId="77777777" w:rsidTr="00A50C94">
        <w:trPr>
          <w:trHeight w:val="288"/>
          <w:jc w:val="center"/>
          <w:ins w:id="2414" w:author="Ulisses Antonio" w:date="2022-11-23T13:43:00Z"/>
          <w:trPrChange w:id="241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1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68F436" w14:textId="77777777" w:rsidR="00A50C94" w:rsidRPr="00A50C94" w:rsidRDefault="00A50C94" w:rsidP="00A50C94">
            <w:pPr>
              <w:spacing w:after="0"/>
              <w:jc w:val="center"/>
              <w:rPr>
                <w:ins w:id="2417" w:author="Ulisses Antonio" w:date="2022-11-23T13:43:00Z"/>
                <w:rFonts w:ascii="Calibri" w:hAnsi="Calibri" w:cs="Calibri"/>
                <w:color w:val="000000"/>
                <w:sz w:val="22"/>
                <w:szCs w:val="22"/>
              </w:rPr>
            </w:pPr>
            <w:ins w:id="2418" w:author="Ulisses Antonio" w:date="2022-11-23T13:43:00Z">
              <w:r w:rsidRPr="00A50C94">
                <w:rPr>
                  <w:rFonts w:ascii="Calibri" w:hAnsi="Calibri" w:cs="Calibri"/>
                  <w:color w:val="000000"/>
                  <w:sz w:val="22"/>
                  <w:szCs w:val="22"/>
                </w:rPr>
                <w:t>148</w:t>
              </w:r>
            </w:ins>
          </w:p>
        </w:tc>
        <w:tc>
          <w:tcPr>
            <w:tcW w:w="2414" w:type="dxa"/>
            <w:tcBorders>
              <w:top w:val="nil"/>
              <w:left w:val="nil"/>
              <w:bottom w:val="single" w:sz="4" w:space="0" w:color="auto"/>
              <w:right w:val="single" w:sz="4" w:space="0" w:color="auto"/>
            </w:tcBorders>
            <w:shd w:val="clear" w:color="auto" w:fill="auto"/>
            <w:noWrap/>
            <w:vAlign w:val="bottom"/>
            <w:hideMark/>
            <w:tcPrChange w:id="241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796DBBBE" w14:textId="77777777" w:rsidR="00A50C94" w:rsidRPr="00A50C94" w:rsidRDefault="00A50C94" w:rsidP="00A50C94">
            <w:pPr>
              <w:spacing w:after="0"/>
              <w:jc w:val="center"/>
              <w:rPr>
                <w:ins w:id="2420" w:author="Ulisses Antonio" w:date="2022-11-23T13:43:00Z"/>
                <w:rFonts w:ascii="Calibri" w:hAnsi="Calibri" w:cs="Calibri"/>
                <w:color w:val="000000"/>
                <w:sz w:val="22"/>
                <w:szCs w:val="22"/>
              </w:rPr>
            </w:pPr>
            <w:ins w:id="2421" w:author="Ulisses Antonio" w:date="2022-11-23T13:43:00Z">
              <w:r w:rsidRPr="00A50C94">
                <w:rPr>
                  <w:rFonts w:ascii="Calibri" w:hAnsi="Calibri" w:cs="Calibri"/>
                  <w:color w:val="000000"/>
                  <w:sz w:val="22"/>
                  <w:szCs w:val="22"/>
                </w:rPr>
                <w:t>26/02/2035</w:t>
              </w:r>
            </w:ins>
          </w:p>
        </w:tc>
        <w:tc>
          <w:tcPr>
            <w:tcW w:w="1348" w:type="dxa"/>
            <w:tcBorders>
              <w:top w:val="nil"/>
              <w:left w:val="nil"/>
              <w:bottom w:val="single" w:sz="4" w:space="0" w:color="auto"/>
              <w:right w:val="single" w:sz="4" w:space="0" w:color="auto"/>
            </w:tcBorders>
            <w:shd w:val="clear" w:color="auto" w:fill="auto"/>
            <w:noWrap/>
            <w:vAlign w:val="bottom"/>
            <w:hideMark/>
            <w:tcPrChange w:id="242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1C8593F" w14:textId="77777777" w:rsidR="00A50C94" w:rsidRPr="00A50C94" w:rsidRDefault="00A50C94" w:rsidP="00A50C94">
            <w:pPr>
              <w:spacing w:after="0"/>
              <w:jc w:val="center"/>
              <w:rPr>
                <w:ins w:id="2423" w:author="Ulisses Antonio" w:date="2022-11-23T13:43:00Z"/>
                <w:rFonts w:ascii="Calibri" w:hAnsi="Calibri" w:cs="Calibri"/>
                <w:color w:val="000000"/>
                <w:sz w:val="22"/>
                <w:szCs w:val="22"/>
              </w:rPr>
            </w:pPr>
            <w:ins w:id="2424" w:author="Ulisses Antonio" w:date="2022-11-23T13:43:00Z">
              <w:r w:rsidRPr="00A50C94">
                <w:rPr>
                  <w:rFonts w:ascii="Calibri" w:hAnsi="Calibri" w:cs="Calibri"/>
                  <w:color w:val="000000"/>
                  <w:sz w:val="22"/>
                  <w:szCs w:val="22"/>
                </w:rPr>
                <w:t>5,4572%</w:t>
              </w:r>
            </w:ins>
          </w:p>
        </w:tc>
        <w:tc>
          <w:tcPr>
            <w:tcW w:w="2037" w:type="dxa"/>
            <w:tcBorders>
              <w:top w:val="nil"/>
              <w:left w:val="nil"/>
              <w:bottom w:val="single" w:sz="4" w:space="0" w:color="auto"/>
              <w:right w:val="single" w:sz="4" w:space="0" w:color="auto"/>
            </w:tcBorders>
            <w:shd w:val="clear" w:color="auto" w:fill="auto"/>
            <w:noWrap/>
            <w:vAlign w:val="bottom"/>
            <w:hideMark/>
            <w:tcPrChange w:id="242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E1464AE" w14:textId="77777777" w:rsidR="00A50C94" w:rsidRPr="00A50C94" w:rsidRDefault="00A50C94" w:rsidP="00A50C94">
            <w:pPr>
              <w:spacing w:after="0"/>
              <w:jc w:val="center"/>
              <w:rPr>
                <w:ins w:id="2426" w:author="Ulisses Antonio" w:date="2022-11-23T13:43:00Z"/>
                <w:rFonts w:ascii="Calibri" w:hAnsi="Calibri" w:cs="Calibri"/>
                <w:color w:val="000000"/>
                <w:sz w:val="22"/>
                <w:szCs w:val="22"/>
              </w:rPr>
            </w:pPr>
            <w:ins w:id="2427" w:author="Ulisses Antonio" w:date="2022-11-23T13:43:00Z">
              <w:r w:rsidRPr="00A50C94">
                <w:rPr>
                  <w:rFonts w:ascii="Calibri" w:hAnsi="Calibri" w:cs="Calibri"/>
                  <w:color w:val="000000"/>
                  <w:sz w:val="22"/>
                  <w:szCs w:val="22"/>
                </w:rPr>
                <w:t>NÃO</w:t>
              </w:r>
            </w:ins>
          </w:p>
        </w:tc>
      </w:tr>
      <w:tr w:rsidR="00A50C94" w:rsidRPr="00A50C94" w14:paraId="00761F72" w14:textId="77777777" w:rsidTr="00A50C94">
        <w:trPr>
          <w:trHeight w:val="288"/>
          <w:jc w:val="center"/>
          <w:ins w:id="2428" w:author="Ulisses Antonio" w:date="2022-11-23T13:43:00Z"/>
          <w:trPrChange w:id="242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3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FA6D25" w14:textId="77777777" w:rsidR="00A50C94" w:rsidRPr="00A50C94" w:rsidRDefault="00A50C94" w:rsidP="00A50C94">
            <w:pPr>
              <w:spacing w:after="0"/>
              <w:jc w:val="center"/>
              <w:rPr>
                <w:ins w:id="2431" w:author="Ulisses Antonio" w:date="2022-11-23T13:43:00Z"/>
                <w:rFonts w:ascii="Calibri" w:hAnsi="Calibri" w:cs="Calibri"/>
                <w:color w:val="000000"/>
                <w:sz w:val="22"/>
                <w:szCs w:val="22"/>
              </w:rPr>
            </w:pPr>
            <w:ins w:id="2432" w:author="Ulisses Antonio" w:date="2022-11-23T13:43:00Z">
              <w:r w:rsidRPr="00A50C94">
                <w:rPr>
                  <w:rFonts w:ascii="Calibri" w:hAnsi="Calibri" w:cs="Calibri"/>
                  <w:color w:val="000000"/>
                  <w:sz w:val="22"/>
                  <w:szCs w:val="22"/>
                </w:rPr>
                <w:t>149</w:t>
              </w:r>
            </w:ins>
          </w:p>
        </w:tc>
        <w:tc>
          <w:tcPr>
            <w:tcW w:w="2414" w:type="dxa"/>
            <w:tcBorders>
              <w:top w:val="nil"/>
              <w:left w:val="nil"/>
              <w:bottom w:val="single" w:sz="4" w:space="0" w:color="auto"/>
              <w:right w:val="single" w:sz="4" w:space="0" w:color="auto"/>
            </w:tcBorders>
            <w:shd w:val="clear" w:color="auto" w:fill="auto"/>
            <w:noWrap/>
            <w:vAlign w:val="bottom"/>
            <w:hideMark/>
            <w:tcPrChange w:id="243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243A22B3" w14:textId="77777777" w:rsidR="00A50C94" w:rsidRPr="00A50C94" w:rsidRDefault="00A50C94" w:rsidP="00A50C94">
            <w:pPr>
              <w:spacing w:after="0"/>
              <w:jc w:val="center"/>
              <w:rPr>
                <w:ins w:id="2434" w:author="Ulisses Antonio" w:date="2022-11-23T13:43:00Z"/>
                <w:rFonts w:ascii="Calibri" w:hAnsi="Calibri" w:cs="Calibri"/>
                <w:color w:val="000000"/>
                <w:sz w:val="22"/>
                <w:szCs w:val="22"/>
              </w:rPr>
            </w:pPr>
            <w:ins w:id="2435" w:author="Ulisses Antonio" w:date="2022-11-23T13:43:00Z">
              <w:r w:rsidRPr="00A50C94">
                <w:rPr>
                  <w:rFonts w:ascii="Calibri" w:hAnsi="Calibri" w:cs="Calibri"/>
                  <w:color w:val="000000"/>
                  <w:sz w:val="22"/>
                  <w:szCs w:val="22"/>
                </w:rPr>
                <w:t>26/03/2035</w:t>
              </w:r>
            </w:ins>
          </w:p>
        </w:tc>
        <w:tc>
          <w:tcPr>
            <w:tcW w:w="1348" w:type="dxa"/>
            <w:tcBorders>
              <w:top w:val="nil"/>
              <w:left w:val="nil"/>
              <w:bottom w:val="single" w:sz="4" w:space="0" w:color="auto"/>
              <w:right w:val="single" w:sz="4" w:space="0" w:color="auto"/>
            </w:tcBorders>
            <w:shd w:val="clear" w:color="auto" w:fill="auto"/>
            <w:noWrap/>
            <w:vAlign w:val="bottom"/>
            <w:hideMark/>
            <w:tcPrChange w:id="243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551E30C" w14:textId="77777777" w:rsidR="00A50C94" w:rsidRPr="00A50C94" w:rsidRDefault="00A50C94" w:rsidP="00A50C94">
            <w:pPr>
              <w:spacing w:after="0"/>
              <w:jc w:val="center"/>
              <w:rPr>
                <w:ins w:id="2437" w:author="Ulisses Antonio" w:date="2022-11-23T13:43:00Z"/>
                <w:rFonts w:ascii="Calibri" w:hAnsi="Calibri" w:cs="Calibri"/>
                <w:color w:val="000000"/>
                <w:sz w:val="22"/>
                <w:szCs w:val="22"/>
              </w:rPr>
            </w:pPr>
            <w:ins w:id="2438" w:author="Ulisses Antonio" w:date="2022-11-23T13:43:00Z">
              <w:r w:rsidRPr="00A50C94">
                <w:rPr>
                  <w:rFonts w:ascii="Calibri" w:hAnsi="Calibri" w:cs="Calibri"/>
                  <w:color w:val="000000"/>
                  <w:sz w:val="22"/>
                  <w:szCs w:val="22"/>
                </w:rPr>
                <w:t>5,9474%</w:t>
              </w:r>
            </w:ins>
          </w:p>
        </w:tc>
        <w:tc>
          <w:tcPr>
            <w:tcW w:w="2037" w:type="dxa"/>
            <w:tcBorders>
              <w:top w:val="nil"/>
              <w:left w:val="nil"/>
              <w:bottom w:val="single" w:sz="4" w:space="0" w:color="auto"/>
              <w:right w:val="single" w:sz="4" w:space="0" w:color="auto"/>
            </w:tcBorders>
            <w:shd w:val="clear" w:color="auto" w:fill="auto"/>
            <w:noWrap/>
            <w:vAlign w:val="bottom"/>
            <w:hideMark/>
            <w:tcPrChange w:id="243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1804224" w14:textId="77777777" w:rsidR="00A50C94" w:rsidRPr="00A50C94" w:rsidRDefault="00A50C94" w:rsidP="00A50C94">
            <w:pPr>
              <w:spacing w:after="0"/>
              <w:jc w:val="center"/>
              <w:rPr>
                <w:ins w:id="2440" w:author="Ulisses Antonio" w:date="2022-11-23T13:43:00Z"/>
                <w:rFonts w:ascii="Calibri" w:hAnsi="Calibri" w:cs="Calibri"/>
                <w:color w:val="000000"/>
                <w:sz w:val="22"/>
                <w:szCs w:val="22"/>
              </w:rPr>
            </w:pPr>
            <w:ins w:id="2441" w:author="Ulisses Antonio" w:date="2022-11-23T13:43:00Z">
              <w:r w:rsidRPr="00A50C94">
                <w:rPr>
                  <w:rFonts w:ascii="Calibri" w:hAnsi="Calibri" w:cs="Calibri"/>
                  <w:color w:val="000000"/>
                  <w:sz w:val="22"/>
                  <w:szCs w:val="22"/>
                </w:rPr>
                <w:t>NÃO</w:t>
              </w:r>
            </w:ins>
          </w:p>
        </w:tc>
      </w:tr>
      <w:tr w:rsidR="00A50C94" w:rsidRPr="00A50C94" w14:paraId="3799A7A5" w14:textId="77777777" w:rsidTr="00A50C94">
        <w:trPr>
          <w:trHeight w:val="288"/>
          <w:jc w:val="center"/>
          <w:ins w:id="2442" w:author="Ulisses Antonio" w:date="2022-11-23T13:43:00Z"/>
          <w:trPrChange w:id="244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4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A10D03" w14:textId="77777777" w:rsidR="00A50C94" w:rsidRPr="00A50C94" w:rsidRDefault="00A50C94" w:rsidP="00A50C94">
            <w:pPr>
              <w:spacing w:after="0"/>
              <w:jc w:val="center"/>
              <w:rPr>
                <w:ins w:id="2445" w:author="Ulisses Antonio" w:date="2022-11-23T13:43:00Z"/>
                <w:rFonts w:ascii="Calibri" w:hAnsi="Calibri" w:cs="Calibri"/>
                <w:color w:val="000000"/>
                <w:sz w:val="22"/>
                <w:szCs w:val="22"/>
              </w:rPr>
            </w:pPr>
            <w:ins w:id="2446" w:author="Ulisses Antonio" w:date="2022-11-23T13:43:00Z">
              <w:r w:rsidRPr="00A50C94">
                <w:rPr>
                  <w:rFonts w:ascii="Calibri" w:hAnsi="Calibri" w:cs="Calibri"/>
                  <w:color w:val="000000"/>
                  <w:sz w:val="22"/>
                  <w:szCs w:val="22"/>
                </w:rPr>
                <w:t>150</w:t>
              </w:r>
            </w:ins>
          </w:p>
        </w:tc>
        <w:tc>
          <w:tcPr>
            <w:tcW w:w="2414" w:type="dxa"/>
            <w:tcBorders>
              <w:top w:val="nil"/>
              <w:left w:val="nil"/>
              <w:bottom w:val="single" w:sz="4" w:space="0" w:color="auto"/>
              <w:right w:val="single" w:sz="4" w:space="0" w:color="auto"/>
            </w:tcBorders>
            <w:shd w:val="clear" w:color="auto" w:fill="auto"/>
            <w:noWrap/>
            <w:vAlign w:val="bottom"/>
            <w:hideMark/>
            <w:tcPrChange w:id="244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37D1990" w14:textId="77777777" w:rsidR="00A50C94" w:rsidRPr="00A50C94" w:rsidRDefault="00A50C94" w:rsidP="00A50C94">
            <w:pPr>
              <w:spacing w:after="0"/>
              <w:jc w:val="center"/>
              <w:rPr>
                <w:ins w:id="2448" w:author="Ulisses Antonio" w:date="2022-11-23T13:43:00Z"/>
                <w:rFonts w:ascii="Calibri" w:hAnsi="Calibri" w:cs="Calibri"/>
                <w:color w:val="000000"/>
                <w:sz w:val="22"/>
                <w:szCs w:val="22"/>
              </w:rPr>
            </w:pPr>
            <w:ins w:id="2449" w:author="Ulisses Antonio" w:date="2022-11-23T13:43:00Z">
              <w:r w:rsidRPr="00A50C94">
                <w:rPr>
                  <w:rFonts w:ascii="Calibri" w:hAnsi="Calibri" w:cs="Calibri"/>
                  <w:color w:val="000000"/>
                  <w:sz w:val="22"/>
                  <w:szCs w:val="22"/>
                </w:rPr>
                <w:t>25/04/2035</w:t>
              </w:r>
            </w:ins>
          </w:p>
        </w:tc>
        <w:tc>
          <w:tcPr>
            <w:tcW w:w="1348" w:type="dxa"/>
            <w:tcBorders>
              <w:top w:val="nil"/>
              <w:left w:val="nil"/>
              <w:bottom w:val="single" w:sz="4" w:space="0" w:color="auto"/>
              <w:right w:val="single" w:sz="4" w:space="0" w:color="auto"/>
            </w:tcBorders>
            <w:shd w:val="clear" w:color="auto" w:fill="auto"/>
            <w:noWrap/>
            <w:vAlign w:val="bottom"/>
            <w:hideMark/>
            <w:tcPrChange w:id="245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14A76B7" w14:textId="77777777" w:rsidR="00A50C94" w:rsidRPr="00A50C94" w:rsidRDefault="00A50C94" w:rsidP="00A50C94">
            <w:pPr>
              <w:spacing w:after="0"/>
              <w:jc w:val="center"/>
              <w:rPr>
                <w:ins w:id="2451" w:author="Ulisses Antonio" w:date="2022-11-23T13:43:00Z"/>
                <w:rFonts w:ascii="Calibri" w:hAnsi="Calibri" w:cs="Calibri"/>
                <w:color w:val="000000"/>
                <w:sz w:val="22"/>
                <w:szCs w:val="22"/>
              </w:rPr>
            </w:pPr>
            <w:ins w:id="2452" w:author="Ulisses Antonio" w:date="2022-11-23T13:43:00Z">
              <w:r w:rsidRPr="00A50C94">
                <w:rPr>
                  <w:rFonts w:ascii="Calibri" w:hAnsi="Calibri" w:cs="Calibri"/>
                  <w:color w:val="000000"/>
                  <w:sz w:val="22"/>
                  <w:szCs w:val="22"/>
                </w:rPr>
                <w:t>6,3133%</w:t>
              </w:r>
            </w:ins>
          </w:p>
        </w:tc>
        <w:tc>
          <w:tcPr>
            <w:tcW w:w="2037" w:type="dxa"/>
            <w:tcBorders>
              <w:top w:val="nil"/>
              <w:left w:val="nil"/>
              <w:bottom w:val="single" w:sz="4" w:space="0" w:color="auto"/>
              <w:right w:val="single" w:sz="4" w:space="0" w:color="auto"/>
            </w:tcBorders>
            <w:shd w:val="clear" w:color="auto" w:fill="auto"/>
            <w:noWrap/>
            <w:vAlign w:val="bottom"/>
            <w:hideMark/>
            <w:tcPrChange w:id="245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60B9164E" w14:textId="77777777" w:rsidR="00A50C94" w:rsidRPr="00A50C94" w:rsidRDefault="00A50C94" w:rsidP="00A50C94">
            <w:pPr>
              <w:spacing w:after="0"/>
              <w:jc w:val="center"/>
              <w:rPr>
                <w:ins w:id="2454" w:author="Ulisses Antonio" w:date="2022-11-23T13:43:00Z"/>
                <w:rFonts w:ascii="Calibri" w:hAnsi="Calibri" w:cs="Calibri"/>
                <w:color w:val="000000"/>
                <w:sz w:val="22"/>
                <w:szCs w:val="22"/>
              </w:rPr>
            </w:pPr>
            <w:ins w:id="2455" w:author="Ulisses Antonio" w:date="2022-11-23T13:43:00Z">
              <w:r w:rsidRPr="00A50C94">
                <w:rPr>
                  <w:rFonts w:ascii="Calibri" w:hAnsi="Calibri" w:cs="Calibri"/>
                  <w:color w:val="000000"/>
                  <w:sz w:val="22"/>
                  <w:szCs w:val="22"/>
                </w:rPr>
                <w:t>NÃO</w:t>
              </w:r>
            </w:ins>
          </w:p>
        </w:tc>
      </w:tr>
      <w:tr w:rsidR="00A50C94" w:rsidRPr="00A50C94" w14:paraId="59DBD75E" w14:textId="77777777" w:rsidTr="00A50C94">
        <w:trPr>
          <w:trHeight w:val="288"/>
          <w:jc w:val="center"/>
          <w:ins w:id="2456" w:author="Ulisses Antonio" w:date="2022-11-23T13:43:00Z"/>
          <w:trPrChange w:id="245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5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C141B5" w14:textId="77777777" w:rsidR="00A50C94" w:rsidRPr="00A50C94" w:rsidRDefault="00A50C94" w:rsidP="00A50C94">
            <w:pPr>
              <w:spacing w:after="0"/>
              <w:jc w:val="center"/>
              <w:rPr>
                <w:ins w:id="2459" w:author="Ulisses Antonio" w:date="2022-11-23T13:43:00Z"/>
                <w:rFonts w:ascii="Calibri" w:hAnsi="Calibri" w:cs="Calibri"/>
                <w:color w:val="000000"/>
                <w:sz w:val="22"/>
                <w:szCs w:val="22"/>
              </w:rPr>
            </w:pPr>
            <w:ins w:id="2460" w:author="Ulisses Antonio" w:date="2022-11-23T13:43:00Z">
              <w:r w:rsidRPr="00A50C94">
                <w:rPr>
                  <w:rFonts w:ascii="Calibri" w:hAnsi="Calibri" w:cs="Calibri"/>
                  <w:color w:val="000000"/>
                  <w:sz w:val="22"/>
                  <w:szCs w:val="22"/>
                </w:rPr>
                <w:t>151</w:t>
              </w:r>
            </w:ins>
          </w:p>
        </w:tc>
        <w:tc>
          <w:tcPr>
            <w:tcW w:w="2414" w:type="dxa"/>
            <w:tcBorders>
              <w:top w:val="nil"/>
              <w:left w:val="nil"/>
              <w:bottom w:val="single" w:sz="4" w:space="0" w:color="auto"/>
              <w:right w:val="single" w:sz="4" w:space="0" w:color="auto"/>
            </w:tcBorders>
            <w:shd w:val="clear" w:color="auto" w:fill="auto"/>
            <w:noWrap/>
            <w:vAlign w:val="bottom"/>
            <w:hideMark/>
            <w:tcPrChange w:id="246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D026B49" w14:textId="77777777" w:rsidR="00A50C94" w:rsidRPr="00A50C94" w:rsidRDefault="00A50C94" w:rsidP="00A50C94">
            <w:pPr>
              <w:spacing w:after="0"/>
              <w:jc w:val="center"/>
              <w:rPr>
                <w:ins w:id="2462" w:author="Ulisses Antonio" w:date="2022-11-23T13:43:00Z"/>
                <w:rFonts w:ascii="Calibri" w:hAnsi="Calibri" w:cs="Calibri"/>
                <w:color w:val="000000"/>
                <w:sz w:val="22"/>
                <w:szCs w:val="22"/>
              </w:rPr>
            </w:pPr>
            <w:ins w:id="2463" w:author="Ulisses Antonio" w:date="2022-11-23T13:43:00Z">
              <w:r w:rsidRPr="00A50C94">
                <w:rPr>
                  <w:rFonts w:ascii="Calibri" w:hAnsi="Calibri" w:cs="Calibri"/>
                  <w:color w:val="000000"/>
                  <w:sz w:val="22"/>
                  <w:szCs w:val="22"/>
                </w:rPr>
                <w:t>25/05/2035</w:t>
              </w:r>
            </w:ins>
          </w:p>
        </w:tc>
        <w:tc>
          <w:tcPr>
            <w:tcW w:w="1348" w:type="dxa"/>
            <w:tcBorders>
              <w:top w:val="nil"/>
              <w:left w:val="nil"/>
              <w:bottom w:val="single" w:sz="4" w:space="0" w:color="auto"/>
              <w:right w:val="single" w:sz="4" w:space="0" w:color="auto"/>
            </w:tcBorders>
            <w:shd w:val="clear" w:color="auto" w:fill="auto"/>
            <w:noWrap/>
            <w:vAlign w:val="bottom"/>
            <w:hideMark/>
            <w:tcPrChange w:id="246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0DAA1A5" w14:textId="77777777" w:rsidR="00A50C94" w:rsidRPr="00A50C94" w:rsidRDefault="00A50C94" w:rsidP="00A50C94">
            <w:pPr>
              <w:spacing w:after="0"/>
              <w:jc w:val="center"/>
              <w:rPr>
                <w:ins w:id="2465" w:author="Ulisses Antonio" w:date="2022-11-23T13:43:00Z"/>
                <w:rFonts w:ascii="Calibri" w:hAnsi="Calibri" w:cs="Calibri"/>
                <w:color w:val="000000"/>
                <w:sz w:val="22"/>
                <w:szCs w:val="22"/>
              </w:rPr>
            </w:pPr>
            <w:ins w:id="2466" w:author="Ulisses Antonio" w:date="2022-11-23T13:43:00Z">
              <w:r w:rsidRPr="00A50C94">
                <w:rPr>
                  <w:rFonts w:ascii="Calibri" w:hAnsi="Calibri" w:cs="Calibri"/>
                  <w:color w:val="000000"/>
                  <w:sz w:val="22"/>
                  <w:szCs w:val="22"/>
                </w:rPr>
                <w:t>6,7950%</w:t>
              </w:r>
            </w:ins>
          </w:p>
        </w:tc>
        <w:tc>
          <w:tcPr>
            <w:tcW w:w="2037" w:type="dxa"/>
            <w:tcBorders>
              <w:top w:val="nil"/>
              <w:left w:val="nil"/>
              <w:bottom w:val="single" w:sz="4" w:space="0" w:color="auto"/>
              <w:right w:val="single" w:sz="4" w:space="0" w:color="auto"/>
            </w:tcBorders>
            <w:shd w:val="clear" w:color="auto" w:fill="auto"/>
            <w:noWrap/>
            <w:vAlign w:val="bottom"/>
            <w:hideMark/>
            <w:tcPrChange w:id="246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7E77ED69" w14:textId="77777777" w:rsidR="00A50C94" w:rsidRPr="00A50C94" w:rsidRDefault="00A50C94" w:rsidP="00A50C94">
            <w:pPr>
              <w:spacing w:after="0"/>
              <w:jc w:val="center"/>
              <w:rPr>
                <w:ins w:id="2468" w:author="Ulisses Antonio" w:date="2022-11-23T13:43:00Z"/>
                <w:rFonts w:ascii="Calibri" w:hAnsi="Calibri" w:cs="Calibri"/>
                <w:color w:val="000000"/>
                <w:sz w:val="22"/>
                <w:szCs w:val="22"/>
              </w:rPr>
            </w:pPr>
            <w:ins w:id="2469" w:author="Ulisses Antonio" w:date="2022-11-23T13:43:00Z">
              <w:r w:rsidRPr="00A50C94">
                <w:rPr>
                  <w:rFonts w:ascii="Calibri" w:hAnsi="Calibri" w:cs="Calibri"/>
                  <w:color w:val="000000"/>
                  <w:sz w:val="22"/>
                  <w:szCs w:val="22"/>
                </w:rPr>
                <w:t>NÃO</w:t>
              </w:r>
            </w:ins>
          </w:p>
        </w:tc>
      </w:tr>
      <w:tr w:rsidR="00A50C94" w:rsidRPr="00A50C94" w14:paraId="4A16919C" w14:textId="77777777" w:rsidTr="00A50C94">
        <w:trPr>
          <w:trHeight w:val="288"/>
          <w:jc w:val="center"/>
          <w:ins w:id="2470" w:author="Ulisses Antonio" w:date="2022-11-23T13:43:00Z"/>
          <w:trPrChange w:id="247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7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E225A9" w14:textId="77777777" w:rsidR="00A50C94" w:rsidRPr="00A50C94" w:rsidRDefault="00A50C94" w:rsidP="00A50C94">
            <w:pPr>
              <w:spacing w:after="0"/>
              <w:jc w:val="center"/>
              <w:rPr>
                <w:ins w:id="2473" w:author="Ulisses Antonio" w:date="2022-11-23T13:43:00Z"/>
                <w:rFonts w:ascii="Calibri" w:hAnsi="Calibri" w:cs="Calibri"/>
                <w:color w:val="000000"/>
                <w:sz w:val="22"/>
                <w:szCs w:val="22"/>
              </w:rPr>
            </w:pPr>
            <w:ins w:id="2474" w:author="Ulisses Antonio" w:date="2022-11-23T13:43:00Z">
              <w:r w:rsidRPr="00A50C94">
                <w:rPr>
                  <w:rFonts w:ascii="Calibri" w:hAnsi="Calibri" w:cs="Calibri"/>
                  <w:color w:val="000000"/>
                  <w:sz w:val="22"/>
                  <w:szCs w:val="22"/>
                </w:rPr>
                <w:t>152</w:t>
              </w:r>
            </w:ins>
          </w:p>
        </w:tc>
        <w:tc>
          <w:tcPr>
            <w:tcW w:w="2414" w:type="dxa"/>
            <w:tcBorders>
              <w:top w:val="nil"/>
              <w:left w:val="nil"/>
              <w:bottom w:val="single" w:sz="4" w:space="0" w:color="auto"/>
              <w:right w:val="single" w:sz="4" w:space="0" w:color="auto"/>
            </w:tcBorders>
            <w:shd w:val="clear" w:color="auto" w:fill="auto"/>
            <w:noWrap/>
            <w:vAlign w:val="bottom"/>
            <w:hideMark/>
            <w:tcPrChange w:id="247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BCBAF8B" w14:textId="77777777" w:rsidR="00A50C94" w:rsidRPr="00A50C94" w:rsidRDefault="00A50C94" w:rsidP="00A50C94">
            <w:pPr>
              <w:spacing w:after="0"/>
              <w:jc w:val="center"/>
              <w:rPr>
                <w:ins w:id="2476" w:author="Ulisses Antonio" w:date="2022-11-23T13:43:00Z"/>
                <w:rFonts w:ascii="Calibri" w:hAnsi="Calibri" w:cs="Calibri"/>
                <w:color w:val="000000"/>
                <w:sz w:val="22"/>
                <w:szCs w:val="22"/>
              </w:rPr>
            </w:pPr>
            <w:ins w:id="2477" w:author="Ulisses Antonio" w:date="2022-11-23T13:43:00Z">
              <w:r w:rsidRPr="00A50C94">
                <w:rPr>
                  <w:rFonts w:ascii="Calibri" w:hAnsi="Calibri" w:cs="Calibri"/>
                  <w:color w:val="000000"/>
                  <w:sz w:val="22"/>
                  <w:szCs w:val="22"/>
                </w:rPr>
                <w:t>25/06/2035</w:t>
              </w:r>
            </w:ins>
          </w:p>
        </w:tc>
        <w:tc>
          <w:tcPr>
            <w:tcW w:w="1348" w:type="dxa"/>
            <w:tcBorders>
              <w:top w:val="nil"/>
              <w:left w:val="nil"/>
              <w:bottom w:val="single" w:sz="4" w:space="0" w:color="auto"/>
              <w:right w:val="single" w:sz="4" w:space="0" w:color="auto"/>
            </w:tcBorders>
            <w:shd w:val="clear" w:color="auto" w:fill="auto"/>
            <w:noWrap/>
            <w:vAlign w:val="bottom"/>
            <w:hideMark/>
            <w:tcPrChange w:id="247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01A3799" w14:textId="77777777" w:rsidR="00A50C94" w:rsidRPr="00A50C94" w:rsidRDefault="00A50C94" w:rsidP="00A50C94">
            <w:pPr>
              <w:spacing w:after="0"/>
              <w:jc w:val="center"/>
              <w:rPr>
                <w:ins w:id="2479" w:author="Ulisses Antonio" w:date="2022-11-23T13:43:00Z"/>
                <w:rFonts w:ascii="Calibri" w:hAnsi="Calibri" w:cs="Calibri"/>
                <w:color w:val="000000"/>
                <w:sz w:val="22"/>
                <w:szCs w:val="22"/>
              </w:rPr>
            </w:pPr>
            <w:ins w:id="2480" w:author="Ulisses Antonio" w:date="2022-11-23T13:43:00Z">
              <w:r w:rsidRPr="00A50C94">
                <w:rPr>
                  <w:rFonts w:ascii="Calibri" w:hAnsi="Calibri" w:cs="Calibri"/>
                  <w:color w:val="000000"/>
                  <w:sz w:val="22"/>
                  <w:szCs w:val="22"/>
                </w:rPr>
                <w:t>7,3778%</w:t>
              </w:r>
            </w:ins>
          </w:p>
        </w:tc>
        <w:tc>
          <w:tcPr>
            <w:tcW w:w="2037" w:type="dxa"/>
            <w:tcBorders>
              <w:top w:val="nil"/>
              <w:left w:val="nil"/>
              <w:bottom w:val="single" w:sz="4" w:space="0" w:color="auto"/>
              <w:right w:val="single" w:sz="4" w:space="0" w:color="auto"/>
            </w:tcBorders>
            <w:shd w:val="clear" w:color="auto" w:fill="auto"/>
            <w:noWrap/>
            <w:vAlign w:val="bottom"/>
            <w:hideMark/>
            <w:tcPrChange w:id="248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8D3A2BA" w14:textId="77777777" w:rsidR="00A50C94" w:rsidRPr="00A50C94" w:rsidRDefault="00A50C94" w:rsidP="00A50C94">
            <w:pPr>
              <w:spacing w:after="0"/>
              <w:jc w:val="center"/>
              <w:rPr>
                <w:ins w:id="2482" w:author="Ulisses Antonio" w:date="2022-11-23T13:43:00Z"/>
                <w:rFonts w:ascii="Calibri" w:hAnsi="Calibri" w:cs="Calibri"/>
                <w:color w:val="000000"/>
                <w:sz w:val="22"/>
                <w:szCs w:val="22"/>
              </w:rPr>
            </w:pPr>
            <w:ins w:id="2483" w:author="Ulisses Antonio" w:date="2022-11-23T13:43:00Z">
              <w:r w:rsidRPr="00A50C94">
                <w:rPr>
                  <w:rFonts w:ascii="Calibri" w:hAnsi="Calibri" w:cs="Calibri"/>
                  <w:color w:val="000000"/>
                  <w:sz w:val="22"/>
                  <w:szCs w:val="22"/>
                </w:rPr>
                <w:t>NÃO</w:t>
              </w:r>
            </w:ins>
          </w:p>
        </w:tc>
      </w:tr>
      <w:tr w:rsidR="00A50C94" w:rsidRPr="00A50C94" w14:paraId="194B4376" w14:textId="77777777" w:rsidTr="00A50C94">
        <w:trPr>
          <w:trHeight w:val="288"/>
          <w:jc w:val="center"/>
          <w:ins w:id="2484" w:author="Ulisses Antonio" w:date="2022-11-23T13:43:00Z"/>
          <w:trPrChange w:id="248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48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DCF7EB" w14:textId="77777777" w:rsidR="00A50C94" w:rsidRPr="00A50C94" w:rsidRDefault="00A50C94" w:rsidP="00A50C94">
            <w:pPr>
              <w:spacing w:after="0"/>
              <w:jc w:val="center"/>
              <w:rPr>
                <w:ins w:id="2487" w:author="Ulisses Antonio" w:date="2022-11-23T13:43:00Z"/>
                <w:rFonts w:ascii="Calibri" w:hAnsi="Calibri" w:cs="Calibri"/>
                <w:color w:val="000000"/>
                <w:sz w:val="22"/>
                <w:szCs w:val="22"/>
              </w:rPr>
            </w:pPr>
            <w:ins w:id="2488" w:author="Ulisses Antonio" w:date="2022-11-23T13:43:00Z">
              <w:r w:rsidRPr="00A50C94">
                <w:rPr>
                  <w:rFonts w:ascii="Calibri" w:hAnsi="Calibri" w:cs="Calibri"/>
                  <w:color w:val="000000"/>
                  <w:sz w:val="22"/>
                  <w:szCs w:val="22"/>
                </w:rPr>
                <w:t>153</w:t>
              </w:r>
            </w:ins>
          </w:p>
        </w:tc>
        <w:tc>
          <w:tcPr>
            <w:tcW w:w="2414" w:type="dxa"/>
            <w:tcBorders>
              <w:top w:val="nil"/>
              <w:left w:val="nil"/>
              <w:bottom w:val="single" w:sz="4" w:space="0" w:color="auto"/>
              <w:right w:val="single" w:sz="4" w:space="0" w:color="auto"/>
            </w:tcBorders>
            <w:shd w:val="clear" w:color="auto" w:fill="auto"/>
            <w:noWrap/>
            <w:vAlign w:val="bottom"/>
            <w:hideMark/>
            <w:tcPrChange w:id="248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E1FE1F0" w14:textId="77777777" w:rsidR="00A50C94" w:rsidRPr="00A50C94" w:rsidRDefault="00A50C94" w:rsidP="00A50C94">
            <w:pPr>
              <w:spacing w:after="0"/>
              <w:jc w:val="center"/>
              <w:rPr>
                <w:ins w:id="2490" w:author="Ulisses Antonio" w:date="2022-11-23T13:43:00Z"/>
                <w:rFonts w:ascii="Calibri" w:hAnsi="Calibri" w:cs="Calibri"/>
                <w:color w:val="000000"/>
                <w:sz w:val="22"/>
                <w:szCs w:val="22"/>
              </w:rPr>
            </w:pPr>
            <w:ins w:id="2491" w:author="Ulisses Antonio" w:date="2022-11-23T13:43:00Z">
              <w:r w:rsidRPr="00A50C94">
                <w:rPr>
                  <w:rFonts w:ascii="Calibri" w:hAnsi="Calibri" w:cs="Calibri"/>
                  <w:color w:val="000000"/>
                  <w:sz w:val="22"/>
                  <w:szCs w:val="22"/>
                </w:rPr>
                <w:t>25/07/2035</w:t>
              </w:r>
            </w:ins>
          </w:p>
        </w:tc>
        <w:tc>
          <w:tcPr>
            <w:tcW w:w="1348" w:type="dxa"/>
            <w:tcBorders>
              <w:top w:val="nil"/>
              <w:left w:val="nil"/>
              <w:bottom w:val="single" w:sz="4" w:space="0" w:color="auto"/>
              <w:right w:val="single" w:sz="4" w:space="0" w:color="auto"/>
            </w:tcBorders>
            <w:shd w:val="clear" w:color="auto" w:fill="auto"/>
            <w:noWrap/>
            <w:vAlign w:val="bottom"/>
            <w:hideMark/>
            <w:tcPrChange w:id="249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82B9FCA" w14:textId="77777777" w:rsidR="00A50C94" w:rsidRPr="00A50C94" w:rsidRDefault="00A50C94" w:rsidP="00A50C94">
            <w:pPr>
              <w:spacing w:after="0"/>
              <w:jc w:val="center"/>
              <w:rPr>
                <w:ins w:id="2493" w:author="Ulisses Antonio" w:date="2022-11-23T13:43:00Z"/>
                <w:rFonts w:ascii="Calibri" w:hAnsi="Calibri" w:cs="Calibri"/>
                <w:color w:val="000000"/>
                <w:sz w:val="22"/>
                <w:szCs w:val="22"/>
              </w:rPr>
            </w:pPr>
            <w:ins w:id="2494" w:author="Ulisses Antonio" w:date="2022-11-23T13:43:00Z">
              <w:r w:rsidRPr="00A50C94">
                <w:rPr>
                  <w:rFonts w:ascii="Calibri" w:hAnsi="Calibri" w:cs="Calibri"/>
                  <w:color w:val="000000"/>
                  <w:sz w:val="22"/>
                  <w:szCs w:val="22"/>
                </w:rPr>
                <w:t>8,0313%</w:t>
              </w:r>
            </w:ins>
          </w:p>
        </w:tc>
        <w:tc>
          <w:tcPr>
            <w:tcW w:w="2037" w:type="dxa"/>
            <w:tcBorders>
              <w:top w:val="nil"/>
              <w:left w:val="nil"/>
              <w:bottom w:val="single" w:sz="4" w:space="0" w:color="auto"/>
              <w:right w:val="single" w:sz="4" w:space="0" w:color="auto"/>
            </w:tcBorders>
            <w:shd w:val="clear" w:color="auto" w:fill="auto"/>
            <w:noWrap/>
            <w:vAlign w:val="bottom"/>
            <w:hideMark/>
            <w:tcPrChange w:id="249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C9DB591" w14:textId="77777777" w:rsidR="00A50C94" w:rsidRPr="00A50C94" w:rsidRDefault="00A50C94" w:rsidP="00A50C94">
            <w:pPr>
              <w:spacing w:after="0"/>
              <w:jc w:val="center"/>
              <w:rPr>
                <w:ins w:id="2496" w:author="Ulisses Antonio" w:date="2022-11-23T13:43:00Z"/>
                <w:rFonts w:ascii="Calibri" w:hAnsi="Calibri" w:cs="Calibri"/>
                <w:color w:val="000000"/>
                <w:sz w:val="22"/>
                <w:szCs w:val="22"/>
              </w:rPr>
            </w:pPr>
            <w:ins w:id="2497" w:author="Ulisses Antonio" w:date="2022-11-23T13:43:00Z">
              <w:r w:rsidRPr="00A50C94">
                <w:rPr>
                  <w:rFonts w:ascii="Calibri" w:hAnsi="Calibri" w:cs="Calibri"/>
                  <w:color w:val="000000"/>
                  <w:sz w:val="22"/>
                  <w:szCs w:val="22"/>
                </w:rPr>
                <w:t>NÃO</w:t>
              </w:r>
            </w:ins>
          </w:p>
        </w:tc>
      </w:tr>
      <w:tr w:rsidR="00A50C94" w:rsidRPr="00A50C94" w14:paraId="165A13C2" w14:textId="77777777" w:rsidTr="00A50C94">
        <w:trPr>
          <w:trHeight w:val="288"/>
          <w:jc w:val="center"/>
          <w:ins w:id="2498" w:author="Ulisses Antonio" w:date="2022-11-23T13:43:00Z"/>
          <w:trPrChange w:id="249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0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67B9CA" w14:textId="77777777" w:rsidR="00A50C94" w:rsidRPr="00A50C94" w:rsidRDefault="00A50C94" w:rsidP="00A50C94">
            <w:pPr>
              <w:spacing w:after="0"/>
              <w:jc w:val="center"/>
              <w:rPr>
                <w:ins w:id="2501" w:author="Ulisses Antonio" w:date="2022-11-23T13:43:00Z"/>
                <w:rFonts w:ascii="Calibri" w:hAnsi="Calibri" w:cs="Calibri"/>
                <w:color w:val="000000"/>
                <w:sz w:val="22"/>
                <w:szCs w:val="22"/>
              </w:rPr>
            </w:pPr>
            <w:ins w:id="2502" w:author="Ulisses Antonio" w:date="2022-11-23T13:43:00Z">
              <w:r w:rsidRPr="00A50C94">
                <w:rPr>
                  <w:rFonts w:ascii="Calibri" w:hAnsi="Calibri" w:cs="Calibri"/>
                  <w:color w:val="000000"/>
                  <w:sz w:val="22"/>
                  <w:szCs w:val="22"/>
                </w:rPr>
                <w:t>154</w:t>
              </w:r>
            </w:ins>
          </w:p>
        </w:tc>
        <w:tc>
          <w:tcPr>
            <w:tcW w:w="2414" w:type="dxa"/>
            <w:tcBorders>
              <w:top w:val="nil"/>
              <w:left w:val="nil"/>
              <w:bottom w:val="single" w:sz="4" w:space="0" w:color="auto"/>
              <w:right w:val="single" w:sz="4" w:space="0" w:color="auto"/>
            </w:tcBorders>
            <w:shd w:val="clear" w:color="auto" w:fill="auto"/>
            <w:noWrap/>
            <w:vAlign w:val="bottom"/>
            <w:hideMark/>
            <w:tcPrChange w:id="250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14F75DD" w14:textId="77777777" w:rsidR="00A50C94" w:rsidRPr="00A50C94" w:rsidRDefault="00A50C94" w:rsidP="00A50C94">
            <w:pPr>
              <w:spacing w:after="0"/>
              <w:jc w:val="center"/>
              <w:rPr>
                <w:ins w:id="2504" w:author="Ulisses Antonio" w:date="2022-11-23T13:43:00Z"/>
                <w:rFonts w:ascii="Calibri" w:hAnsi="Calibri" w:cs="Calibri"/>
                <w:color w:val="000000"/>
                <w:sz w:val="22"/>
                <w:szCs w:val="22"/>
              </w:rPr>
            </w:pPr>
            <w:ins w:id="2505" w:author="Ulisses Antonio" w:date="2022-11-23T13:43:00Z">
              <w:r w:rsidRPr="00A50C94">
                <w:rPr>
                  <w:rFonts w:ascii="Calibri" w:hAnsi="Calibri" w:cs="Calibri"/>
                  <w:color w:val="000000"/>
                  <w:sz w:val="22"/>
                  <w:szCs w:val="22"/>
                </w:rPr>
                <w:t>27/08/2035</w:t>
              </w:r>
            </w:ins>
          </w:p>
        </w:tc>
        <w:tc>
          <w:tcPr>
            <w:tcW w:w="1348" w:type="dxa"/>
            <w:tcBorders>
              <w:top w:val="nil"/>
              <w:left w:val="nil"/>
              <w:bottom w:val="single" w:sz="4" w:space="0" w:color="auto"/>
              <w:right w:val="single" w:sz="4" w:space="0" w:color="auto"/>
            </w:tcBorders>
            <w:shd w:val="clear" w:color="auto" w:fill="auto"/>
            <w:noWrap/>
            <w:vAlign w:val="bottom"/>
            <w:hideMark/>
            <w:tcPrChange w:id="250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40698650" w14:textId="77777777" w:rsidR="00A50C94" w:rsidRPr="00A50C94" w:rsidRDefault="00A50C94" w:rsidP="00A50C94">
            <w:pPr>
              <w:spacing w:after="0"/>
              <w:jc w:val="center"/>
              <w:rPr>
                <w:ins w:id="2507" w:author="Ulisses Antonio" w:date="2022-11-23T13:43:00Z"/>
                <w:rFonts w:ascii="Calibri" w:hAnsi="Calibri" w:cs="Calibri"/>
                <w:color w:val="000000"/>
                <w:sz w:val="22"/>
                <w:szCs w:val="22"/>
              </w:rPr>
            </w:pPr>
            <w:ins w:id="2508" w:author="Ulisses Antonio" w:date="2022-11-23T13:43:00Z">
              <w:r w:rsidRPr="00A50C94">
                <w:rPr>
                  <w:rFonts w:ascii="Calibri" w:hAnsi="Calibri" w:cs="Calibri"/>
                  <w:color w:val="000000"/>
                  <w:sz w:val="22"/>
                  <w:szCs w:val="22"/>
                </w:rPr>
                <w:t>8,7625%</w:t>
              </w:r>
            </w:ins>
          </w:p>
        </w:tc>
        <w:tc>
          <w:tcPr>
            <w:tcW w:w="2037" w:type="dxa"/>
            <w:tcBorders>
              <w:top w:val="nil"/>
              <w:left w:val="nil"/>
              <w:bottom w:val="single" w:sz="4" w:space="0" w:color="auto"/>
              <w:right w:val="single" w:sz="4" w:space="0" w:color="auto"/>
            </w:tcBorders>
            <w:shd w:val="clear" w:color="auto" w:fill="auto"/>
            <w:noWrap/>
            <w:vAlign w:val="bottom"/>
            <w:hideMark/>
            <w:tcPrChange w:id="250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B527B89" w14:textId="77777777" w:rsidR="00A50C94" w:rsidRPr="00A50C94" w:rsidRDefault="00A50C94" w:rsidP="00A50C94">
            <w:pPr>
              <w:spacing w:after="0"/>
              <w:jc w:val="center"/>
              <w:rPr>
                <w:ins w:id="2510" w:author="Ulisses Antonio" w:date="2022-11-23T13:43:00Z"/>
                <w:rFonts w:ascii="Calibri" w:hAnsi="Calibri" w:cs="Calibri"/>
                <w:color w:val="000000"/>
                <w:sz w:val="22"/>
                <w:szCs w:val="22"/>
              </w:rPr>
            </w:pPr>
            <w:ins w:id="2511" w:author="Ulisses Antonio" w:date="2022-11-23T13:43:00Z">
              <w:r w:rsidRPr="00A50C94">
                <w:rPr>
                  <w:rFonts w:ascii="Calibri" w:hAnsi="Calibri" w:cs="Calibri"/>
                  <w:color w:val="000000"/>
                  <w:sz w:val="22"/>
                  <w:szCs w:val="22"/>
                </w:rPr>
                <w:t>NÃO</w:t>
              </w:r>
            </w:ins>
          </w:p>
        </w:tc>
      </w:tr>
      <w:tr w:rsidR="00A50C94" w:rsidRPr="00A50C94" w14:paraId="79BEDF7E" w14:textId="77777777" w:rsidTr="00A50C94">
        <w:trPr>
          <w:trHeight w:val="288"/>
          <w:jc w:val="center"/>
          <w:ins w:id="2512" w:author="Ulisses Antonio" w:date="2022-11-23T13:43:00Z"/>
          <w:trPrChange w:id="251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1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B4BCEA" w14:textId="77777777" w:rsidR="00A50C94" w:rsidRPr="00A50C94" w:rsidRDefault="00A50C94" w:rsidP="00A50C94">
            <w:pPr>
              <w:spacing w:after="0"/>
              <w:jc w:val="center"/>
              <w:rPr>
                <w:ins w:id="2515" w:author="Ulisses Antonio" w:date="2022-11-23T13:43:00Z"/>
                <w:rFonts w:ascii="Calibri" w:hAnsi="Calibri" w:cs="Calibri"/>
                <w:color w:val="000000"/>
                <w:sz w:val="22"/>
                <w:szCs w:val="22"/>
              </w:rPr>
            </w:pPr>
            <w:ins w:id="2516" w:author="Ulisses Antonio" w:date="2022-11-23T13:43:00Z">
              <w:r w:rsidRPr="00A50C94">
                <w:rPr>
                  <w:rFonts w:ascii="Calibri" w:hAnsi="Calibri" w:cs="Calibri"/>
                  <w:color w:val="000000"/>
                  <w:sz w:val="22"/>
                  <w:szCs w:val="22"/>
                </w:rPr>
                <w:t>155</w:t>
              </w:r>
            </w:ins>
          </w:p>
        </w:tc>
        <w:tc>
          <w:tcPr>
            <w:tcW w:w="2414" w:type="dxa"/>
            <w:tcBorders>
              <w:top w:val="nil"/>
              <w:left w:val="nil"/>
              <w:bottom w:val="single" w:sz="4" w:space="0" w:color="auto"/>
              <w:right w:val="single" w:sz="4" w:space="0" w:color="auto"/>
            </w:tcBorders>
            <w:shd w:val="clear" w:color="auto" w:fill="auto"/>
            <w:noWrap/>
            <w:vAlign w:val="bottom"/>
            <w:hideMark/>
            <w:tcPrChange w:id="251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8C022C4" w14:textId="77777777" w:rsidR="00A50C94" w:rsidRPr="00A50C94" w:rsidRDefault="00A50C94" w:rsidP="00A50C94">
            <w:pPr>
              <w:spacing w:after="0"/>
              <w:jc w:val="center"/>
              <w:rPr>
                <w:ins w:id="2518" w:author="Ulisses Antonio" w:date="2022-11-23T13:43:00Z"/>
                <w:rFonts w:ascii="Calibri" w:hAnsi="Calibri" w:cs="Calibri"/>
                <w:color w:val="000000"/>
                <w:sz w:val="22"/>
                <w:szCs w:val="22"/>
              </w:rPr>
            </w:pPr>
            <w:ins w:id="2519" w:author="Ulisses Antonio" w:date="2022-11-23T13:43:00Z">
              <w:r w:rsidRPr="00A50C94">
                <w:rPr>
                  <w:rFonts w:ascii="Calibri" w:hAnsi="Calibri" w:cs="Calibri"/>
                  <w:color w:val="000000"/>
                  <w:sz w:val="22"/>
                  <w:szCs w:val="22"/>
                </w:rPr>
                <w:t>25/09/2035</w:t>
              </w:r>
            </w:ins>
          </w:p>
        </w:tc>
        <w:tc>
          <w:tcPr>
            <w:tcW w:w="1348" w:type="dxa"/>
            <w:tcBorders>
              <w:top w:val="nil"/>
              <w:left w:val="nil"/>
              <w:bottom w:val="single" w:sz="4" w:space="0" w:color="auto"/>
              <w:right w:val="single" w:sz="4" w:space="0" w:color="auto"/>
            </w:tcBorders>
            <w:shd w:val="clear" w:color="auto" w:fill="auto"/>
            <w:noWrap/>
            <w:vAlign w:val="bottom"/>
            <w:hideMark/>
            <w:tcPrChange w:id="252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E02972A" w14:textId="77777777" w:rsidR="00A50C94" w:rsidRPr="00A50C94" w:rsidRDefault="00A50C94" w:rsidP="00A50C94">
            <w:pPr>
              <w:spacing w:after="0"/>
              <w:jc w:val="center"/>
              <w:rPr>
                <w:ins w:id="2521" w:author="Ulisses Antonio" w:date="2022-11-23T13:43:00Z"/>
                <w:rFonts w:ascii="Calibri" w:hAnsi="Calibri" w:cs="Calibri"/>
                <w:color w:val="000000"/>
                <w:sz w:val="22"/>
                <w:szCs w:val="22"/>
              </w:rPr>
            </w:pPr>
            <w:ins w:id="2522" w:author="Ulisses Antonio" w:date="2022-11-23T13:43:00Z">
              <w:r w:rsidRPr="00A50C94">
                <w:rPr>
                  <w:rFonts w:ascii="Calibri" w:hAnsi="Calibri" w:cs="Calibri"/>
                  <w:color w:val="000000"/>
                  <w:sz w:val="22"/>
                  <w:szCs w:val="22"/>
                </w:rPr>
                <w:t>9,5913%</w:t>
              </w:r>
            </w:ins>
          </w:p>
        </w:tc>
        <w:tc>
          <w:tcPr>
            <w:tcW w:w="2037" w:type="dxa"/>
            <w:tcBorders>
              <w:top w:val="nil"/>
              <w:left w:val="nil"/>
              <w:bottom w:val="single" w:sz="4" w:space="0" w:color="auto"/>
              <w:right w:val="single" w:sz="4" w:space="0" w:color="auto"/>
            </w:tcBorders>
            <w:shd w:val="clear" w:color="auto" w:fill="auto"/>
            <w:noWrap/>
            <w:vAlign w:val="bottom"/>
            <w:hideMark/>
            <w:tcPrChange w:id="252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46DF78E" w14:textId="77777777" w:rsidR="00A50C94" w:rsidRPr="00A50C94" w:rsidRDefault="00A50C94" w:rsidP="00A50C94">
            <w:pPr>
              <w:spacing w:after="0"/>
              <w:jc w:val="center"/>
              <w:rPr>
                <w:ins w:id="2524" w:author="Ulisses Antonio" w:date="2022-11-23T13:43:00Z"/>
                <w:rFonts w:ascii="Calibri" w:hAnsi="Calibri" w:cs="Calibri"/>
                <w:color w:val="000000"/>
                <w:sz w:val="22"/>
                <w:szCs w:val="22"/>
              </w:rPr>
            </w:pPr>
            <w:ins w:id="2525" w:author="Ulisses Antonio" w:date="2022-11-23T13:43:00Z">
              <w:r w:rsidRPr="00A50C94">
                <w:rPr>
                  <w:rFonts w:ascii="Calibri" w:hAnsi="Calibri" w:cs="Calibri"/>
                  <w:color w:val="000000"/>
                  <w:sz w:val="22"/>
                  <w:szCs w:val="22"/>
                </w:rPr>
                <w:t>NÃO</w:t>
              </w:r>
            </w:ins>
          </w:p>
        </w:tc>
      </w:tr>
      <w:tr w:rsidR="00A50C94" w:rsidRPr="00A50C94" w14:paraId="57B11948" w14:textId="77777777" w:rsidTr="00A50C94">
        <w:trPr>
          <w:trHeight w:val="288"/>
          <w:jc w:val="center"/>
          <w:ins w:id="2526" w:author="Ulisses Antonio" w:date="2022-11-23T13:43:00Z"/>
          <w:trPrChange w:id="252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2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90EDF8" w14:textId="77777777" w:rsidR="00A50C94" w:rsidRPr="00A50C94" w:rsidRDefault="00A50C94" w:rsidP="00A50C94">
            <w:pPr>
              <w:spacing w:after="0"/>
              <w:jc w:val="center"/>
              <w:rPr>
                <w:ins w:id="2529" w:author="Ulisses Antonio" w:date="2022-11-23T13:43:00Z"/>
                <w:rFonts w:ascii="Calibri" w:hAnsi="Calibri" w:cs="Calibri"/>
                <w:color w:val="000000"/>
                <w:sz w:val="22"/>
                <w:szCs w:val="22"/>
              </w:rPr>
            </w:pPr>
            <w:ins w:id="2530" w:author="Ulisses Antonio" w:date="2022-11-23T13:43:00Z">
              <w:r w:rsidRPr="00A50C94">
                <w:rPr>
                  <w:rFonts w:ascii="Calibri" w:hAnsi="Calibri" w:cs="Calibri"/>
                  <w:color w:val="000000"/>
                  <w:sz w:val="22"/>
                  <w:szCs w:val="22"/>
                </w:rPr>
                <w:t>156</w:t>
              </w:r>
            </w:ins>
          </w:p>
        </w:tc>
        <w:tc>
          <w:tcPr>
            <w:tcW w:w="2414" w:type="dxa"/>
            <w:tcBorders>
              <w:top w:val="nil"/>
              <w:left w:val="nil"/>
              <w:bottom w:val="single" w:sz="4" w:space="0" w:color="auto"/>
              <w:right w:val="single" w:sz="4" w:space="0" w:color="auto"/>
            </w:tcBorders>
            <w:shd w:val="clear" w:color="auto" w:fill="auto"/>
            <w:noWrap/>
            <w:vAlign w:val="bottom"/>
            <w:hideMark/>
            <w:tcPrChange w:id="253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5060D0D" w14:textId="77777777" w:rsidR="00A50C94" w:rsidRPr="00A50C94" w:rsidRDefault="00A50C94" w:rsidP="00A50C94">
            <w:pPr>
              <w:spacing w:after="0"/>
              <w:jc w:val="center"/>
              <w:rPr>
                <w:ins w:id="2532" w:author="Ulisses Antonio" w:date="2022-11-23T13:43:00Z"/>
                <w:rFonts w:ascii="Calibri" w:hAnsi="Calibri" w:cs="Calibri"/>
                <w:color w:val="000000"/>
                <w:sz w:val="22"/>
                <w:szCs w:val="22"/>
              </w:rPr>
            </w:pPr>
            <w:ins w:id="2533" w:author="Ulisses Antonio" w:date="2022-11-23T13:43:00Z">
              <w:r w:rsidRPr="00A50C94">
                <w:rPr>
                  <w:rFonts w:ascii="Calibri" w:hAnsi="Calibri" w:cs="Calibri"/>
                  <w:color w:val="000000"/>
                  <w:sz w:val="22"/>
                  <w:szCs w:val="22"/>
                </w:rPr>
                <w:t>25/10/2035</w:t>
              </w:r>
            </w:ins>
          </w:p>
        </w:tc>
        <w:tc>
          <w:tcPr>
            <w:tcW w:w="1348" w:type="dxa"/>
            <w:tcBorders>
              <w:top w:val="nil"/>
              <w:left w:val="nil"/>
              <w:bottom w:val="single" w:sz="4" w:space="0" w:color="auto"/>
              <w:right w:val="single" w:sz="4" w:space="0" w:color="auto"/>
            </w:tcBorders>
            <w:shd w:val="clear" w:color="auto" w:fill="auto"/>
            <w:noWrap/>
            <w:vAlign w:val="bottom"/>
            <w:hideMark/>
            <w:tcPrChange w:id="253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242F69EA" w14:textId="77777777" w:rsidR="00A50C94" w:rsidRPr="00A50C94" w:rsidRDefault="00A50C94" w:rsidP="00A50C94">
            <w:pPr>
              <w:spacing w:after="0"/>
              <w:jc w:val="center"/>
              <w:rPr>
                <w:ins w:id="2535" w:author="Ulisses Antonio" w:date="2022-11-23T13:43:00Z"/>
                <w:rFonts w:ascii="Calibri" w:hAnsi="Calibri" w:cs="Calibri"/>
                <w:color w:val="000000"/>
                <w:sz w:val="22"/>
                <w:szCs w:val="22"/>
              </w:rPr>
            </w:pPr>
            <w:ins w:id="2536" w:author="Ulisses Antonio" w:date="2022-11-23T13:43:00Z">
              <w:r w:rsidRPr="00A50C94">
                <w:rPr>
                  <w:rFonts w:ascii="Calibri" w:hAnsi="Calibri" w:cs="Calibri"/>
                  <w:color w:val="000000"/>
                  <w:sz w:val="22"/>
                  <w:szCs w:val="22"/>
                </w:rPr>
                <w:t>10,7844%</w:t>
              </w:r>
            </w:ins>
          </w:p>
        </w:tc>
        <w:tc>
          <w:tcPr>
            <w:tcW w:w="2037" w:type="dxa"/>
            <w:tcBorders>
              <w:top w:val="nil"/>
              <w:left w:val="nil"/>
              <w:bottom w:val="single" w:sz="4" w:space="0" w:color="auto"/>
              <w:right w:val="single" w:sz="4" w:space="0" w:color="auto"/>
            </w:tcBorders>
            <w:shd w:val="clear" w:color="auto" w:fill="auto"/>
            <w:noWrap/>
            <w:vAlign w:val="bottom"/>
            <w:hideMark/>
            <w:tcPrChange w:id="253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9FF06B5" w14:textId="77777777" w:rsidR="00A50C94" w:rsidRPr="00A50C94" w:rsidRDefault="00A50C94" w:rsidP="00A50C94">
            <w:pPr>
              <w:spacing w:after="0"/>
              <w:jc w:val="center"/>
              <w:rPr>
                <w:ins w:id="2538" w:author="Ulisses Antonio" w:date="2022-11-23T13:43:00Z"/>
                <w:rFonts w:ascii="Calibri" w:hAnsi="Calibri" w:cs="Calibri"/>
                <w:color w:val="000000"/>
                <w:sz w:val="22"/>
                <w:szCs w:val="22"/>
              </w:rPr>
            </w:pPr>
            <w:ins w:id="2539" w:author="Ulisses Antonio" w:date="2022-11-23T13:43:00Z">
              <w:r w:rsidRPr="00A50C94">
                <w:rPr>
                  <w:rFonts w:ascii="Calibri" w:hAnsi="Calibri" w:cs="Calibri"/>
                  <w:color w:val="000000"/>
                  <w:sz w:val="22"/>
                  <w:szCs w:val="22"/>
                </w:rPr>
                <w:t>NÃO</w:t>
              </w:r>
            </w:ins>
          </w:p>
        </w:tc>
      </w:tr>
      <w:tr w:rsidR="00A50C94" w:rsidRPr="00A50C94" w14:paraId="22755198" w14:textId="77777777" w:rsidTr="00A50C94">
        <w:trPr>
          <w:trHeight w:val="288"/>
          <w:jc w:val="center"/>
          <w:ins w:id="2540" w:author="Ulisses Antonio" w:date="2022-11-23T13:43:00Z"/>
          <w:trPrChange w:id="254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4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23BC98" w14:textId="77777777" w:rsidR="00A50C94" w:rsidRPr="00A50C94" w:rsidRDefault="00A50C94" w:rsidP="00A50C94">
            <w:pPr>
              <w:spacing w:after="0"/>
              <w:jc w:val="center"/>
              <w:rPr>
                <w:ins w:id="2543" w:author="Ulisses Antonio" w:date="2022-11-23T13:43:00Z"/>
                <w:rFonts w:ascii="Calibri" w:hAnsi="Calibri" w:cs="Calibri"/>
                <w:color w:val="000000"/>
                <w:sz w:val="22"/>
                <w:szCs w:val="22"/>
              </w:rPr>
            </w:pPr>
            <w:ins w:id="2544" w:author="Ulisses Antonio" w:date="2022-11-23T13:43:00Z">
              <w:r w:rsidRPr="00A50C94">
                <w:rPr>
                  <w:rFonts w:ascii="Calibri" w:hAnsi="Calibri" w:cs="Calibri"/>
                  <w:color w:val="000000"/>
                  <w:sz w:val="22"/>
                  <w:szCs w:val="22"/>
                </w:rPr>
                <w:t>157</w:t>
              </w:r>
            </w:ins>
          </w:p>
        </w:tc>
        <w:tc>
          <w:tcPr>
            <w:tcW w:w="2414" w:type="dxa"/>
            <w:tcBorders>
              <w:top w:val="nil"/>
              <w:left w:val="nil"/>
              <w:bottom w:val="single" w:sz="4" w:space="0" w:color="auto"/>
              <w:right w:val="single" w:sz="4" w:space="0" w:color="auto"/>
            </w:tcBorders>
            <w:shd w:val="clear" w:color="auto" w:fill="auto"/>
            <w:noWrap/>
            <w:vAlign w:val="bottom"/>
            <w:hideMark/>
            <w:tcPrChange w:id="254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606DA1A" w14:textId="77777777" w:rsidR="00A50C94" w:rsidRPr="00A50C94" w:rsidRDefault="00A50C94" w:rsidP="00A50C94">
            <w:pPr>
              <w:spacing w:after="0"/>
              <w:jc w:val="center"/>
              <w:rPr>
                <w:ins w:id="2546" w:author="Ulisses Antonio" w:date="2022-11-23T13:43:00Z"/>
                <w:rFonts w:ascii="Calibri" w:hAnsi="Calibri" w:cs="Calibri"/>
                <w:color w:val="000000"/>
                <w:sz w:val="22"/>
                <w:szCs w:val="22"/>
              </w:rPr>
            </w:pPr>
            <w:ins w:id="2547" w:author="Ulisses Antonio" w:date="2022-11-23T13:43:00Z">
              <w:r w:rsidRPr="00A50C94">
                <w:rPr>
                  <w:rFonts w:ascii="Calibri" w:hAnsi="Calibri" w:cs="Calibri"/>
                  <w:color w:val="000000"/>
                  <w:sz w:val="22"/>
                  <w:szCs w:val="22"/>
                </w:rPr>
                <w:t>26/11/2035</w:t>
              </w:r>
            </w:ins>
          </w:p>
        </w:tc>
        <w:tc>
          <w:tcPr>
            <w:tcW w:w="1348" w:type="dxa"/>
            <w:tcBorders>
              <w:top w:val="nil"/>
              <w:left w:val="nil"/>
              <w:bottom w:val="single" w:sz="4" w:space="0" w:color="auto"/>
              <w:right w:val="single" w:sz="4" w:space="0" w:color="auto"/>
            </w:tcBorders>
            <w:shd w:val="clear" w:color="auto" w:fill="auto"/>
            <w:noWrap/>
            <w:vAlign w:val="bottom"/>
            <w:hideMark/>
            <w:tcPrChange w:id="254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FE9EAD7" w14:textId="77777777" w:rsidR="00A50C94" w:rsidRPr="00A50C94" w:rsidRDefault="00A50C94" w:rsidP="00A50C94">
            <w:pPr>
              <w:spacing w:after="0"/>
              <w:jc w:val="center"/>
              <w:rPr>
                <w:ins w:id="2549" w:author="Ulisses Antonio" w:date="2022-11-23T13:43:00Z"/>
                <w:rFonts w:ascii="Calibri" w:hAnsi="Calibri" w:cs="Calibri"/>
                <w:color w:val="000000"/>
                <w:sz w:val="22"/>
                <w:szCs w:val="22"/>
              </w:rPr>
            </w:pPr>
            <w:ins w:id="2550" w:author="Ulisses Antonio" w:date="2022-11-23T13:43:00Z">
              <w:r w:rsidRPr="00A50C94">
                <w:rPr>
                  <w:rFonts w:ascii="Calibri" w:hAnsi="Calibri" w:cs="Calibri"/>
                  <w:color w:val="000000"/>
                  <w:sz w:val="22"/>
                  <w:szCs w:val="22"/>
                </w:rPr>
                <w:t>12,0691%</w:t>
              </w:r>
            </w:ins>
          </w:p>
        </w:tc>
        <w:tc>
          <w:tcPr>
            <w:tcW w:w="2037" w:type="dxa"/>
            <w:tcBorders>
              <w:top w:val="nil"/>
              <w:left w:val="nil"/>
              <w:bottom w:val="single" w:sz="4" w:space="0" w:color="auto"/>
              <w:right w:val="single" w:sz="4" w:space="0" w:color="auto"/>
            </w:tcBorders>
            <w:shd w:val="clear" w:color="auto" w:fill="auto"/>
            <w:noWrap/>
            <w:vAlign w:val="bottom"/>
            <w:hideMark/>
            <w:tcPrChange w:id="255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0BE31A51" w14:textId="77777777" w:rsidR="00A50C94" w:rsidRPr="00A50C94" w:rsidRDefault="00A50C94" w:rsidP="00A50C94">
            <w:pPr>
              <w:spacing w:after="0"/>
              <w:jc w:val="center"/>
              <w:rPr>
                <w:ins w:id="2552" w:author="Ulisses Antonio" w:date="2022-11-23T13:43:00Z"/>
                <w:rFonts w:ascii="Calibri" w:hAnsi="Calibri" w:cs="Calibri"/>
                <w:color w:val="000000"/>
                <w:sz w:val="22"/>
                <w:szCs w:val="22"/>
              </w:rPr>
            </w:pPr>
            <w:ins w:id="2553" w:author="Ulisses Antonio" w:date="2022-11-23T13:43:00Z">
              <w:r w:rsidRPr="00A50C94">
                <w:rPr>
                  <w:rFonts w:ascii="Calibri" w:hAnsi="Calibri" w:cs="Calibri"/>
                  <w:color w:val="000000"/>
                  <w:sz w:val="22"/>
                  <w:szCs w:val="22"/>
                </w:rPr>
                <w:t>NÃO</w:t>
              </w:r>
            </w:ins>
          </w:p>
        </w:tc>
      </w:tr>
      <w:tr w:rsidR="00A50C94" w:rsidRPr="00A50C94" w14:paraId="67D26801" w14:textId="77777777" w:rsidTr="00A50C94">
        <w:trPr>
          <w:trHeight w:val="288"/>
          <w:jc w:val="center"/>
          <w:ins w:id="2554" w:author="Ulisses Antonio" w:date="2022-11-23T13:43:00Z"/>
          <w:trPrChange w:id="255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5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C80897" w14:textId="77777777" w:rsidR="00A50C94" w:rsidRPr="00A50C94" w:rsidRDefault="00A50C94" w:rsidP="00A50C94">
            <w:pPr>
              <w:spacing w:after="0"/>
              <w:jc w:val="center"/>
              <w:rPr>
                <w:ins w:id="2557" w:author="Ulisses Antonio" w:date="2022-11-23T13:43:00Z"/>
                <w:rFonts w:ascii="Calibri" w:hAnsi="Calibri" w:cs="Calibri"/>
                <w:color w:val="000000"/>
                <w:sz w:val="22"/>
                <w:szCs w:val="22"/>
              </w:rPr>
            </w:pPr>
            <w:ins w:id="2558" w:author="Ulisses Antonio" w:date="2022-11-23T13:43:00Z">
              <w:r w:rsidRPr="00A50C94">
                <w:rPr>
                  <w:rFonts w:ascii="Calibri" w:hAnsi="Calibri" w:cs="Calibri"/>
                  <w:color w:val="000000"/>
                  <w:sz w:val="22"/>
                  <w:szCs w:val="22"/>
                </w:rPr>
                <w:t>158</w:t>
              </w:r>
            </w:ins>
          </w:p>
        </w:tc>
        <w:tc>
          <w:tcPr>
            <w:tcW w:w="2414" w:type="dxa"/>
            <w:tcBorders>
              <w:top w:val="nil"/>
              <w:left w:val="nil"/>
              <w:bottom w:val="single" w:sz="4" w:space="0" w:color="auto"/>
              <w:right w:val="single" w:sz="4" w:space="0" w:color="auto"/>
            </w:tcBorders>
            <w:shd w:val="clear" w:color="auto" w:fill="auto"/>
            <w:noWrap/>
            <w:vAlign w:val="bottom"/>
            <w:hideMark/>
            <w:tcPrChange w:id="255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9FE5090" w14:textId="77777777" w:rsidR="00A50C94" w:rsidRPr="00A50C94" w:rsidRDefault="00A50C94" w:rsidP="00A50C94">
            <w:pPr>
              <w:spacing w:after="0"/>
              <w:jc w:val="center"/>
              <w:rPr>
                <w:ins w:id="2560" w:author="Ulisses Antonio" w:date="2022-11-23T13:43:00Z"/>
                <w:rFonts w:ascii="Calibri" w:hAnsi="Calibri" w:cs="Calibri"/>
                <w:color w:val="000000"/>
                <w:sz w:val="22"/>
                <w:szCs w:val="22"/>
              </w:rPr>
            </w:pPr>
            <w:ins w:id="2561" w:author="Ulisses Antonio" w:date="2022-11-23T13:43:00Z">
              <w:r w:rsidRPr="00A50C94">
                <w:rPr>
                  <w:rFonts w:ascii="Calibri" w:hAnsi="Calibri" w:cs="Calibri"/>
                  <w:color w:val="000000"/>
                  <w:sz w:val="22"/>
                  <w:szCs w:val="22"/>
                </w:rPr>
                <w:t>26/12/2035</w:t>
              </w:r>
            </w:ins>
          </w:p>
        </w:tc>
        <w:tc>
          <w:tcPr>
            <w:tcW w:w="1348" w:type="dxa"/>
            <w:tcBorders>
              <w:top w:val="nil"/>
              <w:left w:val="nil"/>
              <w:bottom w:val="single" w:sz="4" w:space="0" w:color="auto"/>
              <w:right w:val="single" w:sz="4" w:space="0" w:color="auto"/>
            </w:tcBorders>
            <w:shd w:val="clear" w:color="auto" w:fill="auto"/>
            <w:noWrap/>
            <w:vAlign w:val="bottom"/>
            <w:hideMark/>
            <w:tcPrChange w:id="256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0C6577A3" w14:textId="77777777" w:rsidR="00A50C94" w:rsidRPr="00A50C94" w:rsidRDefault="00A50C94" w:rsidP="00A50C94">
            <w:pPr>
              <w:spacing w:after="0"/>
              <w:jc w:val="center"/>
              <w:rPr>
                <w:ins w:id="2563" w:author="Ulisses Antonio" w:date="2022-11-23T13:43:00Z"/>
                <w:rFonts w:ascii="Calibri" w:hAnsi="Calibri" w:cs="Calibri"/>
                <w:color w:val="000000"/>
                <w:sz w:val="22"/>
                <w:szCs w:val="22"/>
              </w:rPr>
            </w:pPr>
            <w:ins w:id="2564" w:author="Ulisses Antonio" w:date="2022-11-23T13:43:00Z">
              <w:r w:rsidRPr="00A50C94">
                <w:rPr>
                  <w:rFonts w:ascii="Calibri" w:hAnsi="Calibri" w:cs="Calibri"/>
                  <w:color w:val="000000"/>
                  <w:sz w:val="22"/>
                  <w:szCs w:val="22"/>
                </w:rPr>
                <w:t>13,8377%</w:t>
              </w:r>
            </w:ins>
          </w:p>
        </w:tc>
        <w:tc>
          <w:tcPr>
            <w:tcW w:w="2037" w:type="dxa"/>
            <w:tcBorders>
              <w:top w:val="nil"/>
              <w:left w:val="nil"/>
              <w:bottom w:val="single" w:sz="4" w:space="0" w:color="auto"/>
              <w:right w:val="single" w:sz="4" w:space="0" w:color="auto"/>
            </w:tcBorders>
            <w:shd w:val="clear" w:color="auto" w:fill="auto"/>
            <w:noWrap/>
            <w:vAlign w:val="bottom"/>
            <w:hideMark/>
            <w:tcPrChange w:id="256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BAB5B18" w14:textId="77777777" w:rsidR="00A50C94" w:rsidRPr="00A50C94" w:rsidRDefault="00A50C94" w:rsidP="00A50C94">
            <w:pPr>
              <w:spacing w:after="0"/>
              <w:jc w:val="center"/>
              <w:rPr>
                <w:ins w:id="2566" w:author="Ulisses Antonio" w:date="2022-11-23T13:43:00Z"/>
                <w:rFonts w:ascii="Calibri" w:hAnsi="Calibri" w:cs="Calibri"/>
                <w:color w:val="000000"/>
                <w:sz w:val="22"/>
                <w:szCs w:val="22"/>
              </w:rPr>
            </w:pPr>
            <w:ins w:id="2567" w:author="Ulisses Antonio" w:date="2022-11-23T13:43:00Z">
              <w:r w:rsidRPr="00A50C94">
                <w:rPr>
                  <w:rFonts w:ascii="Calibri" w:hAnsi="Calibri" w:cs="Calibri"/>
                  <w:color w:val="000000"/>
                  <w:sz w:val="22"/>
                  <w:szCs w:val="22"/>
                </w:rPr>
                <w:t>NÃO</w:t>
              </w:r>
            </w:ins>
          </w:p>
        </w:tc>
      </w:tr>
      <w:tr w:rsidR="00A50C94" w:rsidRPr="00A50C94" w14:paraId="005DCB4D" w14:textId="77777777" w:rsidTr="00A50C94">
        <w:trPr>
          <w:trHeight w:val="288"/>
          <w:jc w:val="center"/>
          <w:ins w:id="2568" w:author="Ulisses Antonio" w:date="2022-11-23T13:43:00Z"/>
          <w:trPrChange w:id="256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7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ECE8B9" w14:textId="77777777" w:rsidR="00A50C94" w:rsidRPr="00A50C94" w:rsidRDefault="00A50C94" w:rsidP="00A50C94">
            <w:pPr>
              <w:spacing w:after="0"/>
              <w:jc w:val="center"/>
              <w:rPr>
                <w:ins w:id="2571" w:author="Ulisses Antonio" w:date="2022-11-23T13:43:00Z"/>
                <w:rFonts w:ascii="Calibri" w:hAnsi="Calibri" w:cs="Calibri"/>
                <w:color w:val="000000"/>
                <w:sz w:val="22"/>
                <w:szCs w:val="22"/>
              </w:rPr>
            </w:pPr>
            <w:ins w:id="2572" w:author="Ulisses Antonio" w:date="2022-11-23T13:43:00Z">
              <w:r w:rsidRPr="00A50C94">
                <w:rPr>
                  <w:rFonts w:ascii="Calibri" w:hAnsi="Calibri" w:cs="Calibri"/>
                  <w:color w:val="000000"/>
                  <w:sz w:val="22"/>
                  <w:szCs w:val="22"/>
                </w:rPr>
                <w:t>159</w:t>
              </w:r>
            </w:ins>
          </w:p>
        </w:tc>
        <w:tc>
          <w:tcPr>
            <w:tcW w:w="2414" w:type="dxa"/>
            <w:tcBorders>
              <w:top w:val="nil"/>
              <w:left w:val="nil"/>
              <w:bottom w:val="single" w:sz="4" w:space="0" w:color="auto"/>
              <w:right w:val="single" w:sz="4" w:space="0" w:color="auto"/>
            </w:tcBorders>
            <w:shd w:val="clear" w:color="auto" w:fill="auto"/>
            <w:noWrap/>
            <w:vAlign w:val="bottom"/>
            <w:hideMark/>
            <w:tcPrChange w:id="257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4A8CC6F" w14:textId="77777777" w:rsidR="00A50C94" w:rsidRPr="00A50C94" w:rsidRDefault="00A50C94" w:rsidP="00A50C94">
            <w:pPr>
              <w:spacing w:after="0"/>
              <w:jc w:val="center"/>
              <w:rPr>
                <w:ins w:id="2574" w:author="Ulisses Antonio" w:date="2022-11-23T13:43:00Z"/>
                <w:rFonts w:ascii="Calibri" w:hAnsi="Calibri" w:cs="Calibri"/>
                <w:color w:val="000000"/>
                <w:sz w:val="22"/>
                <w:szCs w:val="22"/>
              </w:rPr>
            </w:pPr>
            <w:ins w:id="2575" w:author="Ulisses Antonio" w:date="2022-11-23T13:43:00Z">
              <w:r w:rsidRPr="00A50C94">
                <w:rPr>
                  <w:rFonts w:ascii="Calibri" w:hAnsi="Calibri" w:cs="Calibri"/>
                  <w:color w:val="000000"/>
                  <w:sz w:val="22"/>
                  <w:szCs w:val="22"/>
                </w:rPr>
                <w:t>25/01/2036</w:t>
              </w:r>
            </w:ins>
          </w:p>
        </w:tc>
        <w:tc>
          <w:tcPr>
            <w:tcW w:w="1348" w:type="dxa"/>
            <w:tcBorders>
              <w:top w:val="nil"/>
              <w:left w:val="nil"/>
              <w:bottom w:val="single" w:sz="4" w:space="0" w:color="auto"/>
              <w:right w:val="single" w:sz="4" w:space="0" w:color="auto"/>
            </w:tcBorders>
            <w:shd w:val="clear" w:color="auto" w:fill="auto"/>
            <w:noWrap/>
            <w:vAlign w:val="bottom"/>
            <w:hideMark/>
            <w:tcPrChange w:id="257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AB7A63F" w14:textId="77777777" w:rsidR="00A50C94" w:rsidRPr="00A50C94" w:rsidRDefault="00A50C94" w:rsidP="00A50C94">
            <w:pPr>
              <w:spacing w:after="0"/>
              <w:jc w:val="center"/>
              <w:rPr>
                <w:ins w:id="2577" w:author="Ulisses Antonio" w:date="2022-11-23T13:43:00Z"/>
                <w:rFonts w:ascii="Calibri" w:hAnsi="Calibri" w:cs="Calibri"/>
                <w:color w:val="000000"/>
                <w:sz w:val="22"/>
                <w:szCs w:val="22"/>
              </w:rPr>
            </w:pPr>
            <w:ins w:id="2578" w:author="Ulisses Antonio" w:date="2022-11-23T13:43:00Z">
              <w:r w:rsidRPr="00A50C94">
                <w:rPr>
                  <w:rFonts w:ascii="Calibri" w:hAnsi="Calibri" w:cs="Calibri"/>
                  <w:color w:val="000000"/>
                  <w:sz w:val="22"/>
                  <w:szCs w:val="22"/>
                </w:rPr>
                <w:t>16,1080%</w:t>
              </w:r>
            </w:ins>
          </w:p>
        </w:tc>
        <w:tc>
          <w:tcPr>
            <w:tcW w:w="2037" w:type="dxa"/>
            <w:tcBorders>
              <w:top w:val="nil"/>
              <w:left w:val="nil"/>
              <w:bottom w:val="single" w:sz="4" w:space="0" w:color="auto"/>
              <w:right w:val="single" w:sz="4" w:space="0" w:color="auto"/>
            </w:tcBorders>
            <w:shd w:val="clear" w:color="auto" w:fill="auto"/>
            <w:noWrap/>
            <w:vAlign w:val="bottom"/>
            <w:hideMark/>
            <w:tcPrChange w:id="257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271BC9E" w14:textId="77777777" w:rsidR="00A50C94" w:rsidRPr="00A50C94" w:rsidRDefault="00A50C94" w:rsidP="00A50C94">
            <w:pPr>
              <w:spacing w:after="0"/>
              <w:jc w:val="center"/>
              <w:rPr>
                <w:ins w:id="2580" w:author="Ulisses Antonio" w:date="2022-11-23T13:43:00Z"/>
                <w:rFonts w:ascii="Calibri" w:hAnsi="Calibri" w:cs="Calibri"/>
                <w:color w:val="000000"/>
                <w:sz w:val="22"/>
                <w:szCs w:val="22"/>
              </w:rPr>
            </w:pPr>
            <w:ins w:id="2581" w:author="Ulisses Antonio" w:date="2022-11-23T13:43:00Z">
              <w:r w:rsidRPr="00A50C94">
                <w:rPr>
                  <w:rFonts w:ascii="Calibri" w:hAnsi="Calibri" w:cs="Calibri"/>
                  <w:color w:val="000000"/>
                  <w:sz w:val="22"/>
                  <w:szCs w:val="22"/>
                </w:rPr>
                <w:t>NÃO</w:t>
              </w:r>
            </w:ins>
          </w:p>
        </w:tc>
      </w:tr>
      <w:tr w:rsidR="00A50C94" w:rsidRPr="00A50C94" w14:paraId="66470766" w14:textId="77777777" w:rsidTr="00A50C94">
        <w:trPr>
          <w:trHeight w:val="288"/>
          <w:jc w:val="center"/>
          <w:ins w:id="2582" w:author="Ulisses Antonio" w:date="2022-11-23T13:43:00Z"/>
          <w:trPrChange w:id="258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8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4CEA8B" w14:textId="77777777" w:rsidR="00A50C94" w:rsidRPr="00A50C94" w:rsidRDefault="00A50C94" w:rsidP="00A50C94">
            <w:pPr>
              <w:spacing w:after="0"/>
              <w:jc w:val="center"/>
              <w:rPr>
                <w:ins w:id="2585" w:author="Ulisses Antonio" w:date="2022-11-23T13:43:00Z"/>
                <w:rFonts w:ascii="Calibri" w:hAnsi="Calibri" w:cs="Calibri"/>
                <w:color w:val="000000"/>
                <w:sz w:val="22"/>
                <w:szCs w:val="22"/>
              </w:rPr>
            </w:pPr>
            <w:ins w:id="2586" w:author="Ulisses Antonio" w:date="2022-11-23T13:43:00Z">
              <w:r w:rsidRPr="00A50C94">
                <w:rPr>
                  <w:rFonts w:ascii="Calibri" w:hAnsi="Calibri" w:cs="Calibri"/>
                  <w:color w:val="000000"/>
                  <w:sz w:val="22"/>
                  <w:szCs w:val="22"/>
                </w:rPr>
                <w:t>160</w:t>
              </w:r>
            </w:ins>
          </w:p>
        </w:tc>
        <w:tc>
          <w:tcPr>
            <w:tcW w:w="2414" w:type="dxa"/>
            <w:tcBorders>
              <w:top w:val="nil"/>
              <w:left w:val="nil"/>
              <w:bottom w:val="single" w:sz="4" w:space="0" w:color="auto"/>
              <w:right w:val="single" w:sz="4" w:space="0" w:color="auto"/>
            </w:tcBorders>
            <w:shd w:val="clear" w:color="auto" w:fill="auto"/>
            <w:noWrap/>
            <w:vAlign w:val="bottom"/>
            <w:hideMark/>
            <w:tcPrChange w:id="258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06CE985D" w14:textId="77777777" w:rsidR="00A50C94" w:rsidRPr="00A50C94" w:rsidRDefault="00A50C94" w:rsidP="00A50C94">
            <w:pPr>
              <w:spacing w:after="0"/>
              <w:jc w:val="center"/>
              <w:rPr>
                <w:ins w:id="2588" w:author="Ulisses Antonio" w:date="2022-11-23T13:43:00Z"/>
                <w:rFonts w:ascii="Calibri" w:hAnsi="Calibri" w:cs="Calibri"/>
                <w:color w:val="000000"/>
                <w:sz w:val="22"/>
                <w:szCs w:val="22"/>
              </w:rPr>
            </w:pPr>
            <w:ins w:id="2589" w:author="Ulisses Antonio" w:date="2022-11-23T13:43:00Z">
              <w:r w:rsidRPr="00A50C94">
                <w:rPr>
                  <w:rFonts w:ascii="Calibri" w:hAnsi="Calibri" w:cs="Calibri"/>
                  <w:color w:val="000000"/>
                  <w:sz w:val="22"/>
                  <w:szCs w:val="22"/>
                </w:rPr>
                <w:t>27/02/2036</w:t>
              </w:r>
            </w:ins>
          </w:p>
        </w:tc>
        <w:tc>
          <w:tcPr>
            <w:tcW w:w="1348" w:type="dxa"/>
            <w:tcBorders>
              <w:top w:val="nil"/>
              <w:left w:val="nil"/>
              <w:bottom w:val="single" w:sz="4" w:space="0" w:color="auto"/>
              <w:right w:val="single" w:sz="4" w:space="0" w:color="auto"/>
            </w:tcBorders>
            <w:shd w:val="clear" w:color="auto" w:fill="auto"/>
            <w:noWrap/>
            <w:vAlign w:val="bottom"/>
            <w:hideMark/>
            <w:tcPrChange w:id="259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EB7DCAF" w14:textId="77777777" w:rsidR="00A50C94" w:rsidRPr="00A50C94" w:rsidRDefault="00A50C94" w:rsidP="00A50C94">
            <w:pPr>
              <w:spacing w:after="0"/>
              <w:jc w:val="center"/>
              <w:rPr>
                <w:ins w:id="2591" w:author="Ulisses Antonio" w:date="2022-11-23T13:43:00Z"/>
                <w:rFonts w:ascii="Calibri" w:hAnsi="Calibri" w:cs="Calibri"/>
                <w:color w:val="000000"/>
                <w:sz w:val="22"/>
                <w:szCs w:val="22"/>
              </w:rPr>
            </w:pPr>
            <w:ins w:id="2592" w:author="Ulisses Antonio" w:date="2022-11-23T13:43:00Z">
              <w:r w:rsidRPr="00A50C94">
                <w:rPr>
                  <w:rFonts w:ascii="Calibri" w:hAnsi="Calibri" w:cs="Calibri"/>
                  <w:color w:val="000000"/>
                  <w:sz w:val="22"/>
                  <w:szCs w:val="22"/>
                </w:rPr>
                <w:t>19,0866%</w:t>
              </w:r>
            </w:ins>
          </w:p>
        </w:tc>
        <w:tc>
          <w:tcPr>
            <w:tcW w:w="2037" w:type="dxa"/>
            <w:tcBorders>
              <w:top w:val="nil"/>
              <w:left w:val="nil"/>
              <w:bottom w:val="single" w:sz="4" w:space="0" w:color="auto"/>
              <w:right w:val="single" w:sz="4" w:space="0" w:color="auto"/>
            </w:tcBorders>
            <w:shd w:val="clear" w:color="auto" w:fill="auto"/>
            <w:noWrap/>
            <w:vAlign w:val="bottom"/>
            <w:hideMark/>
            <w:tcPrChange w:id="259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2E9A088E" w14:textId="77777777" w:rsidR="00A50C94" w:rsidRPr="00A50C94" w:rsidRDefault="00A50C94" w:rsidP="00A50C94">
            <w:pPr>
              <w:spacing w:after="0"/>
              <w:jc w:val="center"/>
              <w:rPr>
                <w:ins w:id="2594" w:author="Ulisses Antonio" w:date="2022-11-23T13:43:00Z"/>
                <w:rFonts w:ascii="Calibri" w:hAnsi="Calibri" w:cs="Calibri"/>
                <w:color w:val="000000"/>
                <w:sz w:val="22"/>
                <w:szCs w:val="22"/>
              </w:rPr>
            </w:pPr>
            <w:ins w:id="2595" w:author="Ulisses Antonio" w:date="2022-11-23T13:43:00Z">
              <w:r w:rsidRPr="00A50C94">
                <w:rPr>
                  <w:rFonts w:ascii="Calibri" w:hAnsi="Calibri" w:cs="Calibri"/>
                  <w:color w:val="000000"/>
                  <w:sz w:val="22"/>
                  <w:szCs w:val="22"/>
                </w:rPr>
                <w:t>NÃO</w:t>
              </w:r>
            </w:ins>
          </w:p>
        </w:tc>
      </w:tr>
      <w:tr w:rsidR="00A50C94" w:rsidRPr="00A50C94" w14:paraId="2A58AC71" w14:textId="77777777" w:rsidTr="00A50C94">
        <w:trPr>
          <w:trHeight w:val="288"/>
          <w:jc w:val="center"/>
          <w:ins w:id="2596" w:author="Ulisses Antonio" w:date="2022-11-23T13:43:00Z"/>
          <w:trPrChange w:id="2597"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598"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F3CFC3" w14:textId="77777777" w:rsidR="00A50C94" w:rsidRPr="00A50C94" w:rsidRDefault="00A50C94" w:rsidP="00A50C94">
            <w:pPr>
              <w:spacing w:after="0"/>
              <w:jc w:val="center"/>
              <w:rPr>
                <w:ins w:id="2599" w:author="Ulisses Antonio" w:date="2022-11-23T13:43:00Z"/>
                <w:rFonts w:ascii="Calibri" w:hAnsi="Calibri" w:cs="Calibri"/>
                <w:color w:val="000000"/>
                <w:sz w:val="22"/>
                <w:szCs w:val="22"/>
              </w:rPr>
            </w:pPr>
            <w:ins w:id="2600" w:author="Ulisses Antonio" w:date="2022-11-23T13:43:00Z">
              <w:r w:rsidRPr="00A50C94">
                <w:rPr>
                  <w:rFonts w:ascii="Calibri" w:hAnsi="Calibri" w:cs="Calibri"/>
                  <w:color w:val="000000"/>
                  <w:sz w:val="22"/>
                  <w:szCs w:val="22"/>
                </w:rPr>
                <w:t>161</w:t>
              </w:r>
            </w:ins>
          </w:p>
        </w:tc>
        <w:tc>
          <w:tcPr>
            <w:tcW w:w="2414" w:type="dxa"/>
            <w:tcBorders>
              <w:top w:val="nil"/>
              <w:left w:val="nil"/>
              <w:bottom w:val="single" w:sz="4" w:space="0" w:color="auto"/>
              <w:right w:val="single" w:sz="4" w:space="0" w:color="auto"/>
            </w:tcBorders>
            <w:shd w:val="clear" w:color="auto" w:fill="auto"/>
            <w:noWrap/>
            <w:vAlign w:val="bottom"/>
            <w:hideMark/>
            <w:tcPrChange w:id="2601"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1D764169" w14:textId="77777777" w:rsidR="00A50C94" w:rsidRPr="00A50C94" w:rsidRDefault="00A50C94" w:rsidP="00A50C94">
            <w:pPr>
              <w:spacing w:after="0"/>
              <w:jc w:val="center"/>
              <w:rPr>
                <w:ins w:id="2602" w:author="Ulisses Antonio" w:date="2022-11-23T13:43:00Z"/>
                <w:rFonts w:ascii="Calibri" w:hAnsi="Calibri" w:cs="Calibri"/>
                <w:color w:val="000000"/>
                <w:sz w:val="22"/>
                <w:szCs w:val="22"/>
              </w:rPr>
            </w:pPr>
            <w:ins w:id="2603" w:author="Ulisses Antonio" w:date="2022-11-23T13:43:00Z">
              <w:r w:rsidRPr="00A50C94">
                <w:rPr>
                  <w:rFonts w:ascii="Calibri" w:hAnsi="Calibri" w:cs="Calibri"/>
                  <w:color w:val="000000"/>
                  <w:sz w:val="22"/>
                  <w:szCs w:val="22"/>
                </w:rPr>
                <w:t>25/03/2036</w:t>
              </w:r>
            </w:ins>
          </w:p>
        </w:tc>
        <w:tc>
          <w:tcPr>
            <w:tcW w:w="1348" w:type="dxa"/>
            <w:tcBorders>
              <w:top w:val="nil"/>
              <w:left w:val="nil"/>
              <w:bottom w:val="single" w:sz="4" w:space="0" w:color="auto"/>
              <w:right w:val="single" w:sz="4" w:space="0" w:color="auto"/>
            </w:tcBorders>
            <w:shd w:val="clear" w:color="auto" w:fill="auto"/>
            <w:noWrap/>
            <w:vAlign w:val="bottom"/>
            <w:hideMark/>
            <w:tcPrChange w:id="2604"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5CB81D41" w14:textId="77777777" w:rsidR="00A50C94" w:rsidRPr="00A50C94" w:rsidRDefault="00A50C94" w:rsidP="00A50C94">
            <w:pPr>
              <w:spacing w:after="0"/>
              <w:jc w:val="center"/>
              <w:rPr>
                <w:ins w:id="2605" w:author="Ulisses Antonio" w:date="2022-11-23T13:43:00Z"/>
                <w:rFonts w:ascii="Calibri" w:hAnsi="Calibri" w:cs="Calibri"/>
                <w:color w:val="000000"/>
                <w:sz w:val="22"/>
                <w:szCs w:val="22"/>
              </w:rPr>
            </w:pPr>
            <w:ins w:id="2606" w:author="Ulisses Antonio" w:date="2022-11-23T13:43:00Z">
              <w:r w:rsidRPr="00A50C94">
                <w:rPr>
                  <w:rFonts w:ascii="Calibri" w:hAnsi="Calibri" w:cs="Calibri"/>
                  <w:color w:val="000000"/>
                  <w:sz w:val="22"/>
                  <w:szCs w:val="22"/>
                </w:rPr>
                <w:t>24,1492%</w:t>
              </w:r>
            </w:ins>
          </w:p>
        </w:tc>
        <w:tc>
          <w:tcPr>
            <w:tcW w:w="2037" w:type="dxa"/>
            <w:tcBorders>
              <w:top w:val="nil"/>
              <w:left w:val="nil"/>
              <w:bottom w:val="single" w:sz="4" w:space="0" w:color="auto"/>
              <w:right w:val="single" w:sz="4" w:space="0" w:color="auto"/>
            </w:tcBorders>
            <w:shd w:val="clear" w:color="auto" w:fill="auto"/>
            <w:noWrap/>
            <w:vAlign w:val="bottom"/>
            <w:hideMark/>
            <w:tcPrChange w:id="2607"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1E4724BA" w14:textId="77777777" w:rsidR="00A50C94" w:rsidRPr="00A50C94" w:rsidRDefault="00A50C94" w:rsidP="00A50C94">
            <w:pPr>
              <w:spacing w:after="0"/>
              <w:jc w:val="center"/>
              <w:rPr>
                <w:ins w:id="2608" w:author="Ulisses Antonio" w:date="2022-11-23T13:43:00Z"/>
                <w:rFonts w:ascii="Calibri" w:hAnsi="Calibri" w:cs="Calibri"/>
                <w:color w:val="000000"/>
                <w:sz w:val="22"/>
                <w:szCs w:val="22"/>
              </w:rPr>
            </w:pPr>
            <w:ins w:id="2609" w:author="Ulisses Antonio" w:date="2022-11-23T13:43:00Z">
              <w:r w:rsidRPr="00A50C94">
                <w:rPr>
                  <w:rFonts w:ascii="Calibri" w:hAnsi="Calibri" w:cs="Calibri"/>
                  <w:color w:val="000000"/>
                  <w:sz w:val="22"/>
                  <w:szCs w:val="22"/>
                </w:rPr>
                <w:t>NÃO</w:t>
              </w:r>
            </w:ins>
          </w:p>
        </w:tc>
      </w:tr>
      <w:tr w:rsidR="00A50C94" w:rsidRPr="00A50C94" w14:paraId="1F063C61" w14:textId="77777777" w:rsidTr="00A50C94">
        <w:trPr>
          <w:trHeight w:val="288"/>
          <w:jc w:val="center"/>
          <w:ins w:id="2610" w:author="Ulisses Antonio" w:date="2022-11-23T13:43:00Z"/>
          <w:trPrChange w:id="2611"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12"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DC3FB9" w14:textId="77777777" w:rsidR="00A50C94" w:rsidRPr="00A50C94" w:rsidRDefault="00A50C94" w:rsidP="00A50C94">
            <w:pPr>
              <w:spacing w:after="0"/>
              <w:jc w:val="center"/>
              <w:rPr>
                <w:ins w:id="2613" w:author="Ulisses Antonio" w:date="2022-11-23T13:43:00Z"/>
                <w:rFonts w:ascii="Calibri" w:hAnsi="Calibri" w:cs="Calibri"/>
                <w:color w:val="000000"/>
                <w:sz w:val="22"/>
                <w:szCs w:val="22"/>
              </w:rPr>
            </w:pPr>
            <w:ins w:id="2614" w:author="Ulisses Antonio" w:date="2022-11-23T13:43:00Z">
              <w:r w:rsidRPr="00A50C94">
                <w:rPr>
                  <w:rFonts w:ascii="Calibri" w:hAnsi="Calibri" w:cs="Calibri"/>
                  <w:color w:val="000000"/>
                  <w:sz w:val="22"/>
                  <w:szCs w:val="22"/>
                </w:rPr>
                <w:t>162</w:t>
              </w:r>
            </w:ins>
          </w:p>
        </w:tc>
        <w:tc>
          <w:tcPr>
            <w:tcW w:w="2414" w:type="dxa"/>
            <w:tcBorders>
              <w:top w:val="nil"/>
              <w:left w:val="nil"/>
              <w:bottom w:val="single" w:sz="4" w:space="0" w:color="auto"/>
              <w:right w:val="single" w:sz="4" w:space="0" w:color="auto"/>
            </w:tcBorders>
            <w:shd w:val="clear" w:color="auto" w:fill="auto"/>
            <w:noWrap/>
            <w:vAlign w:val="bottom"/>
            <w:hideMark/>
            <w:tcPrChange w:id="2615"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A85596C" w14:textId="77777777" w:rsidR="00A50C94" w:rsidRPr="00A50C94" w:rsidRDefault="00A50C94" w:rsidP="00A50C94">
            <w:pPr>
              <w:spacing w:after="0"/>
              <w:jc w:val="center"/>
              <w:rPr>
                <w:ins w:id="2616" w:author="Ulisses Antonio" w:date="2022-11-23T13:43:00Z"/>
                <w:rFonts w:ascii="Calibri" w:hAnsi="Calibri" w:cs="Calibri"/>
                <w:color w:val="000000"/>
                <w:sz w:val="22"/>
                <w:szCs w:val="22"/>
              </w:rPr>
            </w:pPr>
            <w:ins w:id="2617" w:author="Ulisses Antonio" w:date="2022-11-23T13:43:00Z">
              <w:r w:rsidRPr="00A50C94">
                <w:rPr>
                  <w:rFonts w:ascii="Calibri" w:hAnsi="Calibri" w:cs="Calibri"/>
                  <w:color w:val="000000"/>
                  <w:sz w:val="22"/>
                  <w:szCs w:val="22"/>
                </w:rPr>
                <w:t>25/04/2036</w:t>
              </w:r>
            </w:ins>
          </w:p>
        </w:tc>
        <w:tc>
          <w:tcPr>
            <w:tcW w:w="1348" w:type="dxa"/>
            <w:tcBorders>
              <w:top w:val="nil"/>
              <w:left w:val="nil"/>
              <w:bottom w:val="single" w:sz="4" w:space="0" w:color="auto"/>
              <w:right w:val="single" w:sz="4" w:space="0" w:color="auto"/>
            </w:tcBorders>
            <w:shd w:val="clear" w:color="auto" w:fill="auto"/>
            <w:noWrap/>
            <w:vAlign w:val="bottom"/>
            <w:hideMark/>
            <w:tcPrChange w:id="2618"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18C46D70" w14:textId="77777777" w:rsidR="00A50C94" w:rsidRPr="00A50C94" w:rsidRDefault="00A50C94" w:rsidP="00A50C94">
            <w:pPr>
              <w:spacing w:after="0"/>
              <w:jc w:val="center"/>
              <w:rPr>
                <w:ins w:id="2619" w:author="Ulisses Antonio" w:date="2022-11-23T13:43:00Z"/>
                <w:rFonts w:ascii="Calibri" w:hAnsi="Calibri" w:cs="Calibri"/>
                <w:color w:val="000000"/>
                <w:sz w:val="22"/>
                <w:szCs w:val="22"/>
              </w:rPr>
            </w:pPr>
            <w:ins w:id="2620" w:author="Ulisses Antonio" w:date="2022-11-23T13:43:00Z">
              <w:r w:rsidRPr="00A50C94">
                <w:rPr>
                  <w:rFonts w:ascii="Calibri" w:hAnsi="Calibri" w:cs="Calibri"/>
                  <w:color w:val="000000"/>
                  <w:sz w:val="22"/>
                  <w:szCs w:val="22"/>
                </w:rPr>
                <w:t>31,8033%</w:t>
              </w:r>
            </w:ins>
          </w:p>
        </w:tc>
        <w:tc>
          <w:tcPr>
            <w:tcW w:w="2037" w:type="dxa"/>
            <w:tcBorders>
              <w:top w:val="nil"/>
              <w:left w:val="nil"/>
              <w:bottom w:val="single" w:sz="4" w:space="0" w:color="auto"/>
              <w:right w:val="single" w:sz="4" w:space="0" w:color="auto"/>
            </w:tcBorders>
            <w:shd w:val="clear" w:color="auto" w:fill="auto"/>
            <w:noWrap/>
            <w:vAlign w:val="bottom"/>
            <w:hideMark/>
            <w:tcPrChange w:id="2621"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42A71610" w14:textId="77777777" w:rsidR="00A50C94" w:rsidRPr="00A50C94" w:rsidRDefault="00A50C94" w:rsidP="00A50C94">
            <w:pPr>
              <w:spacing w:after="0"/>
              <w:jc w:val="center"/>
              <w:rPr>
                <w:ins w:id="2622" w:author="Ulisses Antonio" w:date="2022-11-23T13:43:00Z"/>
                <w:rFonts w:ascii="Calibri" w:hAnsi="Calibri" w:cs="Calibri"/>
                <w:color w:val="000000"/>
                <w:sz w:val="22"/>
                <w:szCs w:val="22"/>
              </w:rPr>
            </w:pPr>
            <w:ins w:id="2623" w:author="Ulisses Antonio" w:date="2022-11-23T13:43:00Z">
              <w:r w:rsidRPr="00A50C94">
                <w:rPr>
                  <w:rFonts w:ascii="Calibri" w:hAnsi="Calibri" w:cs="Calibri"/>
                  <w:color w:val="000000"/>
                  <w:sz w:val="22"/>
                  <w:szCs w:val="22"/>
                </w:rPr>
                <w:t>NÃO</w:t>
              </w:r>
            </w:ins>
          </w:p>
        </w:tc>
      </w:tr>
      <w:tr w:rsidR="00A50C94" w:rsidRPr="00A50C94" w14:paraId="2B213B34" w14:textId="77777777" w:rsidTr="00A50C94">
        <w:trPr>
          <w:trHeight w:val="288"/>
          <w:jc w:val="center"/>
          <w:ins w:id="2624" w:author="Ulisses Antonio" w:date="2022-11-23T13:43:00Z"/>
          <w:trPrChange w:id="2625"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26"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47238A" w14:textId="77777777" w:rsidR="00A50C94" w:rsidRPr="00A50C94" w:rsidRDefault="00A50C94" w:rsidP="00A50C94">
            <w:pPr>
              <w:spacing w:after="0"/>
              <w:jc w:val="center"/>
              <w:rPr>
                <w:ins w:id="2627" w:author="Ulisses Antonio" w:date="2022-11-23T13:43:00Z"/>
                <w:rFonts w:ascii="Calibri" w:hAnsi="Calibri" w:cs="Calibri"/>
                <w:color w:val="000000"/>
                <w:sz w:val="22"/>
                <w:szCs w:val="22"/>
              </w:rPr>
            </w:pPr>
            <w:ins w:id="2628" w:author="Ulisses Antonio" w:date="2022-11-23T13:43:00Z">
              <w:r w:rsidRPr="00A50C94">
                <w:rPr>
                  <w:rFonts w:ascii="Calibri" w:hAnsi="Calibri" w:cs="Calibri"/>
                  <w:color w:val="000000"/>
                  <w:sz w:val="22"/>
                  <w:szCs w:val="22"/>
                </w:rPr>
                <w:t>163</w:t>
              </w:r>
            </w:ins>
          </w:p>
        </w:tc>
        <w:tc>
          <w:tcPr>
            <w:tcW w:w="2414" w:type="dxa"/>
            <w:tcBorders>
              <w:top w:val="nil"/>
              <w:left w:val="nil"/>
              <w:bottom w:val="single" w:sz="4" w:space="0" w:color="auto"/>
              <w:right w:val="single" w:sz="4" w:space="0" w:color="auto"/>
            </w:tcBorders>
            <w:shd w:val="clear" w:color="auto" w:fill="auto"/>
            <w:noWrap/>
            <w:vAlign w:val="bottom"/>
            <w:hideMark/>
            <w:tcPrChange w:id="2629"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3D2B37DB" w14:textId="77777777" w:rsidR="00A50C94" w:rsidRPr="00A50C94" w:rsidRDefault="00A50C94" w:rsidP="00A50C94">
            <w:pPr>
              <w:spacing w:after="0"/>
              <w:jc w:val="center"/>
              <w:rPr>
                <w:ins w:id="2630" w:author="Ulisses Antonio" w:date="2022-11-23T13:43:00Z"/>
                <w:rFonts w:ascii="Calibri" w:hAnsi="Calibri" w:cs="Calibri"/>
                <w:color w:val="000000"/>
                <w:sz w:val="22"/>
                <w:szCs w:val="22"/>
              </w:rPr>
            </w:pPr>
            <w:ins w:id="2631" w:author="Ulisses Antonio" w:date="2022-11-23T13:43:00Z">
              <w:r w:rsidRPr="00A50C94">
                <w:rPr>
                  <w:rFonts w:ascii="Calibri" w:hAnsi="Calibri" w:cs="Calibri"/>
                  <w:color w:val="000000"/>
                  <w:sz w:val="22"/>
                  <w:szCs w:val="22"/>
                </w:rPr>
                <w:t>26/05/2036</w:t>
              </w:r>
            </w:ins>
          </w:p>
        </w:tc>
        <w:tc>
          <w:tcPr>
            <w:tcW w:w="1348" w:type="dxa"/>
            <w:tcBorders>
              <w:top w:val="nil"/>
              <w:left w:val="nil"/>
              <w:bottom w:val="single" w:sz="4" w:space="0" w:color="auto"/>
              <w:right w:val="single" w:sz="4" w:space="0" w:color="auto"/>
            </w:tcBorders>
            <w:shd w:val="clear" w:color="auto" w:fill="auto"/>
            <w:noWrap/>
            <w:vAlign w:val="bottom"/>
            <w:hideMark/>
            <w:tcPrChange w:id="2632"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E0A946A" w14:textId="77777777" w:rsidR="00A50C94" w:rsidRPr="00A50C94" w:rsidRDefault="00A50C94" w:rsidP="00A50C94">
            <w:pPr>
              <w:spacing w:after="0"/>
              <w:jc w:val="center"/>
              <w:rPr>
                <w:ins w:id="2633" w:author="Ulisses Antonio" w:date="2022-11-23T13:43:00Z"/>
                <w:rFonts w:ascii="Calibri" w:hAnsi="Calibri" w:cs="Calibri"/>
                <w:color w:val="000000"/>
                <w:sz w:val="22"/>
                <w:szCs w:val="22"/>
              </w:rPr>
            </w:pPr>
            <w:ins w:id="2634" w:author="Ulisses Antonio" w:date="2022-11-23T13:43:00Z">
              <w:r w:rsidRPr="00A50C94">
                <w:rPr>
                  <w:rFonts w:ascii="Calibri" w:hAnsi="Calibri" w:cs="Calibri"/>
                  <w:color w:val="000000"/>
                  <w:sz w:val="22"/>
                  <w:szCs w:val="22"/>
                </w:rPr>
                <w:t>47,0167%</w:t>
              </w:r>
            </w:ins>
          </w:p>
        </w:tc>
        <w:tc>
          <w:tcPr>
            <w:tcW w:w="2037" w:type="dxa"/>
            <w:tcBorders>
              <w:top w:val="nil"/>
              <w:left w:val="nil"/>
              <w:bottom w:val="single" w:sz="4" w:space="0" w:color="auto"/>
              <w:right w:val="single" w:sz="4" w:space="0" w:color="auto"/>
            </w:tcBorders>
            <w:shd w:val="clear" w:color="auto" w:fill="auto"/>
            <w:noWrap/>
            <w:vAlign w:val="bottom"/>
            <w:hideMark/>
            <w:tcPrChange w:id="2635"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6EC87C4" w14:textId="77777777" w:rsidR="00A50C94" w:rsidRPr="00A50C94" w:rsidRDefault="00A50C94" w:rsidP="00A50C94">
            <w:pPr>
              <w:spacing w:after="0"/>
              <w:jc w:val="center"/>
              <w:rPr>
                <w:ins w:id="2636" w:author="Ulisses Antonio" w:date="2022-11-23T13:43:00Z"/>
                <w:rFonts w:ascii="Calibri" w:hAnsi="Calibri" w:cs="Calibri"/>
                <w:color w:val="000000"/>
                <w:sz w:val="22"/>
                <w:szCs w:val="22"/>
              </w:rPr>
            </w:pPr>
            <w:ins w:id="2637" w:author="Ulisses Antonio" w:date="2022-11-23T13:43:00Z">
              <w:r w:rsidRPr="00A50C94">
                <w:rPr>
                  <w:rFonts w:ascii="Calibri" w:hAnsi="Calibri" w:cs="Calibri"/>
                  <w:color w:val="000000"/>
                  <w:sz w:val="22"/>
                  <w:szCs w:val="22"/>
                </w:rPr>
                <w:t>NÃO</w:t>
              </w:r>
            </w:ins>
          </w:p>
        </w:tc>
      </w:tr>
      <w:tr w:rsidR="00A50C94" w:rsidRPr="00A50C94" w14:paraId="6477303A" w14:textId="77777777" w:rsidTr="00A50C94">
        <w:trPr>
          <w:trHeight w:val="288"/>
          <w:jc w:val="center"/>
          <w:ins w:id="2638" w:author="Ulisses Antonio" w:date="2022-11-23T13:43:00Z"/>
          <w:trPrChange w:id="2639"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40"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E8FAEE" w14:textId="77777777" w:rsidR="00A50C94" w:rsidRPr="00A50C94" w:rsidRDefault="00A50C94" w:rsidP="00A50C94">
            <w:pPr>
              <w:spacing w:after="0"/>
              <w:jc w:val="center"/>
              <w:rPr>
                <w:ins w:id="2641" w:author="Ulisses Antonio" w:date="2022-11-23T13:43:00Z"/>
                <w:rFonts w:ascii="Calibri" w:hAnsi="Calibri" w:cs="Calibri"/>
                <w:color w:val="000000"/>
                <w:sz w:val="22"/>
                <w:szCs w:val="22"/>
              </w:rPr>
            </w:pPr>
            <w:ins w:id="2642" w:author="Ulisses Antonio" w:date="2022-11-23T13:43:00Z">
              <w:r w:rsidRPr="00A50C94">
                <w:rPr>
                  <w:rFonts w:ascii="Calibri" w:hAnsi="Calibri" w:cs="Calibri"/>
                  <w:color w:val="000000"/>
                  <w:sz w:val="22"/>
                  <w:szCs w:val="22"/>
                </w:rPr>
                <w:t>164</w:t>
              </w:r>
            </w:ins>
          </w:p>
        </w:tc>
        <w:tc>
          <w:tcPr>
            <w:tcW w:w="2414" w:type="dxa"/>
            <w:tcBorders>
              <w:top w:val="nil"/>
              <w:left w:val="nil"/>
              <w:bottom w:val="single" w:sz="4" w:space="0" w:color="auto"/>
              <w:right w:val="single" w:sz="4" w:space="0" w:color="auto"/>
            </w:tcBorders>
            <w:shd w:val="clear" w:color="auto" w:fill="auto"/>
            <w:noWrap/>
            <w:vAlign w:val="bottom"/>
            <w:hideMark/>
            <w:tcPrChange w:id="2643"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68EF4969" w14:textId="77777777" w:rsidR="00A50C94" w:rsidRPr="00A50C94" w:rsidRDefault="00A50C94" w:rsidP="00A50C94">
            <w:pPr>
              <w:spacing w:after="0"/>
              <w:jc w:val="center"/>
              <w:rPr>
                <w:ins w:id="2644" w:author="Ulisses Antonio" w:date="2022-11-23T13:43:00Z"/>
                <w:rFonts w:ascii="Calibri" w:hAnsi="Calibri" w:cs="Calibri"/>
                <w:color w:val="000000"/>
                <w:sz w:val="22"/>
                <w:szCs w:val="22"/>
              </w:rPr>
            </w:pPr>
            <w:ins w:id="2645" w:author="Ulisses Antonio" w:date="2022-11-23T13:43:00Z">
              <w:r w:rsidRPr="00A50C94">
                <w:rPr>
                  <w:rFonts w:ascii="Calibri" w:hAnsi="Calibri" w:cs="Calibri"/>
                  <w:color w:val="000000"/>
                  <w:sz w:val="22"/>
                  <w:szCs w:val="22"/>
                </w:rPr>
                <w:t>25/06/2036</w:t>
              </w:r>
            </w:ins>
          </w:p>
        </w:tc>
        <w:tc>
          <w:tcPr>
            <w:tcW w:w="1348" w:type="dxa"/>
            <w:tcBorders>
              <w:top w:val="nil"/>
              <w:left w:val="nil"/>
              <w:bottom w:val="single" w:sz="4" w:space="0" w:color="auto"/>
              <w:right w:val="single" w:sz="4" w:space="0" w:color="auto"/>
            </w:tcBorders>
            <w:shd w:val="clear" w:color="auto" w:fill="auto"/>
            <w:noWrap/>
            <w:vAlign w:val="bottom"/>
            <w:hideMark/>
            <w:tcPrChange w:id="2646"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3EE02FE4" w14:textId="77777777" w:rsidR="00A50C94" w:rsidRPr="00A50C94" w:rsidRDefault="00A50C94" w:rsidP="00A50C94">
            <w:pPr>
              <w:spacing w:after="0"/>
              <w:jc w:val="center"/>
              <w:rPr>
                <w:ins w:id="2647" w:author="Ulisses Antonio" w:date="2022-11-23T13:43:00Z"/>
                <w:rFonts w:ascii="Calibri" w:hAnsi="Calibri" w:cs="Calibri"/>
                <w:color w:val="000000"/>
                <w:sz w:val="22"/>
                <w:szCs w:val="22"/>
              </w:rPr>
            </w:pPr>
            <w:ins w:id="2648" w:author="Ulisses Antonio" w:date="2022-11-23T13:43:00Z">
              <w:r w:rsidRPr="00A50C94">
                <w:rPr>
                  <w:rFonts w:ascii="Calibri" w:hAnsi="Calibri" w:cs="Calibri"/>
                  <w:color w:val="000000"/>
                  <w:sz w:val="22"/>
                  <w:szCs w:val="22"/>
                </w:rPr>
                <w:t>89,7657%</w:t>
              </w:r>
            </w:ins>
          </w:p>
        </w:tc>
        <w:tc>
          <w:tcPr>
            <w:tcW w:w="2037" w:type="dxa"/>
            <w:tcBorders>
              <w:top w:val="nil"/>
              <w:left w:val="nil"/>
              <w:bottom w:val="single" w:sz="4" w:space="0" w:color="auto"/>
              <w:right w:val="single" w:sz="4" w:space="0" w:color="auto"/>
            </w:tcBorders>
            <w:shd w:val="clear" w:color="auto" w:fill="auto"/>
            <w:noWrap/>
            <w:vAlign w:val="bottom"/>
            <w:hideMark/>
            <w:tcPrChange w:id="2649"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399A0323" w14:textId="77777777" w:rsidR="00A50C94" w:rsidRPr="00A50C94" w:rsidRDefault="00A50C94" w:rsidP="00A50C94">
            <w:pPr>
              <w:spacing w:after="0"/>
              <w:jc w:val="center"/>
              <w:rPr>
                <w:ins w:id="2650" w:author="Ulisses Antonio" w:date="2022-11-23T13:43:00Z"/>
                <w:rFonts w:ascii="Calibri" w:hAnsi="Calibri" w:cs="Calibri"/>
                <w:color w:val="000000"/>
                <w:sz w:val="22"/>
                <w:szCs w:val="22"/>
              </w:rPr>
            </w:pPr>
            <w:ins w:id="2651" w:author="Ulisses Antonio" w:date="2022-11-23T13:43:00Z">
              <w:r w:rsidRPr="00A50C94">
                <w:rPr>
                  <w:rFonts w:ascii="Calibri" w:hAnsi="Calibri" w:cs="Calibri"/>
                  <w:color w:val="000000"/>
                  <w:sz w:val="22"/>
                  <w:szCs w:val="22"/>
                </w:rPr>
                <w:t>NÃO</w:t>
              </w:r>
            </w:ins>
          </w:p>
        </w:tc>
      </w:tr>
      <w:tr w:rsidR="00A50C94" w:rsidRPr="00A50C94" w14:paraId="52BB9D9F" w14:textId="77777777" w:rsidTr="00A50C94">
        <w:trPr>
          <w:trHeight w:val="288"/>
          <w:jc w:val="center"/>
          <w:ins w:id="2652" w:author="Ulisses Antonio" w:date="2022-11-23T13:43:00Z"/>
          <w:trPrChange w:id="2653" w:author="Ulisses Antonio" w:date="2022-11-23T13:44:00Z">
            <w:trPr>
              <w:trHeight w:val="288"/>
            </w:trPr>
          </w:trPrChange>
        </w:trPr>
        <w:tc>
          <w:tcPr>
            <w:tcW w:w="481" w:type="dxa"/>
            <w:tcBorders>
              <w:top w:val="nil"/>
              <w:left w:val="single" w:sz="4" w:space="0" w:color="auto"/>
              <w:bottom w:val="single" w:sz="4" w:space="0" w:color="auto"/>
              <w:right w:val="single" w:sz="4" w:space="0" w:color="auto"/>
            </w:tcBorders>
            <w:shd w:val="clear" w:color="auto" w:fill="auto"/>
            <w:noWrap/>
            <w:vAlign w:val="bottom"/>
            <w:hideMark/>
            <w:tcPrChange w:id="2654" w:author="Ulisses Antonio" w:date="2022-11-23T13:44:00Z">
              <w:tcPr>
                <w:tcW w:w="48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820B18" w14:textId="77777777" w:rsidR="00A50C94" w:rsidRPr="00A50C94" w:rsidRDefault="00A50C94" w:rsidP="00A50C94">
            <w:pPr>
              <w:spacing w:after="0"/>
              <w:jc w:val="center"/>
              <w:rPr>
                <w:ins w:id="2655" w:author="Ulisses Antonio" w:date="2022-11-23T13:43:00Z"/>
                <w:rFonts w:ascii="Calibri" w:hAnsi="Calibri" w:cs="Calibri"/>
                <w:color w:val="000000"/>
                <w:sz w:val="22"/>
                <w:szCs w:val="22"/>
              </w:rPr>
            </w:pPr>
            <w:ins w:id="2656" w:author="Ulisses Antonio" w:date="2022-11-23T13:43:00Z">
              <w:r w:rsidRPr="00A50C94">
                <w:rPr>
                  <w:rFonts w:ascii="Calibri" w:hAnsi="Calibri" w:cs="Calibri"/>
                  <w:color w:val="000000"/>
                  <w:sz w:val="22"/>
                  <w:szCs w:val="22"/>
                </w:rPr>
                <w:t>165</w:t>
              </w:r>
            </w:ins>
          </w:p>
        </w:tc>
        <w:tc>
          <w:tcPr>
            <w:tcW w:w="2414" w:type="dxa"/>
            <w:tcBorders>
              <w:top w:val="nil"/>
              <w:left w:val="nil"/>
              <w:bottom w:val="single" w:sz="4" w:space="0" w:color="auto"/>
              <w:right w:val="single" w:sz="4" w:space="0" w:color="auto"/>
            </w:tcBorders>
            <w:shd w:val="clear" w:color="auto" w:fill="auto"/>
            <w:noWrap/>
            <w:vAlign w:val="bottom"/>
            <w:hideMark/>
            <w:tcPrChange w:id="2657" w:author="Ulisses Antonio" w:date="2022-11-23T13:44:00Z">
              <w:tcPr>
                <w:tcW w:w="2414" w:type="dxa"/>
                <w:tcBorders>
                  <w:top w:val="nil"/>
                  <w:left w:val="nil"/>
                  <w:bottom w:val="single" w:sz="4" w:space="0" w:color="auto"/>
                  <w:right w:val="single" w:sz="4" w:space="0" w:color="auto"/>
                </w:tcBorders>
                <w:shd w:val="clear" w:color="auto" w:fill="auto"/>
                <w:noWrap/>
                <w:vAlign w:val="bottom"/>
                <w:hideMark/>
              </w:tcPr>
            </w:tcPrChange>
          </w:tcPr>
          <w:p w14:paraId="56F07262" w14:textId="77777777" w:rsidR="00A50C94" w:rsidRPr="00A50C94" w:rsidRDefault="00A50C94" w:rsidP="00A50C94">
            <w:pPr>
              <w:spacing w:after="0"/>
              <w:jc w:val="center"/>
              <w:rPr>
                <w:ins w:id="2658" w:author="Ulisses Antonio" w:date="2022-11-23T13:43:00Z"/>
                <w:rFonts w:ascii="Calibri" w:hAnsi="Calibri" w:cs="Calibri"/>
                <w:color w:val="000000"/>
                <w:sz w:val="22"/>
                <w:szCs w:val="22"/>
              </w:rPr>
            </w:pPr>
            <w:ins w:id="2659" w:author="Ulisses Antonio" w:date="2022-11-23T13:43:00Z">
              <w:r w:rsidRPr="00A50C94">
                <w:rPr>
                  <w:rFonts w:ascii="Calibri" w:hAnsi="Calibri" w:cs="Calibri"/>
                  <w:color w:val="000000"/>
                  <w:sz w:val="22"/>
                  <w:szCs w:val="22"/>
                </w:rPr>
                <w:t>25/07/2036</w:t>
              </w:r>
            </w:ins>
          </w:p>
        </w:tc>
        <w:tc>
          <w:tcPr>
            <w:tcW w:w="1348" w:type="dxa"/>
            <w:tcBorders>
              <w:top w:val="nil"/>
              <w:left w:val="nil"/>
              <w:bottom w:val="single" w:sz="4" w:space="0" w:color="auto"/>
              <w:right w:val="single" w:sz="4" w:space="0" w:color="auto"/>
            </w:tcBorders>
            <w:shd w:val="clear" w:color="auto" w:fill="auto"/>
            <w:noWrap/>
            <w:vAlign w:val="bottom"/>
            <w:hideMark/>
            <w:tcPrChange w:id="2660" w:author="Ulisses Antonio" w:date="2022-11-23T13:44:00Z">
              <w:tcPr>
                <w:tcW w:w="1348" w:type="dxa"/>
                <w:tcBorders>
                  <w:top w:val="nil"/>
                  <w:left w:val="nil"/>
                  <w:bottom w:val="single" w:sz="4" w:space="0" w:color="auto"/>
                  <w:right w:val="single" w:sz="4" w:space="0" w:color="auto"/>
                </w:tcBorders>
                <w:shd w:val="clear" w:color="auto" w:fill="auto"/>
                <w:noWrap/>
                <w:vAlign w:val="bottom"/>
                <w:hideMark/>
              </w:tcPr>
            </w:tcPrChange>
          </w:tcPr>
          <w:p w14:paraId="6160EB32" w14:textId="77777777" w:rsidR="00A50C94" w:rsidRPr="00A50C94" w:rsidRDefault="00A50C94" w:rsidP="00A50C94">
            <w:pPr>
              <w:spacing w:after="0"/>
              <w:jc w:val="center"/>
              <w:rPr>
                <w:ins w:id="2661" w:author="Ulisses Antonio" w:date="2022-11-23T13:43:00Z"/>
                <w:rFonts w:ascii="Calibri" w:hAnsi="Calibri" w:cs="Calibri"/>
                <w:color w:val="000000"/>
                <w:sz w:val="22"/>
                <w:szCs w:val="22"/>
              </w:rPr>
            </w:pPr>
            <w:ins w:id="2662" w:author="Ulisses Antonio" w:date="2022-11-23T13:43:00Z">
              <w:r w:rsidRPr="00A50C94">
                <w:rPr>
                  <w:rFonts w:ascii="Calibri" w:hAnsi="Calibri" w:cs="Calibri"/>
                  <w:color w:val="000000"/>
                  <w:sz w:val="22"/>
                  <w:szCs w:val="22"/>
                </w:rPr>
                <w:t>100,0000%</w:t>
              </w:r>
            </w:ins>
          </w:p>
        </w:tc>
        <w:tc>
          <w:tcPr>
            <w:tcW w:w="2037" w:type="dxa"/>
            <w:tcBorders>
              <w:top w:val="nil"/>
              <w:left w:val="nil"/>
              <w:bottom w:val="single" w:sz="4" w:space="0" w:color="auto"/>
              <w:right w:val="single" w:sz="4" w:space="0" w:color="auto"/>
            </w:tcBorders>
            <w:shd w:val="clear" w:color="auto" w:fill="auto"/>
            <w:noWrap/>
            <w:vAlign w:val="bottom"/>
            <w:hideMark/>
            <w:tcPrChange w:id="2663" w:author="Ulisses Antonio" w:date="2022-11-23T13:44:00Z">
              <w:tcPr>
                <w:tcW w:w="2037" w:type="dxa"/>
                <w:tcBorders>
                  <w:top w:val="nil"/>
                  <w:left w:val="nil"/>
                  <w:bottom w:val="single" w:sz="4" w:space="0" w:color="auto"/>
                  <w:right w:val="single" w:sz="4" w:space="0" w:color="auto"/>
                </w:tcBorders>
                <w:shd w:val="clear" w:color="auto" w:fill="auto"/>
                <w:noWrap/>
                <w:vAlign w:val="bottom"/>
                <w:hideMark/>
              </w:tcPr>
            </w:tcPrChange>
          </w:tcPr>
          <w:p w14:paraId="5E2BD5F2" w14:textId="77777777" w:rsidR="00A50C94" w:rsidRPr="00A50C94" w:rsidRDefault="00A50C94" w:rsidP="00A50C94">
            <w:pPr>
              <w:spacing w:after="0"/>
              <w:jc w:val="center"/>
              <w:rPr>
                <w:ins w:id="2664" w:author="Ulisses Antonio" w:date="2022-11-23T13:43:00Z"/>
                <w:rFonts w:ascii="Calibri" w:hAnsi="Calibri" w:cs="Calibri"/>
                <w:color w:val="000000"/>
                <w:sz w:val="22"/>
                <w:szCs w:val="22"/>
              </w:rPr>
            </w:pPr>
            <w:ins w:id="2665" w:author="Ulisses Antonio" w:date="2022-11-23T13:43:00Z">
              <w:r w:rsidRPr="00A50C94">
                <w:rPr>
                  <w:rFonts w:ascii="Calibri" w:hAnsi="Calibri" w:cs="Calibri"/>
                  <w:color w:val="000000"/>
                  <w:sz w:val="22"/>
                  <w:szCs w:val="22"/>
                </w:rPr>
                <w:t>NÃO</w:t>
              </w:r>
            </w:ins>
          </w:p>
        </w:tc>
      </w:tr>
    </w:tbl>
    <w:p w14:paraId="1400AC49" w14:textId="0290BE3A" w:rsidR="009144DC" w:rsidRPr="00EF28A4" w:rsidRDefault="002F2571" w:rsidP="00EF28A4">
      <w:pPr>
        <w:spacing w:after="200" w:line="276" w:lineRule="auto"/>
        <w:jc w:val="center"/>
        <w:rPr>
          <w:b/>
          <w:color w:val="000000"/>
          <w:sz w:val="20"/>
          <w:highlight w:val="yellow"/>
        </w:rPr>
      </w:pPr>
      <w:r w:rsidDel="002F2571">
        <w:rPr>
          <w:rFonts w:ascii="Arial" w:hAnsi="Arial"/>
          <w:b/>
          <w:color w:val="000000"/>
          <w:sz w:val="20"/>
          <w:highlight w:val="yellow"/>
        </w:rPr>
        <w:t xml:space="preserve"> </w:t>
      </w:r>
    </w:p>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65F1BEC6"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DB78B5" w:rsidRPr="00EF5800">
        <w:rPr>
          <w:b/>
          <w:bCs/>
          <w:color w:val="000000"/>
          <w:sz w:val="20"/>
          <w:szCs w:val="20"/>
          <w:highlight w:val="yellow"/>
          <w:lang w:val="pt-BR"/>
        </w:rPr>
        <w:t>[NOTA LEFOSSE: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40"/>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5D2695C2" w:rsidR="00DB78B5" w:rsidRDefault="00DB78B5" w:rsidP="00492CBF">
      <w:pPr>
        <w:spacing w:after="200" w:line="276" w:lineRule="auto"/>
        <w:jc w:val="center"/>
        <w:rPr>
          <w:rFonts w:ascii="Arial" w:hAnsi="Arial" w:cs="Arial"/>
          <w:b/>
          <w:bCs/>
          <w:color w:val="000000"/>
          <w:sz w:val="20"/>
        </w:rPr>
      </w:pPr>
      <w:r w:rsidRPr="00EF28A4">
        <w:rPr>
          <w:rFonts w:ascii="Arial" w:hAnsi="Arial" w:cs="Arial"/>
          <w:b/>
          <w:bCs/>
          <w:color w:val="000000"/>
          <w:sz w:val="20"/>
          <w:highlight w:val="yellow"/>
        </w:rPr>
        <w:t>[NOTA LEFOSSE: RZK, FAVOR CONFIRMAR SE AS INFORMAÇÕES DA TABELA ABAIXO AINDA SÃO APLICÁVEIS.]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w:t>
            </w:r>
            <w:proofErr w:type="spellStart"/>
            <w:r w:rsidRPr="004C2872">
              <w:rPr>
                <w:rFonts w:ascii="Calibri" w:hAnsi="Calibri" w:cs="Calibri"/>
                <w:b/>
                <w:bCs/>
                <w:color w:val="FFFFFF"/>
                <w:sz w:val="20"/>
              </w:rPr>
              <w:t>Nfs</w:t>
            </w:r>
            <w:proofErr w:type="spellEnd"/>
            <w:r w:rsidRPr="004C2872">
              <w:rPr>
                <w:rFonts w:ascii="Calibri" w:hAnsi="Calibri" w:cs="Calibri"/>
                <w:b/>
                <w:bCs/>
                <w:color w:val="FFFFFF"/>
                <w:sz w:val="20"/>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w:t>
            </w:r>
            <w:r w:rsidRPr="009B7B3A">
              <w:rPr>
                <w:rFonts w:ascii="Arial" w:hAnsi="Arial" w:cs="Arial"/>
                <w:b/>
                <w:smallCaps/>
                <w:sz w:val="20"/>
                <w:highlight w:val="green"/>
                <w:lang w:eastAsia="en-US"/>
                <w:rPrChange w:id="2666" w:author="Ulisses Antonio" w:date="2022-11-23T13:25:00Z">
                  <w:rPr>
                    <w:rFonts w:ascii="Arial" w:hAnsi="Arial" w:cs="Arial"/>
                    <w:b/>
                    <w:smallCaps/>
                    <w:sz w:val="20"/>
                    <w:lang w:eastAsia="en-US"/>
                  </w:rPr>
                </w:rPrChange>
              </w:rPr>
              <w:t>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235AD7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 xml:space="preserve">com </w:t>
            </w:r>
            <w:r w:rsidR="007A624A" w:rsidRPr="009B7B3A">
              <w:rPr>
                <w:rFonts w:ascii="Arial" w:hAnsi="Arial" w:cs="Arial"/>
                <w:sz w:val="20"/>
                <w:highlight w:val="green"/>
                <w:rPrChange w:id="2667" w:author="Ulisses Antonio" w:date="2022-11-23T13:25:00Z">
                  <w:rPr>
                    <w:rFonts w:ascii="Arial" w:hAnsi="Arial" w:cs="Arial"/>
                    <w:sz w:val="20"/>
                  </w:rPr>
                </w:rPrChange>
              </w:rPr>
              <w:t>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w:t>
            </w:r>
            <w:r w:rsidR="007A624A" w:rsidRPr="009B7B3A">
              <w:rPr>
                <w:rFonts w:ascii="Arial" w:hAnsi="Arial" w:cs="Arial"/>
                <w:i/>
                <w:iCs/>
                <w:sz w:val="20"/>
                <w:highlight w:val="green"/>
                <w:rPrChange w:id="2668" w:author="Ulisses Antonio" w:date="2022-11-23T13:25:00Z">
                  <w:rPr>
                    <w:rFonts w:ascii="Arial" w:hAnsi="Arial" w:cs="Arial"/>
                    <w:i/>
                    <w:iCs/>
                    <w:sz w:val="20"/>
                  </w:rPr>
                </w:rPrChange>
              </w:rPr>
              <w:t>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3791335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DB78B5">
              <w:rPr>
                <w:rFonts w:ascii="Arial" w:hAnsi="Arial" w:cs="Arial"/>
                <w:sz w:val="20"/>
              </w:rPr>
              <w:t>novembro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w:t>
            </w:r>
            <w:r w:rsidR="007A624A" w:rsidRPr="001E025B">
              <w:rPr>
                <w:rFonts w:ascii="Arial" w:hAnsi="Arial" w:cs="Arial"/>
                <w:sz w:val="20"/>
                <w:highlight w:val="green"/>
                <w:rPrChange w:id="2669" w:author="Ulisses Antonio" w:date="2022-11-23T13:25:00Z">
                  <w:rPr>
                    <w:rFonts w:ascii="Arial" w:hAnsi="Arial" w:cs="Arial"/>
                    <w:sz w:val="20"/>
                  </w:rPr>
                </w:rPrChange>
              </w:rPr>
              <w:t>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670" w:name="_Hlk71291574"/>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 xml:space="preserve">com relação </w:t>
            </w:r>
            <w:proofErr w:type="spellStart"/>
            <w:r w:rsidRPr="000E16EC">
              <w:t>aoà</w:t>
            </w:r>
            <w:proofErr w:type="spellEnd"/>
            <w:r w:rsidRPr="000E16EC">
              <w:t xml:space="preserve">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w:t>
            </w:r>
            <w:proofErr w:type="spellStart"/>
            <w:r w:rsidRPr="000E16EC">
              <w:t>Rzk</w:t>
            </w:r>
            <w:proofErr w:type="spellEnd"/>
            <w:r w:rsidRPr="000E16EC">
              <w:t xml:space="preserve">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 xml:space="preserve">obtenção e apresentação, pela Emissora e/ou pelas </w:t>
            </w:r>
            <w:proofErr w:type="spellStart"/>
            <w:r w:rsidRPr="00C51315">
              <w:t>SPEs</w:t>
            </w:r>
            <w:proofErr w:type="spellEnd"/>
            <w:r w:rsidRPr="00C51315">
              <w:t>,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670"/>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56EF826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04CF1004" w14:textId="77777777" w:rsidR="00576FFA" w:rsidRDefault="00576FFA">
      <w:pPr>
        <w:spacing w:after="200" w:line="276" w:lineRule="auto"/>
        <w:jc w:val="left"/>
        <w:rPr>
          <w:b/>
          <w:sz w:val="20"/>
        </w:rPr>
        <w:sectPr w:rsidR="00576FFA" w:rsidSect="009144DC">
          <w:pgSz w:w="12242" w:h="15842" w:code="121"/>
          <w:pgMar w:top="1418" w:right="1701" w:bottom="1418" w:left="1701" w:header="720" w:footer="720" w:gutter="0"/>
          <w:cols w:space="720"/>
          <w:docGrid w:linePitch="354"/>
        </w:sectPr>
      </w:pPr>
    </w:p>
    <w:p w14:paraId="64BA5967" w14:textId="77777777" w:rsidR="00576FFA" w:rsidRPr="005248BF" w:rsidRDefault="00576FFA" w:rsidP="005248BF">
      <w:pPr>
        <w:pStyle w:val="Body"/>
        <w:jc w:val="center"/>
        <w:rPr>
          <w:b/>
          <w:bCs/>
        </w:rPr>
      </w:pPr>
      <w:r w:rsidRPr="005248BF">
        <w:rPr>
          <w:b/>
          <w:bCs/>
        </w:rPr>
        <w:t>ANEXO VII</w:t>
      </w:r>
    </w:p>
    <w:p w14:paraId="2096BD69" w14:textId="1C46FB46" w:rsidR="00576FFA" w:rsidRDefault="00576FFA" w:rsidP="005248BF">
      <w:pPr>
        <w:pStyle w:val="Body"/>
        <w:jc w:val="center"/>
        <w:rPr>
          <w:b/>
          <w:bCs/>
        </w:rPr>
      </w:pPr>
      <w:r w:rsidRPr="005248BF">
        <w:rPr>
          <w:b/>
          <w:bCs/>
        </w:rPr>
        <w:t>DESPESAS DA OFERTA</w:t>
      </w:r>
    </w:p>
    <w:p w14:paraId="6A227063" w14:textId="77777777" w:rsidR="005248BF" w:rsidRPr="005248BF" w:rsidRDefault="005248BF" w:rsidP="005248BF">
      <w:pPr>
        <w:pStyle w:val="Body"/>
        <w:jc w:val="center"/>
        <w:rPr>
          <w:b/>
          <w:bCs/>
        </w:rPr>
      </w:pPr>
    </w:p>
    <w:p w14:paraId="68E973DB" w14:textId="7449F92C" w:rsidR="00576FFA" w:rsidRDefault="00576FFA" w:rsidP="00576FFA">
      <w:pPr>
        <w:spacing w:after="200" w:line="276" w:lineRule="auto"/>
        <w:ind w:left="-1276"/>
        <w:jc w:val="left"/>
        <w:rPr>
          <w:b/>
          <w:sz w:val="20"/>
        </w:rPr>
      </w:pPr>
      <w:r>
        <w:rPr>
          <w:noProof/>
        </w:rPr>
        <w:drawing>
          <wp:inline distT="0" distB="0" distL="0" distR="0" wp14:anchorId="54E9034C" wp14:editId="787C66AF">
            <wp:extent cx="7411317" cy="179328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3"/>
                    <a:stretch>
                      <a:fillRect/>
                    </a:stretch>
                  </pic:blipFill>
                  <pic:spPr>
                    <a:xfrm>
                      <a:off x="0" y="0"/>
                      <a:ext cx="7445743" cy="1801611"/>
                    </a:xfrm>
                    <a:prstGeom prst="rect">
                      <a:avLst/>
                    </a:prstGeom>
                  </pic:spPr>
                </pic:pic>
              </a:graphicData>
            </a:graphic>
          </wp:inline>
        </w:drawing>
      </w:r>
    </w:p>
    <w:p w14:paraId="6BAE8C27" w14:textId="6DD03859" w:rsidR="00B943C4" w:rsidRDefault="00B943C4" w:rsidP="00F6090E">
      <w:pPr>
        <w:pStyle w:val="Level2"/>
        <w:numPr>
          <w:ilvl w:val="0"/>
          <w:numId w:val="0"/>
        </w:numPr>
        <w:tabs>
          <w:tab w:val="left" w:pos="851"/>
        </w:tabs>
        <w:spacing w:line="360" w:lineRule="auto"/>
        <w:rPr>
          <w:b/>
        </w:rPr>
      </w:pPr>
    </w:p>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5775" w14:textId="77777777" w:rsidR="00F605AE" w:rsidRDefault="00F605AE" w:rsidP="00647865">
      <w:pPr>
        <w:spacing w:after="0"/>
      </w:pPr>
      <w:r>
        <w:separator/>
      </w:r>
    </w:p>
    <w:p w14:paraId="2AD6E2F8" w14:textId="77777777" w:rsidR="00F605AE" w:rsidRDefault="00F605AE" w:rsidP="0048026B"/>
  </w:endnote>
  <w:endnote w:type="continuationSeparator" w:id="0">
    <w:p w14:paraId="4D81D574" w14:textId="77777777" w:rsidR="00F605AE" w:rsidRDefault="00F605AE" w:rsidP="00647865">
      <w:pPr>
        <w:spacing w:after="0"/>
      </w:pPr>
      <w:r>
        <w:continuationSeparator/>
      </w:r>
    </w:p>
    <w:p w14:paraId="08E6A6F3" w14:textId="77777777" w:rsidR="00F605AE" w:rsidRDefault="00F605AE" w:rsidP="0048026B"/>
  </w:endnote>
  <w:endnote w:type="continuationNotice" w:id="1">
    <w:p w14:paraId="65A52067" w14:textId="77777777" w:rsidR="00F605AE" w:rsidRDefault="00F605AE" w:rsidP="00647865">
      <w:pPr>
        <w:spacing w:after="0"/>
      </w:pPr>
    </w:p>
    <w:p w14:paraId="0AD90F79" w14:textId="77777777" w:rsidR="00F605AE" w:rsidRDefault="00F605AE"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C3F1" w14:textId="77777777" w:rsidR="00F605AE" w:rsidRDefault="00F605AE" w:rsidP="001A1E4D">
      <w:pPr>
        <w:spacing w:after="0"/>
      </w:pPr>
      <w:r>
        <w:separator/>
      </w:r>
    </w:p>
    <w:p w14:paraId="1DC8B750" w14:textId="77777777" w:rsidR="00F605AE" w:rsidRDefault="00F605AE" w:rsidP="0048026B"/>
  </w:footnote>
  <w:footnote w:type="continuationSeparator" w:id="0">
    <w:p w14:paraId="3CC30711" w14:textId="77777777" w:rsidR="00F605AE" w:rsidRDefault="00F605AE" w:rsidP="00647865">
      <w:pPr>
        <w:spacing w:after="0"/>
      </w:pPr>
      <w:r>
        <w:continuationSeparator/>
      </w:r>
    </w:p>
    <w:p w14:paraId="20F2E51A" w14:textId="77777777" w:rsidR="00F605AE" w:rsidRDefault="00F605AE" w:rsidP="0048026B"/>
  </w:footnote>
  <w:footnote w:type="continuationNotice" w:id="1">
    <w:p w14:paraId="78C3F865" w14:textId="77777777" w:rsidR="00F605AE" w:rsidRDefault="00F605AE" w:rsidP="00647865">
      <w:pPr>
        <w:spacing w:after="0"/>
      </w:pPr>
    </w:p>
    <w:p w14:paraId="111D4071" w14:textId="77777777" w:rsidR="00F605AE" w:rsidRDefault="00F605AE"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057A7909"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8268C4">
      <w:rPr>
        <w:b/>
        <w:bCs/>
        <w:i/>
        <w:iCs/>
      </w:rPr>
      <w:t>22</w:t>
    </w:r>
    <w:r w:rsidR="00A62DEE">
      <w:rPr>
        <w:b/>
        <w:bCs/>
        <w:i/>
        <w:iCs/>
      </w:rPr>
      <w:t>.</w:t>
    </w:r>
    <w:r w:rsidR="00DB78B5">
      <w:rPr>
        <w:b/>
        <w:bCs/>
        <w:i/>
        <w:iCs/>
      </w:rPr>
      <w:t>11</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7"/>
  </w:num>
  <w:num w:numId="3" w16cid:durableId="385377169">
    <w:abstractNumId w:val="47"/>
  </w:num>
  <w:num w:numId="4" w16cid:durableId="1253583723">
    <w:abstractNumId w:val="8"/>
  </w:num>
  <w:num w:numId="5" w16cid:durableId="410128044">
    <w:abstractNumId w:val="24"/>
  </w:num>
  <w:num w:numId="6" w16cid:durableId="1027102874">
    <w:abstractNumId w:val="19"/>
  </w:num>
  <w:num w:numId="7" w16cid:durableId="726536535">
    <w:abstractNumId w:val="51"/>
  </w:num>
  <w:num w:numId="8" w16cid:durableId="806824408">
    <w:abstractNumId w:val="11"/>
  </w:num>
  <w:num w:numId="9" w16cid:durableId="833574079">
    <w:abstractNumId w:val="23"/>
  </w:num>
  <w:num w:numId="10" w16cid:durableId="1468400247">
    <w:abstractNumId w:val="29"/>
  </w:num>
  <w:num w:numId="11" w16cid:durableId="1786071301">
    <w:abstractNumId w:val="25"/>
  </w:num>
  <w:num w:numId="12" w16cid:durableId="297565455">
    <w:abstractNumId w:val="49"/>
  </w:num>
  <w:num w:numId="13" w16cid:durableId="123501063">
    <w:abstractNumId w:val="56"/>
  </w:num>
  <w:num w:numId="14" w16cid:durableId="1816945771">
    <w:abstractNumId w:val="34"/>
  </w:num>
  <w:num w:numId="15" w16cid:durableId="904291434">
    <w:abstractNumId w:val="21"/>
  </w:num>
  <w:num w:numId="16" w16cid:durableId="1633364516">
    <w:abstractNumId w:val="57"/>
  </w:num>
  <w:num w:numId="17" w16cid:durableId="1304967378">
    <w:abstractNumId w:val="46"/>
  </w:num>
  <w:num w:numId="18" w16cid:durableId="1458789875">
    <w:abstractNumId w:val="43"/>
  </w:num>
  <w:num w:numId="19" w16cid:durableId="170410132">
    <w:abstractNumId w:val="39"/>
  </w:num>
  <w:num w:numId="20" w16cid:durableId="547646347">
    <w:abstractNumId w:val="31"/>
  </w:num>
  <w:num w:numId="21" w16cid:durableId="647320511">
    <w:abstractNumId w:val="45"/>
  </w:num>
  <w:num w:numId="22" w16cid:durableId="2088844723">
    <w:abstractNumId w:val="5"/>
  </w:num>
  <w:num w:numId="23" w16cid:durableId="1691682918">
    <w:abstractNumId w:val="14"/>
  </w:num>
  <w:num w:numId="24" w16cid:durableId="1234046209">
    <w:abstractNumId w:val="37"/>
  </w:num>
  <w:num w:numId="25" w16cid:durableId="1275400817">
    <w:abstractNumId w:val="40"/>
  </w:num>
  <w:num w:numId="26" w16cid:durableId="711609741">
    <w:abstractNumId w:val="2"/>
  </w:num>
  <w:num w:numId="27" w16cid:durableId="1683435193">
    <w:abstractNumId w:val="17"/>
  </w:num>
  <w:num w:numId="28" w16cid:durableId="1681851295">
    <w:abstractNumId w:val="42"/>
  </w:num>
  <w:num w:numId="29" w16cid:durableId="1031223312">
    <w:abstractNumId w:val="13"/>
  </w:num>
  <w:num w:numId="30" w16cid:durableId="474108252">
    <w:abstractNumId w:val="20"/>
  </w:num>
  <w:num w:numId="31" w16cid:durableId="1891914922">
    <w:abstractNumId w:val="44"/>
  </w:num>
  <w:num w:numId="32" w16cid:durableId="1596354100">
    <w:abstractNumId w:val="12"/>
  </w:num>
  <w:num w:numId="33" w16cid:durableId="292949852">
    <w:abstractNumId w:val="30"/>
  </w:num>
  <w:num w:numId="34" w16cid:durableId="765006747">
    <w:abstractNumId w:val="55"/>
  </w:num>
  <w:num w:numId="35" w16cid:durableId="1811357757">
    <w:abstractNumId w:val="32"/>
  </w:num>
  <w:num w:numId="36" w16cid:durableId="695423204">
    <w:abstractNumId w:val="10"/>
  </w:num>
  <w:num w:numId="37" w16cid:durableId="1641153386">
    <w:abstractNumId w:val="16"/>
  </w:num>
  <w:num w:numId="38" w16cid:durableId="1004821543">
    <w:abstractNumId w:val="18"/>
  </w:num>
  <w:num w:numId="39" w16cid:durableId="950556058">
    <w:abstractNumId w:val="1"/>
  </w:num>
  <w:num w:numId="40" w16cid:durableId="1064185761">
    <w:abstractNumId w:val="48"/>
  </w:num>
  <w:num w:numId="41" w16cid:durableId="1280840101">
    <w:abstractNumId w:val="26"/>
  </w:num>
  <w:num w:numId="42" w16cid:durableId="1769346024">
    <w:abstractNumId w:val="15"/>
  </w:num>
  <w:num w:numId="43" w16cid:durableId="818958314">
    <w:abstractNumId w:val="38"/>
  </w:num>
  <w:num w:numId="44" w16cid:durableId="1501895769">
    <w:abstractNumId w:val="54"/>
  </w:num>
  <w:num w:numId="45" w16cid:durableId="33432811">
    <w:abstractNumId w:val="22"/>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8"/>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3"/>
  </w:num>
  <w:num w:numId="56" w16cid:durableId="230315441">
    <w:abstractNumId w:val="50"/>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90F"/>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2E"/>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851"/>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051"/>
    <w:rsid w:val="000F1139"/>
    <w:rsid w:val="000F12C3"/>
    <w:rsid w:val="000F13BD"/>
    <w:rsid w:val="000F1814"/>
    <w:rsid w:val="000F187A"/>
    <w:rsid w:val="000F192F"/>
    <w:rsid w:val="000F2790"/>
    <w:rsid w:val="000F2B1B"/>
    <w:rsid w:val="000F31AD"/>
    <w:rsid w:val="000F320A"/>
    <w:rsid w:val="000F34FF"/>
    <w:rsid w:val="000F3664"/>
    <w:rsid w:val="000F48AD"/>
    <w:rsid w:val="000F4985"/>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70C"/>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8AE"/>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25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C3"/>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6FFA"/>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0D"/>
    <w:rsid w:val="003D6639"/>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698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0D3"/>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824"/>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1DED"/>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4F4F"/>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5FFB"/>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F"/>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4C62"/>
    <w:rsid w:val="00775037"/>
    <w:rsid w:val="0077536C"/>
    <w:rsid w:val="00775ADA"/>
    <w:rsid w:val="00775C03"/>
    <w:rsid w:val="00775C28"/>
    <w:rsid w:val="00775D12"/>
    <w:rsid w:val="00775E01"/>
    <w:rsid w:val="00775EC0"/>
    <w:rsid w:val="00776591"/>
    <w:rsid w:val="00776A9F"/>
    <w:rsid w:val="0077715D"/>
    <w:rsid w:val="0077769B"/>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04B8"/>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B7B3A"/>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97C"/>
    <w:rsid w:val="009E1D38"/>
    <w:rsid w:val="009E218F"/>
    <w:rsid w:val="009E28FC"/>
    <w:rsid w:val="009E2BB9"/>
    <w:rsid w:val="009E2FAD"/>
    <w:rsid w:val="009E346E"/>
    <w:rsid w:val="009E3860"/>
    <w:rsid w:val="009E3CE6"/>
    <w:rsid w:val="009E3F54"/>
    <w:rsid w:val="009E4AEE"/>
    <w:rsid w:val="009E4DE1"/>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136"/>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27A"/>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0C94"/>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7F3"/>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05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3DB6"/>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676"/>
    <w:rsid w:val="00BC3A03"/>
    <w:rsid w:val="00BC3BE0"/>
    <w:rsid w:val="00BC3FFE"/>
    <w:rsid w:val="00BC4F32"/>
    <w:rsid w:val="00BC53F4"/>
    <w:rsid w:val="00BC5894"/>
    <w:rsid w:val="00BC5C08"/>
    <w:rsid w:val="00BC61C2"/>
    <w:rsid w:val="00BC6463"/>
    <w:rsid w:val="00BC6573"/>
    <w:rsid w:val="00BC6B72"/>
    <w:rsid w:val="00BC6BA0"/>
    <w:rsid w:val="00BC70BD"/>
    <w:rsid w:val="00BC70D0"/>
    <w:rsid w:val="00BC7228"/>
    <w:rsid w:val="00BC7F73"/>
    <w:rsid w:val="00BC7FEE"/>
    <w:rsid w:val="00BD0E5A"/>
    <w:rsid w:val="00BD113A"/>
    <w:rsid w:val="00BD12C4"/>
    <w:rsid w:val="00BD16B1"/>
    <w:rsid w:val="00BD1703"/>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745"/>
    <w:rsid w:val="00BF2C66"/>
    <w:rsid w:val="00BF34BA"/>
    <w:rsid w:val="00BF34D9"/>
    <w:rsid w:val="00BF374B"/>
    <w:rsid w:val="00BF38A1"/>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57FE3"/>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753"/>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DC"/>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954"/>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DF3"/>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6D68"/>
    <w:rsid w:val="00E372B8"/>
    <w:rsid w:val="00E373EC"/>
    <w:rsid w:val="00E376A5"/>
    <w:rsid w:val="00E3787A"/>
    <w:rsid w:val="00E379CF"/>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E8E"/>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89D"/>
    <w:rsid w:val="00E82C78"/>
    <w:rsid w:val="00E82E72"/>
    <w:rsid w:val="00E83147"/>
    <w:rsid w:val="00E832BE"/>
    <w:rsid w:val="00E833A3"/>
    <w:rsid w:val="00E83827"/>
    <w:rsid w:val="00E84867"/>
    <w:rsid w:val="00E85042"/>
    <w:rsid w:val="00E85113"/>
    <w:rsid w:val="00E85191"/>
    <w:rsid w:val="00E85309"/>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E5"/>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318"/>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5AE"/>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318341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 L E F O S S E ! 4 0 1 7 0 0 9 . 1 < / d o c u m e n t i d >  
     < s e n d e r i d > C A I U B < / s e n d e r i d >  
     < s e n d e r e m a i l > C L A R I C E . A I U B @ L E F O S S E . C O M < / s e n d e r e m a i l >  
     < l a s t m o d i f i e d > 2 0 2 2 - 1 1 - 2 2 T 2 1 : 2 3 : 0 0 . 0 0 0 0 0 0 0 - 0 3 : 0 0 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527232-82EE-44B7-8A76-CFDB70B79F06}">
  <ds:schemaRefs>
    <ds:schemaRef ds:uri="http://www.imanage.com/work/xmlschema"/>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customXml/itemProps7.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76</Pages>
  <Words>31479</Words>
  <Characters>169990</Characters>
  <Application>Microsoft Office Word</Application>
  <DocSecurity>0</DocSecurity>
  <Lines>1416</Lines>
  <Paragraphs>402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201067</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Ulisses Antonio</cp:lastModifiedBy>
  <cp:revision>67</cp:revision>
  <cp:lastPrinted>2021-09-20T00:49:00Z</cp:lastPrinted>
  <dcterms:created xsi:type="dcterms:W3CDTF">2022-11-22T19:48:00Z</dcterms:created>
  <dcterms:modified xsi:type="dcterms:W3CDTF">2022-11-23T16:44:00Z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- 4017009v1</vt:lpwstr>
  </property>
</Properties>
</file>