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5FF1A86"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2C6B67">
        <w:rPr>
          <w:rFonts w:ascii="Arial" w:hAnsi="Arial" w:cs="Arial"/>
          <w:sz w:val="20"/>
          <w:szCs w:val="20"/>
        </w:rPr>
        <w:t>agosto</w:t>
      </w:r>
      <w:r w:rsidR="002C6B67"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21AE89EE"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p>
    <w:p w14:paraId="560EFEAE" w14:textId="7F5062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C724A7">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7C1161A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59606F">
        <w:t>agosto</w:t>
      </w:r>
      <w:r w:rsidR="0059606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2FF42CA8"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del w:id="12" w:author="Luis Henrique Cavalleiro" w:date="2022-08-23T14:47:00Z">
        <w:r w:rsidR="00C921FF" w:rsidDel="006E7B0D">
          <w:delText>(v</w:delText>
        </w:r>
        <w:r w:rsidR="00A6385F" w:rsidDel="006E7B0D">
          <w:delText>i</w:delText>
        </w:r>
        <w:r w:rsidR="00C921FF" w:rsidDel="006E7B0D">
          <w:delText xml:space="preserve">) </w:delText>
        </w:r>
        <w:r w:rsidR="00607FD5" w:rsidDel="006E7B0D">
          <w:delText>RZK Energia</w:delText>
        </w:r>
      </w:del>
      <w:ins w:id="13" w:author="Luis Henrique Cavalleiro" w:date="2022-08-23T14:47:00Z">
        <w:r w:rsidR="006E7B0D">
          <w:t>a Fiadora</w:t>
        </w:r>
      </w:ins>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59606F">
        <w:rPr>
          <w:szCs w:val="20"/>
        </w:rPr>
        <w:t>agosto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7952B5CB"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59606F">
        <w:t>agosto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4" w:name="_Ref330905317"/>
      <w:bookmarkStart w:id="15" w:name="_Ref67932560"/>
      <w:bookmarkEnd w:id="11"/>
      <w:r w:rsidRPr="00F6090E">
        <w:t>Requisitos</w:t>
      </w:r>
      <w:bookmarkStart w:id="16" w:name="_Ref376965967"/>
      <w:bookmarkEnd w:id="14"/>
      <w:r w:rsidRPr="00F6090E">
        <w:t xml:space="preserve"> </w:t>
      </w:r>
      <w:r w:rsidR="003F14CD">
        <w:t>d</w:t>
      </w:r>
      <w:r w:rsidRPr="00F6090E">
        <w:t>a Emissão</w:t>
      </w:r>
      <w:bookmarkEnd w:id="15"/>
      <w:bookmarkEnd w:id="16"/>
    </w:p>
    <w:p w14:paraId="734FE0D4" w14:textId="077B6EB7" w:rsidR="00B155CE" w:rsidRPr="00F6090E" w:rsidRDefault="00C713EF" w:rsidP="00F31D1C">
      <w:pPr>
        <w:pStyle w:val="Level2"/>
      </w:pPr>
      <w:bookmarkStart w:id="17"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7"/>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8" w:name="_Ref71581035"/>
      <w:r w:rsidRPr="00F6090E">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8"/>
    </w:p>
    <w:p w14:paraId="45C51B5F" w14:textId="545849C6" w:rsidR="00707BC9" w:rsidRPr="00F6090E" w:rsidRDefault="00707BC9" w:rsidP="00707BC9">
      <w:pPr>
        <w:pStyle w:val="Level3"/>
      </w:pPr>
      <w:r w:rsidRPr="00F6090E">
        <w:lastRenderedPageBreak/>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C724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9"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9"/>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0" w:name="_Ref71579068"/>
      <w:bookmarkStart w:id="21" w:name="_Ref67942898"/>
      <w:bookmarkStart w:id="22"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3" w:name="_Hlk105002744"/>
      <w:r w:rsidR="005E317B" w:rsidRPr="00F6090E">
        <w:rPr>
          <w:u w:val="single"/>
        </w:rPr>
        <w:t>de Emissão</w:t>
      </w:r>
      <w:r w:rsidR="00483CB2" w:rsidRPr="00F6090E">
        <w:rPr>
          <w:u w:val="single"/>
        </w:rPr>
        <w:t xml:space="preserve"> </w:t>
      </w:r>
      <w:bookmarkEnd w:id="23"/>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4"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5" w:name="_DV_M42"/>
      <w:bookmarkStart w:id="26" w:name="_Ref71581175"/>
      <w:bookmarkStart w:id="27" w:name="_Toc499990318"/>
      <w:bookmarkEnd w:id="20"/>
      <w:bookmarkEnd w:id="21"/>
      <w:bookmarkEnd w:id="22"/>
      <w:bookmarkEnd w:id="24"/>
      <w:bookmarkEnd w:id="25"/>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 xml:space="preserve">Instrumento Particular de Contrato de Cessão </w:t>
      </w:r>
      <w:r w:rsidR="0006278A" w:rsidRPr="00962D78">
        <w:rPr>
          <w:i/>
          <w:szCs w:val="20"/>
        </w:rPr>
        <w:lastRenderedPageBreak/>
        <w:t>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6"/>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8"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9" w:name="_Ref201729546"/>
      <w:bookmarkEnd w:id="28"/>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623E9AA"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C724A7">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w:t>
      </w:r>
      <w:r w:rsidRPr="00F6090E">
        <w:lastRenderedPageBreak/>
        <w:t xml:space="preserve">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9"/>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7"/>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30" w:name="_Ref368578037"/>
      <w:bookmarkStart w:id="31" w:name="_DV_C73"/>
      <w:bookmarkStart w:id="32" w:name="_Ref64476226"/>
      <w:r w:rsidRPr="00110C52">
        <w:rPr>
          <w:color w:val="auto"/>
        </w:rPr>
        <w:t xml:space="preserve">Destinação </w:t>
      </w:r>
      <w:r w:rsidR="003B6BA4" w:rsidRPr="00110C52">
        <w:rPr>
          <w:color w:val="auto"/>
        </w:rPr>
        <w:t xml:space="preserve">de </w:t>
      </w:r>
      <w:r w:rsidRPr="00110C52">
        <w:rPr>
          <w:color w:val="auto"/>
        </w:rPr>
        <w:t>Recursos</w:t>
      </w:r>
      <w:bookmarkEnd w:id="30"/>
      <w:bookmarkEnd w:id="31"/>
      <w:bookmarkEnd w:id="32"/>
      <w:r w:rsidR="003F3A11" w:rsidRPr="00110C52">
        <w:rPr>
          <w:color w:val="auto"/>
        </w:rPr>
        <w:t xml:space="preserve"> </w:t>
      </w:r>
    </w:p>
    <w:p w14:paraId="6A52E228" w14:textId="5122F2DB" w:rsidR="00D71243" w:rsidRPr="00F6090E" w:rsidRDefault="00D71243">
      <w:pPr>
        <w:pStyle w:val="Level2"/>
      </w:pPr>
      <w:bookmarkStart w:id="33" w:name="_Ref80864128"/>
      <w:bookmarkStart w:id="34" w:name="_Ref111829529"/>
      <w:bookmarkStart w:id="35" w:name="_Ref32257146"/>
      <w:bookmarkStart w:id="36" w:name="_Ref524356116"/>
      <w:bookmarkStart w:id="37" w:name="_Ref71653132"/>
      <w:bookmarkStart w:id="38" w:name="_DV_C74"/>
      <w:bookmarkStart w:id="39" w:name="_Ref64477020"/>
      <w:bookmarkStart w:id="40" w:name="_Ref68622535"/>
      <w:bookmarkStart w:id="41" w:name="_Ref264564155"/>
      <w:bookmarkStart w:id="42"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3" w:name="_Hlk86333963"/>
      <w:r w:rsidR="00E3031D">
        <w:t>Usina Rubi; e</w:t>
      </w:r>
      <w:r w:rsidR="008375E0">
        <w:t>/ou</w:t>
      </w:r>
      <w:r w:rsidR="00E3031D">
        <w:t xml:space="preserve"> (e) Usina Jacarandá</w:t>
      </w:r>
      <w:bookmarkEnd w:id="43"/>
      <w:r w:rsidR="00F90746" w:rsidRPr="00F6090E">
        <w:t>,</w:t>
      </w:r>
      <w:r w:rsidRPr="00F6090E">
        <w:t xml:space="preserve"> para: </w:t>
      </w:r>
      <w:r w:rsidRPr="007C56EF">
        <w:rPr>
          <w:b/>
          <w:bCs/>
        </w:rPr>
        <w:t>(i)</w:t>
      </w:r>
      <w:r w:rsidRPr="00F6090E">
        <w:t xml:space="preserve"> o reembolso de despesas diretamente relacionadas à aquisição, construção e/ou reforma </w:t>
      </w:r>
      <w:del w:id="44" w:author="Luis Henrique Cavalleiro" w:date="2022-08-23T14:56:00Z">
        <w:r w:rsidRPr="00F6090E" w:rsidDel="009A38F9">
          <w:delText>do</w:delText>
        </w:r>
      </w:del>
      <w:del w:id="45" w:author="Luis Henrique Cavalleiro" w:date="2022-08-23T14:52:00Z">
        <w:r w:rsidR="006E5CE1" w:rsidRPr="00F6090E" w:rsidDel="00392AF5">
          <w:delText>s</w:delText>
        </w:r>
      </w:del>
      <w:del w:id="46" w:author="Luis Henrique Cavalleiro" w:date="2022-08-23T14:56:00Z">
        <w:r w:rsidR="001C6FE8" w:rsidRPr="00F6090E" w:rsidDel="009A38F9">
          <w:delText xml:space="preserve"> </w:delText>
        </w:r>
        <w:r w:rsidR="006E5CE1" w:rsidRPr="00F6090E" w:rsidDel="009A38F9">
          <w:delText>e</w:delText>
        </w:r>
        <w:r w:rsidR="001C6FE8" w:rsidRPr="00F6090E" w:rsidDel="009A38F9">
          <w:delText>mpreendimento</w:delText>
        </w:r>
      </w:del>
      <w:del w:id="47" w:author="Luis Henrique Cavalleiro" w:date="2022-08-23T14:52:00Z">
        <w:r w:rsidR="006E5CE1" w:rsidRPr="00F6090E" w:rsidDel="006B4E97">
          <w:delText>s</w:delText>
        </w:r>
      </w:del>
      <w:del w:id="48" w:author="Luis Henrique Cavalleiro" w:date="2022-08-23T14:56:00Z">
        <w:r w:rsidR="001C6FE8" w:rsidRPr="00F6090E" w:rsidDel="009A38F9">
          <w:delText xml:space="preserve"> </w:delText>
        </w:r>
      </w:del>
      <w:del w:id="49" w:author="Luis Henrique Cavalleiro" w:date="2022-08-23T14:53:00Z">
        <w:r w:rsidR="008375E0" w:rsidRPr="006867A5" w:rsidDel="0097700D">
          <w:rPr>
            <w:highlight w:val="yellow"/>
          </w:rPr>
          <w:delText>[</w:delText>
        </w:r>
        <w:r w:rsidR="008375E0" w:rsidRPr="006867A5" w:rsidDel="0097700D">
          <w:rPr>
            <w:highlight w:val="yellow"/>
          </w:rPr>
          <w:sym w:font="Symbol" w:char="F0B7"/>
        </w:r>
        <w:r w:rsidR="008375E0" w:rsidRPr="006867A5" w:rsidDel="0097700D">
          <w:rPr>
            <w:highlight w:val="yellow"/>
          </w:rPr>
          <w:delText>]</w:delText>
        </w:r>
      </w:del>
      <w:ins w:id="50" w:author="Luis Henrique Cavalleiro" w:date="2022-08-23T14:56:00Z">
        <w:r w:rsidR="009A38F9">
          <w:t xml:space="preserve">pela </w:t>
        </w:r>
      </w:ins>
      <w:del w:id="51" w:author="Luis Henrique Cavalleiro" w:date="2022-08-23T14:53:00Z">
        <w:r w:rsidR="008375E0" w:rsidDel="0097700D">
          <w:delText xml:space="preserve"> </w:delText>
        </w:r>
      </w:del>
      <w:ins w:id="52" w:author="Luis Henrique Cavalleiro" w:date="2022-08-23T14:53:00Z">
        <w:r w:rsidR="0097700D">
          <w:t>Usina Ágata</w:t>
        </w:r>
        <w:r w:rsidR="00554F0C">
          <w:t xml:space="preserve"> SPE Ltda.</w:t>
        </w:r>
        <w:r w:rsidR="0097700D">
          <w:t xml:space="preserve"> </w:t>
        </w:r>
      </w:ins>
      <w:r w:rsidR="008375E0">
        <w:t>(“</w:t>
      </w:r>
      <w:r w:rsidR="007215B0" w:rsidRPr="006867A5">
        <w:rPr>
          <w:b/>
          <w:bCs/>
        </w:rPr>
        <w:t>Projeto Fazenda Limão</w:t>
      </w:r>
      <w:r w:rsidR="008375E0">
        <w:t>”)</w:t>
      </w:r>
      <w:del w:id="53" w:author="Luis Henrique Cavalleiro" w:date="2022-08-23T14:56:00Z">
        <w:r w:rsidR="007215B0" w:rsidDel="009A38F9">
          <w:delText xml:space="preserve"> pela Usina Ágata</w:delText>
        </w:r>
      </w:del>
      <w:r w:rsidR="007215B0">
        <w:t xml:space="preserve">, </w:t>
      </w:r>
      <w:del w:id="54" w:author="Luis Henrique Cavalleiro" w:date="2022-08-23T14:56:00Z">
        <w:r w:rsidR="008375E0" w:rsidRPr="006867A5" w:rsidDel="00E02101">
          <w:rPr>
            <w:highlight w:val="yellow"/>
          </w:rPr>
          <w:delText>[</w:delText>
        </w:r>
        <w:r w:rsidR="008375E0" w:rsidRPr="006867A5" w:rsidDel="00E02101">
          <w:rPr>
            <w:highlight w:val="yellow"/>
          </w:rPr>
          <w:sym w:font="Symbol" w:char="F0B7"/>
        </w:r>
        <w:r w:rsidR="008375E0" w:rsidRPr="006867A5" w:rsidDel="00E02101">
          <w:rPr>
            <w:highlight w:val="yellow"/>
          </w:rPr>
          <w:delText>]</w:delText>
        </w:r>
        <w:r w:rsidR="008375E0" w:rsidDel="00E02101">
          <w:delText xml:space="preserve"> </w:delText>
        </w:r>
      </w:del>
      <w:ins w:id="55" w:author="Luis Henrique Cavalleiro" w:date="2022-08-23T14:56:00Z">
        <w:r w:rsidR="00E02101">
          <w:t xml:space="preserve">pela Usina Enseada SPE Ltda. </w:t>
        </w:r>
      </w:ins>
      <w:r w:rsidR="008375E0">
        <w:t>(“</w:t>
      </w:r>
      <w:r w:rsidR="007215B0" w:rsidRPr="006867A5">
        <w:rPr>
          <w:b/>
          <w:bCs/>
        </w:rPr>
        <w:t xml:space="preserve">Projeto </w:t>
      </w:r>
      <w:r w:rsidR="00F34D12">
        <w:rPr>
          <w:b/>
          <w:bCs/>
        </w:rPr>
        <w:t>Nova Londrina</w:t>
      </w:r>
      <w:r w:rsidR="008375E0">
        <w:t>”)</w:t>
      </w:r>
      <w:r w:rsidR="007215B0">
        <w:t xml:space="preserve"> </w:t>
      </w:r>
      <w:del w:id="56" w:author="Luis Henrique Cavalleiro" w:date="2022-08-23T14:57:00Z">
        <w:r w:rsidR="007215B0" w:rsidDel="00E02101">
          <w:delText xml:space="preserve">pela Usina Enseada </w:delText>
        </w:r>
      </w:del>
      <w:r w:rsidR="007215B0">
        <w:t xml:space="preserve">e </w:t>
      </w:r>
      <w:del w:id="57" w:author="Luis Henrique Cavalleiro" w:date="2022-08-23T14:57:00Z">
        <w:r w:rsidR="008375E0" w:rsidRPr="006867A5" w:rsidDel="00E02101">
          <w:rPr>
            <w:highlight w:val="yellow"/>
          </w:rPr>
          <w:delText>[</w:delText>
        </w:r>
        <w:r w:rsidR="008375E0" w:rsidRPr="006867A5" w:rsidDel="00E02101">
          <w:rPr>
            <w:highlight w:val="yellow"/>
          </w:rPr>
          <w:sym w:font="Symbol" w:char="F0B7"/>
        </w:r>
        <w:r w:rsidR="008375E0" w:rsidRPr="006867A5" w:rsidDel="00E02101">
          <w:rPr>
            <w:highlight w:val="yellow"/>
          </w:rPr>
          <w:delText>]</w:delText>
        </w:r>
        <w:r w:rsidR="008375E0" w:rsidDel="00E02101">
          <w:delText xml:space="preserve"> </w:delText>
        </w:r>
      </w:del>
      <w:ins w:id="58" w:author="Luis Henrique Cavalleiro" w:date="2022-08-23T14:57:00Z">
        <w:r w:rsidR="00E02101">
          <w:t>pel</w:t>
        </w:r>
        <w:r w:rsidR="000874A3">
          <w:t xml:space="preserve">a Usina Rubi SPE Ltda. </w:t>
        </w:r>
        <w:r w:rsidR="00C60A9C">
          <w:t>e</w:t>
        </w:r>
        <w:r w:rsidR="000874A3">
          <w:t xml:space="preserve"> Usina Jacarandá SPE Ltda.</w:t>
        </w:r>
        <w:r w:rsidR="00E02101">
          <w:t xml:space="preserve"> </w:t>
        </w:r>
      </w:ins>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del w:id="59" w:author="Luis Henrique Cavalleiro" w:date="2022-08-23T14:58:00Z">
        <w:r w:rsidR="007215B0" w:rsidDel="00C60A9C">
          <w:delText xml:space="preserve"> pela Usina Rubi e Usina Jacarandá</w:delText>
        </w:r>
      </w:del>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3"/>
      <w:r w:rsidR="003F3A11">
        <w:t xml:space="preserve"> </w:t>
      </w:r>
      <w:del w:id="60" w:author="Luis Henrique Cavalleiro" w:date="2022-08-23T14:58:00Z">
        <w:r w:rsidR="001855A5" w:rsidRPr="001855A5" w:rsidDel="00C60A9C">
          <w:rPr>
            <w:b/>
            <w:bCs/>
            <w:highlight w:val="yellow"/>
          </w:rPr>
          <w:delText xml:space="preserve">[Nota Lefosse: </w:delText>
        </w:r>
        <w:r w:rsidR="004C2EAB" w:rsidDel="00C60A9C">
          <w:rPr>
            <w:b/>
            <w:bCs/>
            <w:highlight w:val="yellow"/>
          </w:rPr>
          <w:delText>RZK, por gentileza indicar</w:delText>
        </w:r>
        <w:r w:rsidR="001855A5" w:rsidRPr="001855A5" w:rsidDel="00C60A9C">
          <w:rPr>
            <w:b/>
            <w:bCs/>
            <w:highlight w:val="yellow"/>
          </w:rPr>
          <w:delText>.]</w:delText>
        </w:r>
      </w:del>
      <w:bookmarkEnd w:id="34"/>
    </w:p>
    <w:p w14:paraId="1A1120D9" w14:textId="622252D4" w:rsidR="00415558" w:rsidRPr="00F6090E" w:rsidRDefault="00415558" w:rsidP="00415558">
      <w:pPr>
        <w:pStyle w:val="Level3"/>
      </w:pPr>
      <w:r w:rsidRPr="00F6090E">
        <w:lastRenderedPageBreak/>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46DA204" w:rsidR="00713250" w:rsidRPr="00713250" w:rsidRDefault="00713250" w:rsidP="00713250">
      <w:pPr>
        <w:pStyle w:val="Level2"/>
      </w:pPr>
      <w:bookmarkStart w:id="61" w:name="_Ref83823657"/>
      <w:bookmarkStart w:id="6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commentRangeStart w:id="63"/>
      <w:del w:id="64" w:author="Luis Henrique Cavalleiro" w:date="2022-08-23T15:01:00Z">
        <w:r w:rsidR="00C63DCD" w:rsidDel="00F70C45">
          <w:delText>19.647.784,12</w:delText>
        </w:r>
      </w:del>
      <w:ins w:id="65" w:author="Luis Henrique Cavalleiro" w:date="2022-08-23T15:01:00Z">
        <w:r w:rsidR="00F70C45">
          <w:t>19.727.784,12</w:t>
        </w:r>
      </w:ins>
      <w:r w:rsidR="00C63DCD">
        <w:t xml:space="preserve"> (</w:t>
      </w:r>
      <w:del w:id="66" w:author="Luis Henrique Cavalleiro" w:date="2022-08-23T15:01:00Z">
        <w:r w:rsidR="00C63DCD" w:rsidDel="00396A94">
          <w:delText>dezenove milhões seiscentos e quarenta e sete mil setecentos e oitenta e quatro reais e doze centavos</w:delText>
        </w:r>
      </w:del>
      <w:ins w:id="67" w:author="Luis Henrique Cavalleiro" w:date="2022-08-23T15:01:00Z">
        <w:r w:rsidR="00396A94">
          <w:t xml:space="preserve">dezenove milhões, setencentos e vinte e sete mil, setecentos e </w:t>
        </w:r>
        <w:r w:rsidR="004706A6">
          <w:t>oitenta e quatro reais e doze centavos</w:t>
        </w:r>
      </w:ins>
      <w:r w:rsidR="00C63DCD">
        <w:t>)</w:t>
      </w:r>
      <w:commentRangeEnd w:id="63"/>
      <w:r w:rsidR="002021FA">
        <w:rPr>
          <w:rStyle w:val="Refdecomentrio"/>
          <w:rFonts w:ascii="Times New Roman" w:hAnsi="Times New Roman" w:cs="Times New Roman"/>
        </w:rPr>
        <w:commentReference w:id="63"/>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61"/>
      <w:r w:rsidR="00167472" w:rsidRPr="00F6090E">
        <w:t xml:space="preserve"> </w:t>
      </w:r>
      <w:bookmarkEnd w:id="62"/>
    </w:p>
    <w:p w14:paraId="53B5C708" w14:textId="508C1155"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C724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C724A7">
        <w:t>5.42</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4FEFE5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C724A7">
        <w:t>10.3</w:t>
      </w:r>
      <w:r w:rsidR="00C643EC" w:rsidRPr="00F6090E">
        <w:rPr>
          <w:highlight w:val="yellow"/>
        </w:rPr>
        <w:fldChar w:fldCharType="end"/>
      </w:r>
      <w:r w:rsidR="00EE55BD" w:rsidRPr="00F6090E">
        <w:t>;</w:t>
      </w:r>
    </w:p>
    <w:p w14:paraId="6D033CCC" w14:textId="29B6E9BC"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C724A7">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F7F8668" w:rsidR="00567D0A" w:rsidRPr="00F6090E" w:rsidRDefault="00970005" w:rsidP="00567D0A">
      <w:pPr>
        <w:pStyle w:val="Level4"/>
        <w:tabs>
          <w:tab w:val="clear" w:pos="2041"/>
          <w:tab w:val="num" w:pos="1361"/>
        </w:tabs>
        <w:ind w:left="1360"/>
      </w:pPr>
      <w:bookmarkStart w:id="68"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C724A7">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8"/>
    </w:p>
    <w:p w14:paraId="7F4FD09B" w14:textId="2690A2F0"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9F8DEE7"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w:t>
      </w:r>
      <w:r>
        <w:lastRenderedPageBreak/>
        <w:t xml:space="preserve">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4A6B8049" w14:textId="414A5D25"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Jacanradá</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r>
        <w:t xml:space="preserve"> </w:t>
      </w:r>
      <w:r w:rsidRPr="006B20CC">
        <w:rPr>
          <w:b/>
          <w:bCs/>
          <w:highlight w:val="yellow"/>
        </w:rPr>
        <w:t>[Nota Lefosse: Cia., favor confirmar as informações em aberto.]</w:t>
      </w:r>
    </w:p>
    <w:p w14:paraId="59228010" w14:textId="18A22732"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C724A7">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69"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69"/>
    </w:p>
    <w:p w14:paraId="695BECFE" w14:textId="17B49310"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70"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w:t>
      </w:r>
      <w:r w:rsidRPr="00F6090E">
        <w:lastRenderedPageBreak/>
        <w:t xml:space="preserve">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70"/>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A6CC7F7" w:rsidR="00D71243" w:rsidRPr="00F6090E" w:rsidRDefault="00D71243" w:rsidP="00D71243">
      <w:pPr>
        <w:pStyle w:val="Level2"/>
      </w:pPr>
      <w:bookmarkStart w:id="71" w:name="_Ref80864357"/>
      <w:bookmarkStart w:id="72"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C724A7">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71"/>
    </w:p>
    <w:bookmarkEnd w:id="72"/>
    <w:p w14:paraId="494745C3" w14:textId="19E88025"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C724A7">
        <w:t>4.9</w:t>
      </w:r>
      <w:r w:rsidR="008B7AF9" w:rsidRPr="00F6090E">
        <w:fldChar w:fldCharType="end"/>
      </w:r>
      <w:r w:rsidR="008922C8" w:rsidRPr="00F6090E">
        <w:t xml:space="preserve"> </w:t>
      </w:r>
      <w:r w:rsidRPr="00F6090E">
        <w:t>acima.</w:t>
      </w:r>
    </w:p>
    <w:p w14:paraId="5CCD5BAE" w14:textId="26F0EDF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5"/>
      <w:bookmarkEnd w:id="36"/>
    </w:p>
    <w:p w14:paraId="1BAC0329" w14:textId="7D01C218"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C724A7">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w:t>
      </w:r>
      <w:r>
        <w:lastRenderedPageBreak/>
        <w:t xml:space="preserve">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39F1F071" w:rsidR="00E462FC" w:rsidRDefault="00E462FC" w:rsidP="00E462FC">
      <w:pPr>
        <w:pStyle w:val="Level2"/>
      </w:pPr>
      <w:r>
        <w:t>O pagamento da indenização a que se refere a Cláusula acima será realizado no prazo de até 5 (cinco) Dias Úteis contados da data de recebimento de comunicação escrita enviada pela</w:t>
      </w:r>
      <w:del w:id="73" w:author="Luis Henrique Cavalleiro" w:date="2022-08-23T15:06:00Z">
        <w:r w:rsidR="00797919" w:rsidDel="00687011">
          <w:delText>s</w:delText>
        </w:r>
      </w:del>
      <w:r w:rsidR="00797919">
        <w:t xml:space="preserve"> </w:t>
      </w:r>
      <w:del w:id="74" w:author="Luis Henrique Cavalleiro" w:date="2022-08-23T15:06:00Z">
        <w:r w:rsidR="00797919" w:rsidDel="00562537">
          <w:delText>Pessoas Indenizáveis</w:delText>
        </w:r>
      </w:del>
      <w:ins w:id="75" w:author="Luis Henrique Cavalleiro" w:date="2022-08-23T15:06:00Z">
        <w:r w:rsidR="00562537">
          <w:t>Securitizadora</w:t>
        </w:r>
      </w:ins>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76" w:name="_Toc499990326"/>
      <w:bookmarkEnd w:id="37"/>
      <w:bookmarkEnd w:id="38"/>
      <w:bookmarkEnd w:id="39"/>
      <w:bookmarkEnd w:id="40"/>
      <w:bookmarkEnd w:id="41"/>
      <w:bookmarkEnd w:id="42"/>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77"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77"/>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 xml:space="preserve">Debenturista, sem que haja (i) intermediação de instituições integrantes do sistema de </w:t>
      </w:r>
      <w:r w:rsidR="00662B77" w:rsidRPr="00F6090E">
        <w:lastRenderedPageBreak/>
        <w:t>distribuição de valores mobiliários; e/ou (ii) realização de qualquer esforço de venda perante investidores indeterminados</w:t>
      </w:r>
      <w:r w:rsidRPr="00F6090E">
        <w:t>.</w:t>
      </w:r>
      <w:r w:rsidR="00AF56D5" w:rsidRPr="00F6090E">
        <w:t xml:space="preserve"> </w:t>
      </w:r>
    </w:p>
    <w:p w14:paraId="4422CF75" w14:textId="182630B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C724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78" w:name="_Hlk3800877"/>
      <w:r w:rsidR="00666F93" w:rsidRPr="00F6090E">
        <w:t xml:space="preserve">a qualquer momento até o </w:t>
      </w:r>
      <w:r w:rsidR="00B61090" w:rsidRPr="00F6090E">
        <w:t>encerramento</w:t>
      </w:r>
      <w:r w:rsidR="00666F93" w:rsidRPr="00F6090E">
        <w:t xml:space="preserve"> da Oferta</w:t>
      </w:r>
      <w:bookmarkEnd w:id="78"/>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185B1E3" w:rsidR="00662B77" w:rsidRPr="00F6090E" w:rsidRDefault="00662B77" w:rsidP="00706301">
      <w:pPr>
        <w:pStyle w:val="Level2"/>
      </w:pPr>
      <w:bookmarkStart w:id="79"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C724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0" w:name="_Ref457471959"/>
      <w:bookmarkStart w:id="81" w:name="_Ref491022002"/>
      <w:bookmarkEnd w:id="79"/>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82" w:name="_Ref82534589"/>
      <w:bookmarkStart w:id="83" w:name="_Ref264481789"/>
      <w:bookmarkStart w:id="84" w:name="_Ref310606049"/>
      <w:bookmarkEnd w:id="80"/>
      <w:bookmarkEnd w:id="81"/>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82"/>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25BD6A53" w:rsidR="001C5EC0" w:rsidRPr="00F6090E" w:rsidRDefault="00770B80" w:rsidP="001B52F3">
      <w:pPr>
        <w:pStyle w:val="Level5"/>
        <w:tabs>
          <w:tab w:val="clear" w:pos="2721"/>
          <w:tab w:val="num" w:pos="2041"/>
        </w:tabs>
        <w:ind w:left="2040"/>
      </w:pPr>
      <w:bookmarkStart w:id="85" w:name="_Hlk86335346"/>
      <w:r w:rsidRPr="00260772">
        <w:t xml:space="preserve">com relação à </w:t>
      </w:r>
      <w:r w:rsidR="004B7626" w:rsidRPr="00186766">
        <w:t>(i)</w:t>
      </w:r>
      <w:r w:rsidRPr="00260772">
        <w:t xml:space="preserve"> </w:t>
      </w:r>
      <w:ins w:id="86" w:author="Luis Henrique Cavalleiro" w:date="2022-08-23T15:09:00Z">
        <w:r w:rsidR="00C02BED" w:rsidRPr="00C02BED">
          <w:t>Projeto Campos dos Goytacazes/RJ (Fazenda Limão) – Usina Ágata SPE LTDA</w:t>
        </w:r>
      </w:ins>
      <w:del w:id="87" w:author="Luis Henrique Cavalleiro" w:date="2022-08-23T15:09:00Z">
        <w:r w:rsidR="008D4EBE" w:rsidRPr="001B52F3" w:rsidDel="00C02BED">
          <w:rPr>
            <w:highlight w:val="yellow"/>
          </w:rPr>
          <w:delText>[</w:delText>
        </w:r>
        <w:r w:rsidR="008D4EBE" w:rsidRPr="00110C52" w:rsidDel="00C02BED">
          <w:rPr>
            <w:highlight w:val="yellow"/>
          </w:rPr>
          <w:sym w:font="Symbol" w:char="F0B7"/>
        </w:r>
        <w:r w:rsidR="008D4EBE" w:rsidRPr="001B52F3" w:rsidDel="00C02BED">
          <w:rPr>
            <w:highlight w:val="yellow"/>
          </w:rPr>
          <w:delText>]</w:delText>
        </w:r>
      </w:del>
      <w:r w:rsidRPr="00260772">
        <w:t>:</w:t>
      </w:r>
      <w:r w:rsidR="001C5EC0" w:rsidRPr="00186766">
        <w:t xml:space="preserve"> </w:t>
      </w:r>
      <w:r w:rsidRPr="00260772">
        <w:t xml:space="preserve">(i.1) </w:t>
      </w:r>
      <w:r w:rsidR="008D4EBE" w:rsidRPr="00681A6C">
        <w:rPr>
          <w:i/>
          <w:iCs/>
          <w:rPrChange w:id="88" w:author="Luis Henrique Cavalleiro" w:date="2022-08-23T15:11:00Z">
            <w:rPr/>
          </w:rPrChange>
        </w:rPr>
        <w:t>“</w:t>
      </w:r>
      <w:ins w:id="89" w:author="Luis Henrique Cavalleiro" w:date="2022-08-23T15:10:00Z">
        <w:r w:rsidR="00A54B83" w:rsidRPr="00681A6C">
          <w:rPr>
            <w:i/>
            <w:iCs/>
            <w:rPrChange w:id="90" w:author="Luis Henrique Cavalleiro" w:date="2022-08-23T15:11:00Z">
              <w:rPr/>
            </w:rPrChange>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ins>
      <w:ins w:id="91" w:author="Luis Henrique Cavalleiro" w:date="2022-08-23T15:11:00Z">
        <w:r w:rsidR="00681A6C" w:rsidRPr="00681A6C">
          <w:rPr>
            <w:i/>
            <w:iCs/>
            <w:rPrChange w:id="92" w:author="Luis Henrique Cavalleiro" w:date="2022-08-23T15:11:00Z">
              <w:rPr/>
            </w:rPrChange>
          </w:rPr>
          <w:t>”</w:t>
        </w:r>
      </w:ins>
      <w:ins w:id="93" w:author="Luis Henrique Cavalleiro" w:date="2022-08-23T15:10:00Z">
        <w:r w:rsidR="00A54B83" w:rsidRPr="00A54B83">
          <w:t xml:space="preserve">; e </w:t>
        </w:r>
      </w:ins>
      <w:del w:id="94" w:author="Luis Henrique Cavalleiro" w:date="2022-08-23T15:10:00Z">
        <w:r w:rsidR="00186766" w:rsidRPr="001B52F3" w:rsidDel="00A54B83">
          <w:rPr>
            <w:i/>
            <w:iCs/>
          </w:rPr>
          <w:delText>Instrumento Particular de Contrato de Sublocação de Imóvel</w:delText>
        </w:r>
        <w:r w:rsidR="008D4EBE" w:rsidDel="00A54B83">
          <w:delText>”</w:delText>
        </w:r>
        <w:r w:rsidR="00186766" w:rsidDel="00A54B83">
          <w:delText xml:space="preserve">, celebrado entre a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e a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186766" w:rsidDel="00A54B83">
          <w:delText xml:space="preserve">, em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de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r w:rsidR="008D4EBE" w:rsidDel="00A54B83">
          <w:delText xml:space="preserve"> </w:delText>
        </w:r>
        <w:r w:rsidR="00186766" w:rsidDel="00A54B83">
          <w:delText xml:space="preserve">de </w:delText>
        </w:r>
        <w:r w:rsidR="008D4EBE" w:rsidRPr="001B52F3" w:rsidDel="00A54B83">
          <w:rPr>
            <w:highlight w:val="yellow"/>
          </w:rPr>
          <w:delText>[</w:delText>
        </w:r>
        <w:r w:rsidR="008D4EBE" w:rsidRPr="00110C52" w:rsidDel="00A54B83">
          <w:rPr>
            <w:highlight w:val="yellow"/>
          </w:rPr>
          <w:sym w:font="Symbol" w:char="F0B7"/>
        </w:r>
        <w:r w:rsidR="008D4EBE" w:rsidRPr="001B52F3" w:rsidDel="00A54B83">
          <w:rPr>
            <w:highlight w:val="yellow"/>
          </w:rPr>
          <w:delText>]</w:delText>
        </w:r>
      </w:del>
      <w:del w:id="95" w:author="Luis Henrique Cavalleiro" w:date="2022-08-23T16:36:00Z">
        <w:r w:rsidR="00186766" w:rsidDel="006A5434">
          <w:delText>;</w:delText>
        </w:r>
      </w:del>
      <w:r w:rsidR="00186766">
        <w:t xml:space="preserve"> (i.2)</w:t>
      </w:r>
      <w:r w:rsidR="00186766" w:rsidRPr="001B52F3">
        <w:rPr>
          <w:color w:val="000000"/>
        </w:rPr>
        <w:t xml:space="preserve"> </w:t>
      </w:r>
      <w:ins w:id="96" w:author="Luis Henrique Cavalleiro" w:date="2022-08-23T15:12:00Z">
        <w:r w:rsidR="002D7B30">
          <w:rPr>
            <w:color w:val="000000"/>
          </w:rPr>
          <w:t>“</w:t>
        </w:r>
        <w:r w:rsidR="00D7184C" w:rsidRPr="002D7B30">
          <w:rPr>
            <w:i/>
            <w:iCs/>
            <w:color w:val="000000"/>
            <w:rPrChange w:id="97" w:author="Luis Henrique Cavalleiro" w:date="2022-08-23T15:12:00Z">
              <w:rPr>
                <w:color w:val="000000"/>
              </w:rPr>
            </w:rPrChange>
          </w:rPr>
          <w:t xml:space="preserve">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w:t>
        </w:r>
        <w:r w:rsidR="00D7184C" w:rsidRPr="002D7B30">
          <w:rPr>
            <w:i/>
            <w:iCs/>
            <w:color w:val="000000"/>
            <w:rPrChange w:id="98" w:author="Luis Henrique Cavalleiro" w:date="2022-08-23T15:12:00Z">
              <w:rPr>
                <w:color w:val="000000"/>
              </w:rPr>
            </w:rPrChange>
          </w:rPr>
          <w:lastRenderedPageBreak/>
          <w:t>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ins>
      <w:del w:id="99" w:author="Luis Henrique Cavalleiro" w:date="2022-08-23T15:12:00Z">
        <w:r w:rsidR="008D4EBE" w:rsidRPr="001B52F3" w:rsidDel="00D7184C">
          <w:rPr>
            <w:color w:val="000000"/>
            <w:highlight w:val="yellow"/>
          </w:rPr>
          <w:delText>[</w:delText>
        </w:r>
        <w:r w:rsidR="008D4EBE" w:rsidRPr="00110C52" w:rsidDel="00D7184C">
          <w:rPr>
            <w:color w:val="000000"/>
            <w:highlight w:val="yellow"/>
          </w:rPr>
          <w:sym w:font="Symbol" w:char="F0B7"/>
        </w:r>
        <w:r w:rsidR="008D4EBE" w:rsidRPr="001B52F3" w:rsidDel="00D7184C">
          <w:rPr>
            <w:color w:val="000000"/>
            <w:highlight w:val="yellow"/>
          </w:rPr>
          <w:delText>]</w:delText>
        </w:r>
      </w:del>
      <w:del w:id="100" w:author="Luis Henrique Cavalleiro" w:date="2022-08-23T16:40:00Z">
        <w:r w:rsidR="007535C2" w:rsidDel="007907B7">
          <w:delText>;</w:delText>
        </w:r>
      </w:del>
      <w:ins w:id="101" w:author="Luis Henrique Cavalleiro" w:date="2022-08-23T16:40:00Z">
        <w:r w:rsidR="007907B7">
          <w:rPr>
            <w:color w:val="000000"/>
          </w:rPr>
          <w:t>.</w:t>
        </w:r>
      </w:ins>
      <w:r w:rsidR="00786589" w:rsidRPr="001B52F3">
        <w:rPr>
          <w:color w:val="000000"/>
        </w:rPr>
        <w:t xml:space="preserve"> </w:t>
      </w:r>
      <w:r w:rsidR="004B7626" w:rsidRPr="00186766">
        <w:t xml:space="preserve">(ii) </w:t>
      </w:r>
      <w:ins w:id="102" w:author="Luis Henrique Cavalleiro" w:date="2022-08-23T15:13:00Z">
        <w:r w:rsidR="008F716D" w:rsidRPr="008F716D">
          <w:t>Projeto Nova Londrina/PR – Usina Enseada SPE LTDA</w:t>
        </w:r>
      </w:ins>
      <w:del w:id="103" w:author="Luis Henrique Cavalleiro" w:date="2022-08-23T15:13:00Z">
        <w:r w:rsidR="008D4EBE" w:rsidRPr="001B52F3" w:rsidDel="008F716D">
          <w:rPr>
            <w:highlight w:val="yellow"/>
          </w:rPr>
          <w:delText>[</w:delText>
        </w:r>
        <w:r w:rsidR="008D4EBE" w:rsidRPr="00110C52" w:rsidDel="008F716D">
          <w:rPr>
            <w:highlight w:val="yellow"/>
          </w:rPr>
          <w:sym w:font="Symbol" w:char="F0B7"/>
        </w:r>
        <w:r w:rsidR="008D4EBE" w:rsidRPr="001B52F3" w:rsidDel="008F716D">
          <w:rPr>
            <w:highlight w:val="yellow"/>
          </w:rPr>
          <w:delText>]</w:delText>
        </w:r>
      </w:del>
      <w:r w:rsidR="00CD1339">
        <w:t xml:space="preserve">: (ii.1) </w:t>
      </w:r>
      <w:ins w:id="104" w:author="Luis Henrique Cavalleiro" w:date="2022-08-23T15:16:00Z">
        <w:r w:rsidR="00870D59" w:rsidRPr="00870D59">
          <w:rPr>
            <w:i/>
            <w:iCs/>
            <w:rPrChange w:id="105" w:author="Luis Henrique Cavalleiro" w:date="2022-08-23T15:16:00Z">
              <w:rPr/>
            </w:rPrChange>
          </w:rPr>
          <w:t>“</w:t>
        </w:r>
        <w:r w:rsidR="00CA080E" w:rsidRPr="00870D59">
          <w:rPr>
            <w:i/>
            <w:iCs/>
            <w:rPrChange w:id="106" w:author="Luis Henrique Cavalleiro" w:date="2022-08-23T15:16:00Z">
              <w:rPr/>
            </w:rPrChange>
          </w:rPr>
          <w:t>Instrumento Particular de Contrato de Arrendamento Total de Central Geradora de Energia Solar, celebrado em 13/11/2020 entre Usina Enseada SPE Ltda (CNPJ nº 36.211.527/0001</w:t>
        </w:r>
        <w:r w:rsidR="00CA080E" w:rsidRPr="00870D59">
          <w:rPr>
            <w:rFonts w:ascii="Cambria Math" w:hAnsi="Cambria Math" w:cs="Cambria Math"/>
            <w:i/>
            <w:iCs/>
            <w:rPrChange w:id="107" w:author="Luis Henrique Cavalleiro" w:date="2022-08-23T15:16:00Z">
              <w:rPr>
                <w:rFonts w:ascii="Cambria Math" w:hAnsi="Cambria Math" w:cs="Cambria Math"/>
              </w:rPr>
            </w:rPrChange>
          </w:rPr>
          <w:t>‐</w:t>
        </w:r>
        <w:r w:rsidR="00CA080E" w:rsidRPr="00870D59">
          <w:rPr>
            <w:i/>
            <w:iCs/>
            <w:rPrChange w:id="108" w:author="Luis Henrique Cavalleiro" w:date="2022-08-23T15:16:00Z">
              <w:rPr/>
            </w:rPrChange>
          </w:rPr>
          <w:t>02) e TIM S.A. (CNPJ nº 02.421.421/0001-11) com anuência de RZK ENERGIA S.A. (atual denominação de We Trust In Sustainable Energy - Energia Renovável e Participações S.A., CNPJ nº 28.133.664/0001-48)</w:t>
        </w:r>
        <w:r w:rsidR="00870D59" w:rsidRPr="00870D59">
          <w:rPr>
            <w:i/>
            <w:iCs/>
            <w:rPrChange w:id="109" w:author="Luis Henrique Cavalleiro" w:date="2022-08-23T15:16:00Z">
              <w:rPr>
                <w:highlight w:val="yellow"/>
              </w:rPr>
            </w:rPrChange>
          </w:rPr>
          <w:t>”</w:t>
        </w:r>
      </w:ins>
      <w:del w:id="110" w:author="Luis Henrique Cavalleiro" w:date="2022-08-23T15:16:00Z">
        <w:r w:rsidR="008D4EBE" w:rsidRPr="001B52F3" w:rsidDel="00CA080E">
          <w:rPr>
            <w:highlight w:val="yellow"/>
          </w:rPr>
          <w:delText>[</w:delText>
        </w:r>
        <w:r w:rsidR="008D4EBE" w:rsidRPr="00110C52" w:rsidDel="00CA080E">
          <w:rPr>
            <w:highlight w:val="yellow"/>
          </w:rPr>
          <w:sym w:font="Symbol" w:char="F0B7"/>
        </w:r>
        <w:r w:rsidR="008D4EBE" w:rsidRPr="001B52F3" w:rsidDel="00CA080E">
          <w:rPr>
            <w:highlight w:val="yellow"/>
          </w:rPr>
          <w:delText>]</w:delText>
        </w:r>
      </w:del>
      <w:r w:rsidR="00CD1339">
        <w:t>;</w:t>
      </w:r>
      <w:ins w:id="111" w:author="Luis Henrique Cavalleiro" w:date="2022-08-23T16:33:00Z">
        <w:r w:rsidR="00641763">
          <w:t xml:space="preserve"> e</w:t>
        </w:r>
      </w:ins>
      <w:ins w:id="112" w:author="Luis Henrique Cavalleiro" w:date="2022-08-23T16:36:00Z">
        <w:r w:rsidR="006A5434">
          <w:t xml:space="preserve"> </w:t>
        </w:r>
        <w:r w:rsidR="00757B46">
          <w:t>(ii.2</w:t>
        </w:r>
      </w:ins>
      <w:ins w:id="113" w:author="Luis Henrique Cavalleiro" w:date="2022-08-23T16:37:00Z">
        <w:r w:rsidR="00757B46">
          <w:t>)</w:t>
        </w:r>
      </w:ins>
      <w:ins w:id="114" w:author="Luis Henrique Cavalleiro" w:date="2022-08-23T16:33:00Z">
        <w:r w:rsidR="00641763">
          <w:t xml:space="preserve"> </w:t>
        </w:r>
      </w:ins>
      <w:ins w:id="115" w:author="Luis Henrique Cavalleiro" w:date="2022-08-23T16:34:00Z">
        <w:r w:rsidR="00536505" w:rsidRPr="00536505">
          <w:rPr>
            <w:i/>
            <w:iCs/>
            <w:rPrChange w:id="116" w:author="Luis Henrique Cavalleiro" w:date="2022-08-23T16:34:00Z">
              <w:rPr/>
            </w:rPrChange>
          </w:rPr>
          <w:t>“Instrumento Particular de Contrato de Prestação de Serviços de Operação e Manutenção, celebrado em 13/11/2020 entre Usina Enseada SPE Ltda (CNPJ nº 36.211.527/0001</w:t>
        </w:r>
        <w:r w:rsidR="00536505" w:rsidRPr="00536505">
          <w:rPr>
            <w:rFonts w:ascii="Cambria Math" w:hAnsi="Cambria Math" w:cs="Cambria Math"/>
            <w:i/>
            <w:iCs/>
            <w:rPrChange w:id="117" w:author="Luis Henrique Cavalleiro" w:date="2022-08-23T16:34:00Z">
              <w:rPr>
                <w:rFonts w:ascii="Cambria Math" w:hAnsi="Cambria Math" w:cs="Cambria Math"/>
              </w:rPr>
            </w:rPrChange>
          </w:rPr>
          <w:t>‐</w:t>
        </w:r>
        <w:r w:rsidR="00536505" w:rsidRPr="00536505">
          <w:rPr>
            <w:i/>
            <w:iCs/>
            <w:rPrChange w:id="118" w:author="Luis Henrique Cavalleiro" w:date="2022-08-23T16:34:00Z">
              <w:rPr/>
            </w:rPrChange>
          </w:rPr>
          <w:t>02) e TIM S.A. (CNPJ nº 02.421.421/0001-11) com anuência de RZK ENERGIA S.A. (atual denominação de We Trust In Sustainable Energy - Energia Renovável e Participações S.A., CNPJ nº 28.133.664/0001-48)”</w:t>
        </w:r>
        <w:r w:rsidR="00277E14">
          <w:rPr>
            <w:i/>
            <w:iCs/>
          </w:rPr>
          <w:t xml:space="preserve">. </w:t>
        </w:r>
        <w:r w:rsidR="00277E14" w:rsidRPr="00277E14">
          <w:rPr>
            <w:rPrChange w:id="119" w:author="Luis Henrique Cavalleiro" w:date="2022-08-23T16:34:00Z">
              <w:rPr>
                <w:i/>
                <w:iCs/>
              </w:rPr>
            </w:rPrChange>
          </w:rPr>
          <w:t>As Partes reconhecem que não haverá cessão fiduciária deste contrato, comprometendo-se as Cedentes Fiduciantes apenas a assegurar que os pagamentos dele decorrentes sejam realizados nas Contas Vinculadas aplicáveis</w:t>
        </w:r>
      </w:ins>
      <w:ins w:id="120" w:author="Luis Henrique Cavalleiro" w:date="2022-08-23T16:40:00Z">
        <w:r w:rsidR="007907B7">
          <w:t>.</w:t>
        </w:r>
      </w:ins>
      <w:ins w:id="121" w:author="Luis Henrique Cavalleiro" w:date="2022-08-23T16:35:00Z">
        <w:r w:rsidR="00300003">
          <w:t xml:space="preserve"> (iii) </w:t>
        </w:r>
        <w:r w:rsidR="00667C95" w:rsidRPr="00667C95">
          <w:t>Projeto Indaiatuba/SP – Usina Rubi SPE LTDA</w:t>
        </w:r>
        <w:r w:rsidR="00667C95">
          <w:t>: (</w:t>
        </w:r>
      </w:ins>
      <w:ins w:id="122" w:author="Luis Henrique Cavalleiro" w:date="2022-08-23T16:36:00Z">
        <w:r w:rsidR="00667C95">
          <w:t>iii</w:t>
        </w:r>
      </w:ins>
      <w:ins w:id="123" w:author="Luis Henrique Cavalleiro" w:date="2022-08-23T16:37:00Z">
        <w:r w:rsidR="00757B46">
          <w:t>.1)</w:t>
        </w:r>
        <w:r w:rsidR="00F25563">
          <w:t xml:space="preserve"> </w:t>
        </w:r>
      </w:ins>
      <w:ins w:id="124" w:author="Luis Henrique Cavalleiro" w:date="2022-08-23T16:38:00Z">
        <w:r w:rsidR="00F25563" w:rsidRPr="00F25563">
          <w:rPr>
            <w:i/>
            <w:iCs/>
            <w:rPrChange w:id="125" w:author="Luis Henrique Cavalleiro" w:date="2022-08-23T16:38:00Z">
              <w:rPr/>
            </w:rPrChange>
          </w:rPr>
          <w:t>“</w:t>
        </w:r>
      </w:ins>
      <w:ins w:id="126" w:author="Luis Henrique Cavalleiro" w:date="2022-08-23T16:37:00Z">
        <w:r w:rsidR="00F25563" w:rsidRPr="00F25563">
          <w:rPr>
            <w:i/>
            <w:iCs/>
            <w:rPrChange w:id="127" w:author="Luis Henrique Cavalleiro" w:date="2022-08-23T16:38:00Z">
              <w:rPr/>
            </w:rPrChange>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ins>
      <w:ins w:id="128" w:author="Luis Henrique Cavalleiro" w:date="2022-08-23T16:38:00Z">
        <w:r w:rsidR="00F25563" w:rsidRPr="00F25563">
          <w:rPr>
            <w:i/>
            <w:iCs/>
            <w:rPrChange w:id="129" w:author="Luis Henrique Cavalleiro" w:date="2022-08-23T16:38:00Z">
              <w:rPr/>
            </w:rPrChange>
          </w:rPr>
          <w:t>”</w:t>
        </w:r>
      </w:ins>
      <w:ins w:id="130" w:author="Luis Henrique Cavalleiro" w:date="2022-08-23T16:37:00Z">
        <w:r w:rsidR="00F25563" w:rsidRPr="00F25563">
          <w:t>; e</w:t>
        </w:r>
      </w:ins>
      <w:ins w:id="131" w:author="Luis Henrique Cavalleiro" w:date="2022-08-23T16:38:00Z">
        <w:r w:rsidR="008C2BEA">
          <w:t xml:space="preserve"> (iii.2) </w:t>
        </w:r>
      </w:ins>
      <w:ins w:id="132" w:author="Luis Henrique Cavalleiro" w:date="2022-08-23T16:39:00Z">
        <w:r w:rsidR="00FC0209">
          <w:t>“</w:t>
        </w:r>
      </w:ins>
      <w:ins w:id="133" w:author="Luis Henrique Cavalleiro" w:date="2022-08-23T16:38:00Z">
        <w:r w:rsidR="00FC0209" w:rsidRPr="00FC0209">
          <w:rPr>
            <w:i/>
            <w:iCs/>
            <w:rPrChange w:id="134" w:author="Luis Henrique Cavalleiro" w:date="2022-08-23T16:39:00Z">
              <w:rPr/>
            </w:rPrChange>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ins>
      <w:ins w:id="135" w:author="Luis Henrique Cavalleiro" w:date="2022-08-23T16:39:00Z">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ins>
      <w:ins w:id="136" w:author="Luis Henrique Cavalleiro" w:date="2022-08-23T16:40:00Z">
        <w:r w:rsidR="00445DD9">
          <w:t>.</w:t>
        </w:r>
        <w:r w:rsidR="007907B7">
          <w:t xml:space="preserve"> (</w:t>
        </w:r>
        <w:r w:rsidR="003E60DE">
          <w:t xml:space="preserve">iv) </w:t>
        </w:r>
      </w:ins>
      <w:ins w:id="137" w:author="Luis Henrique Cavalleiro" w:date="2022-08-23T16:41:00Z">
        <w:r w:rsidR="00E40538" w:rsidRPr="00E40538">
          <w:t>Projeto Indaiatuba/SP – Usina Jacarandá SPE LTDA:</w:t>
        </w:r>
        <w:r w:rsidR="00E40538">
          <w:t xml:space="preserve"> (iv.</w:t>
        </w:r>
        <w:r w:rsidR="00F3714B">
          <w:t>1</w:t>
        </w:r>
        <w:r w:rsidR="00E40538">
          <w:t>)</w:t>
        </w:r>
        <w:r w:rsidR="00F3714B">
          <w:t xml:space="preserve"> </w:t>
        </w:r>
      </w:ins>
      <w:ins w:id="138" w:author="Luis Henrique Cavalleiro" w:date="2022-08-23T16:59:00Z">
        <w:r w:rsidR="004B07E3" w:rsidRPr="004B07E3">
          <w:rPr>
            <w:i/>
            <w:iCs/>
            <w:rPrChange w:id="139" w:author="Luis Henrique Cavalleiro" w:date="2022-08-23T17:00:00Z">
              <w:rPr/>
            </w:rPrChange>
          </w:rPr>
          <w:t xml:space="preserve">“Instrumento Particular de Locação Atípica de Usina Solar Fotovoltaica </w:t>
        </w:r>
      </w:ins>
      <w:ins w:id="140" w:author="Luis Henrique Cavalleiro" w:date="2022-08-24T17:41:00Z">
        <w:r w:rsidR="006C4684">
          <w:rPr>
            <w:rFonts w:eastAsia="Arial Unicode MS"/>
          </w:rPr>
          <w:t xml:space="preserve">celebrado </w:t>
        </w:r>
      </w:ins>
      <w:ins w:id="141" w:author="Luis Henrique Cavalleiro" w:date="2022-08-24T17:42:00Z">
        <w:r w:rsidR="00AC0D5D">
          <w:rPr>
            <w:rFonts w:eastAsia="Arial Unicode MS"/>
          </w:rPr>
          <w:t xml:space="preserve">em </w:t>
        </w:r>
      </w:ins>
      <w:ins w:id="142" w:author="Luis Henrique Cavalleiro" w:date="2022-08-24T17:41:00Z">
        <w:r w:rsidR="006C4684" w:rsidRPr="00F416F9">
          <w:rPr>
            <w:rFonts w:eastAsia="Arial Unicode MS"/>
            <w:highlight w:val="yellow"/>
          </w:rPr>
          <w:t>__/__/____</w:t>
        </w:r>
      </w:ins>
      <w:ins w:id="143" w:author="Luis Henrique Cavalleiro" w:date="2022-08-23T16:59:00Z">
        <w:r w:rsidR="004B07E3" w:rsidRPr="004B07E3">
          <w:rPr>
            <w:i/>
            <w:iCs/>
            <w:rPrChange w:id="144" w:author="Luis Henrique Cavalleiro" w:date="2022-08-23T17:00:00Z">
              <w:rPr/>
            </w:rPrChange>
          </w:rPr>
          <w:t xml:space="preserve"> entre Usina Jacarandá SPE LTDA (CNPJ nº 29.937.518/0001-38) e BANCO SANTANDER (BRASIL) S/A (CNPJ nº 90.400.888/0001-42)</w:t>
        </w:r>
      </w:ins>
      <w:ins w:id="145" w:author="Luis Henrique Cavalleiro" w:date="2022-08-23T17:00:00Z">
        <w:r w:rsidR="004B07E3" w:rsidRPr="004B07E3">
          <w:rPr>
            <w:i/>
            <w:iCs/>
            <w:rPrChange w:id="146" w:author="Luis Henrique Cavalleiro" w:date="2022-08-23T17:00:00Z">
              <w:rPr/>
            </w:rPrChange>
          </w:rPr>
          <w:t>”</w:t>
        </w:r>
      </w:ins>
      <w:ins w:id="147" w:author="Luis Henrique Cavalleiro" w:date="2022-08-23T16:59:00Z">
        <w:r w:rsidR="004B07E3" w:rsidRPr="004B07E3">
          <w:t>;</w:t>
        </w:r>
      </w:ins>
      <w:ins w:id="148" w:author="Luis Henrique Cavalleiro" w:date="2022-08-23T17:00:00Z">
        <w:r w:rsidR="004B07E3">
          <w:t xml:space="preserve"> (iv.2)</w:t>
        </w:r>
      </w:ins>
      <w:r w:rsidR="00CD1339" w:rsidRPr="001B52F3">
        <w:rPr>
          <w:color w:val="000000"/>
        </w:rPr>
        <w:t xml:space="preserve"> </w:t>
      </w:r>
      <w:ins w:id="149" w:author="Luis Henrique Cavalleiro" w:date="2022-08-23T17:00:00Z">
        <w:r w:rsidR="00CC258D" w:rsidRPr="00CC258D">
          <w:rPr>
            <w:i/>
            <w:iCs/>
            <w:color w:val="000000"/>
            <w:rPrChange w:id="150" w:author="Luis Henrique Cavalleiro" w:date="2022-08-23T17:00:00Z">
              <w:rPr>
                <w:color w:val="000000"/>
              </w:rPr>
            </w:rPrChange>
          </w:rPr>
          <w:t>“Contrato de Prestação de Serviços de Operação e Manutenção</w:t>
        </w:r>
      </w:ins>
      <w:ins w:id="151" w:author="Luis Henrique Cavalleiro" w:date="2022-08-24T17:41:00Z">
        <w:r w:rsidR="00AC0D5D">
          <w:rPr>
            <w:i/>
            <w:iCs/>
            <w:color w:val="000000"/>
          </w:rPr>
          <w:t>,</w:t>
        </w:r>
      </w:ins>
      <w:ins w:id="152" w:author="Luis Henrique Cavalleiro" w:date="2022-08-23T17:00:00Z">
        <w:r w:rsidR="00CC258D" w:rsidRPr="00CC258D">
          <w:rPr>
            <w:i/>
            <w:iCs/>
            <w:color w:val="000000"/>
            <w:rPrChange w:id="153" w:author="Luis Henrique Cavalleiro" w:date="2022-08-23T17:00:00Z">
              <w:rPr>
                <w:color w:val="000000"/>
              </w:rPr>
            </w:rPrChange>
          </w:rPr>
          <w:t xml:space="preserve"> </w:t>
        </w:r>
      </w:ins>
      <w:ins w:id="154" w:author="Luis Henrique Cavalleiro" w:date="2022-08-24T17:42:00Z">
        <w:r w:rsidR="00AC0D5D">
          <w:rPr>
            <w:rFonts w:eastAsia="Arial Unicode MS"/>
          </w:rPr>
          <w:t xml:space="preserve">celebrado </w:t>
        </w:r>
        <w:r w:rsidR="00AC0D5D">
          <w:rPr>
            <w:rFonts w:eastAsia="Arial Unicode MS"/>
          </w:rPr>
          <w:t xml:space="preserve">em </w:t>
        </w:r>
        <w:r w:rsidR="00AC0D5D" w:rsidRPr="00F416F9">
          <w:rPr>
            <w:rFonts w:eastAsia="Arial Unicode MS"/>
            <w:highlight w:val="yellow"/>
          </w:rPr>
          <w:t>__/__/____</w:t>
        </w:r>
      </w:ins>
      <w:ins w:id="155" w:author="Luis Henrique Cavalleiro" w:date="2022-08-23T17:00:00Z">
        <w:r w:rsidR="00CC258D" w:rsidRPr="00CC258D">
          <w:rPr>
            <w:i/>
            <w:iCs/>
            <w:color w:val="000000"/>
            <w:rPrChange w:id="156" w:author="Luis Henrique Cavalleiro" w:date="2022-08-23T17:00:00Z">
              <w:rPr>
                <w:color w:val="000000"/>
              </w:rPr>
            </w:rPrChange>
          </w:rPr>
          <w:t xml:space="preserve"> entre Usina Marina SPE LTDA (CNPJ nº 32.156.691/0001-03) e BANCO SANTANDER (BRASIL) S/A (CNPJ nº 90.400.888/0001-42), com anuência da Usina Jacarandá SPE LTDA (CNPJ nº 29.937.518/0001-38)”</w:t>
        </w:r>
        <w:r w:rsidR="00CC258D" w:rsidRPr="00CC258D">
          <w:rPr>
            <w:color w:val="000000"/>
          </w:rPr>
          <w:t>; e</w:t>
        </w:r>
      </w:ins>
      <w:ins w:id="157" w:author="Luis Henrique Cavalleiro" w:date="2022-08-23T17:01:00Z">
        <w:r w:rsidR="001B6E8F">
          <w:rPr>
            <w:color w:val="000000"/>
          </w:rPr>
          <w:t xml:space="preserve"> (iv.3) </w:t>
        </w:r>
        <w:r w:rsidR="00FB7F3D" w:rsidRPr="00FB7F3D">
          <w:rPr>
            <w:i/>
            <w:iCs/>
            <w:color w:val="000000"/>
            <w:rPrChange w:id="158" w:author="Luis Henrique Cavalleiro" w:date="2022-08-23T17:01:00Z">
              <w:rPr>
                <w:color w:val="000000"/>
              </w:rPr>
            </w:rPrChange>
          </w:rPr>
          <w:t>“Contrato de Prestação de Serviços de Gestão de Energia Elétrica</w:t>
        </w:r>
      </w:ins>
      <w:ins w:id="159" w:author="Luis Henrique Cavalleiro" w:date="2022-08-24T17:42:00Z">
        <w:r w:rsidR="0045169A">
          <w:rPr>
            <w:i/>
            <w:iCs/>
            <w:color w:val="000000"/>
          </w:rPr>
          <w:t>,</w:t>
        </w:r>
      </w:ins>
      <w:ins w:id="160" w:author="Luis Henrique Cavalleiro" w:date="2022-08-23T17:01:00Z">
        <w:r w:rsidR="00FB7F3D" w:rsidRPr="00FB7F3D">
          <w:rPr>
            <w:i/>
            <w:iCs/>
            <w:color w:val="000000"/>
            <w:rPrChange w:id="161" w:author="Luis Henrique Cavalleiro" w:date="2022-08-23T17:01:00Z">
              <w:rPr>
                <w:color w:val="000000"/>
              </w:rPr>
            </w:rPrChange>
          </w:rPr>
          <w:t xml:space="preserve"> </w:t>
        </w:r>
      </w:ins>
      <w:ins w:id="162" w:author="Luis Henrique Cavalleiro" w:date="2022-08-24T17:42:00Z">
        <w:r w:rsidR="0045169A">
          <w:rPr>
            <w:rFonts w:eastAsia="Arial Unicode MS"/>
          </w:rPr>
          <w:t xml:space="preserve">celebrado em </w:t>
        </w:r>
        <w:r w:rsidR="0045169A" w:rsidRPr="00F416F9">
          <w:rPr>
            <w:rFonts w:eastAsia="Arial Unicode MS"/>
            <w:highlight w:val="yellow"/>
          </w:rPr>
          <w:t>__/__/____</w:t>
        </w:r>
      </w:ins>
      <w:ins w:id="163" w:author="Luis Henrique Cavalleiro" w:date="2022-08-23T17:01:00Z">
        <w:r w:rsidR="00FB7F3D" w:rsidRPr="00FB7F3D">
          <w:rPr>
            <w:i/>
            <w:iCs/>
            <w:color w:val="000000"/>
            <w:rPrChange w:id="164" w:author="Luis Henrique Cavalleiro" w:date="2022-08-23T17:01:00Z">
              <w:rPr>
                <w:color w:val="000000"/>
              </w:rPr>
            </w:rPrChange>
          </w:rPr>
          <w:t xml:space="preserve"> entre a RZK ENERGIA S.A. (CNPJ nº 28.133.664/0001-48) e o BANCO SANTANDER (BRASIL) S.A. (CNPJ nº 90.400.888/0001-42), </w:t>
        </w:r>
        <w:r w:rsidR="00FB7F3D" w:rsidRPr="00FB7F3D">
          <w:rPr>
            <w:i/>
            <w:iCs/>
            <w:color w:val="000000"/>
            <w:rPrChange w:id="165" w:author="Luis Henrique Cavalleiro" w:date="2022-08-23T17:01:00Z">
              <w:rPr>
                <w:color w:val="000000"/>
              </w:rPr>
            </w:rPrChange>
          </w:rPr>
          <w:lastRenderedPageBreak/>
          <w:t>com anuência da Usina Jacarandá SPE LTDA (CNPJ nº 29.937.518/0001-38) e da Usina Marina SPE LTDA (CNPJ nº 32.156.691/0001-03)”</w:t>
        </w:r>
        <w:r w:rsidR="00FB7F3D" w:rsidRPr="00FB7F3D">
          <w:rPr>
            <w:color w:val="000000"/>
          </w:rPr>
          <w:t>.</w:t>
        </w:r>
      </w:ins>
      <w:ins w:id="166" w:author="Luis Henrique Cavalleiro" w:date="2022-08-23T17:00:00Z">
        <w:r w:rsidR="00CC258D" w:rsidRPr="00CC258D">
          <w:rPr>
            <w:color w:val="000000"/>
          </w:rPr>
          <w:t xml:space="preserve"> </w:t>
        </w:r>
      </w:ins>
      <w:del w:id="167" w:author="Luis Henrique Cavalleiro" w:date="2022-08-23T17:01:00Z">
        <w:r w:rsidR="00F77EA6" w:rsidRPr="001B52F3" w:rsidDel="00FB7F3D">
          <w:rPr>
            <w:color w:val="000000"/>
          </w:rPr>
          <w:delText>[</w:delText>
        </w:r>
        <w:r w:rsidR="004B7626" w:rsidRPr="00186766" w:rsidDel="00FB7F3D">
          <w:delText>e</w:delText>
        </w:r>
        <w:r w:rsidR="00F77EA6" w:rsidDel="00FB7F3D">
          <w:delText>]</w:delText>
        </w:r>
        <w:r w:rsidR="004B7626" w:rsidRPr="00186766" w:rsidDel="00FB7F3D">
          <w:delText xml:space="preserve"> (iii) </w:delText>
        </w:r>
        <w:r w:rsidR="00F77EA6" w:rsidRPr="001B52F3" w:rsidDel="00FB7F3D">
          <w:rPr>
            <w:highlight w:val="yellow"/>
          </w:rPr>
          <w:delText>[</w:delText>
        </w:r>
        <w:r w:rsidR="00F77EA6" w:rsidRPr="00110C52" w:rsidDel="00FB7F3D">
          <w:rPr>
            <w:highlight w:val="yellow"/>
          </w:rPr>
          <w:sym w:font="Symbol" w:char="F0B7"/>
        </w:r>
        <w:r w:rsidR="00F77EA6" w:rsidRPr="001B52F3" w:rsidDel="00FB7F3D">
          <w:rPr>
            <w:highlight w:val="yellow"/>
          </w:rPr>
          <w:delText>]</w:delText>
        </w:r>
        <w:r w:rsidR="00EE26DE" w:rsidDel="00FB7F3D">
          <w:delText xml:space="preserve"> (iii.1) </w:delText>
        </w:r>
        <w:r w:rsidR="00F77EA6" w:rsidRPr="001B52F3" w:rsidDel="00FB7F3D">
          <w:rPr>
            <w:highlight w:val="yellow"/>
          </w:rPr>
          <w:delText>[</w:delText>
        </w:r>
        <w:r w:rsidR="00F77EA6" w:rsidRPr="00110C52" w:rsidDel="00FB7F3D">
          <w:rPr>
            <w:highlight w:val="yellow"/>
          </w:rPr>
          <w:sym w:font="Symbol" w:char="F0B7"/>
        </w:r>
        <w:r w:rsidR="00F77EA6" w:rsidRPr="001B52F3" w:rsidDel="00FB7F3D">
          <w:rPr>
            <w:highlight w:val="yellow"/>
          </w:rPr>
          <w:delText>]</w:delText>
        </w:r>
        <w:r w:rsidR="00EE26DE" w:rsidDel="00FB7F3D">
          <w:delText>;</w:delText>
        </w:r>
        <w:r w:rsidR="00EE26DE" w:rsidRPr="001B52F3" w:rsidDel="00FB7F3D">
          <w:rPr>
            <w:color w:val="000000"/>
          </w:rPr>
          <w:delText xml:space="preserve"> </w:delText>
        </w:r>
      </w:del>
      <w:bookmarkEnd w:id="85"/>
      <w:r w:rsidR="008F5023" w:rsidRPr="00F6090E">
        <w:t>(“</w:t>
      </w:r>
      <w:r w:rsidR="001C5EC0" w:rsidRPr="001B52F3">
        <w:rPr>
          <w:b/>
          <w:bCs/>
        </w:rPr>
        <w:t>Contratos dos Empreendimentos Alvo</w:t>
      </w:r>
      <w:r w:rsidR="008F5023" w:rsidRPr="00F6090E">
        <w:t>”)</w:t>
      </w:r>
      <w:r w:rsidR="001C5EC0" w:rsidRPr="00F6090E">
        <w:t>, incluindo os seus respectivos aditivos;</w:t>
      </w:r>
      <w:del w:id="168" w:author="Luis Henrique Cavalleiro" w:date="2022-08-23T17:01:00Z">
        <w:r w:rsidR="00F50C95" w:rsidRPr="00F6090E" w:rsidDel="00FB7F3D">
          <w:delText xml:space="preserve"> </w:delText>
        </w:r>
        <w:r w:rsidR="00DD296C" w:rsidRPr="00F6090E" w:rsidDel="00FB7F3D">
          <w:delText>e</w:delText>
        </w:r>
      </w:del>
      <w:r w:rsidR="00F77EA6">
        <w:t xml:space="preserve"> </w:t>
      </w:r>
      <w:r w:rsidR="00F77EA6" w:rsidRPr="001B52F3">
        <w:rPr>
          <w:b/>
          <w:bCs/>
          <w:highlight w:val="yellow"/>
        </w:rPr>
        <w:t xml:space="preserve">[Nota </w:t>
      </w:r>
      <w:del w:id="169" w:author="Luis Henrique Cavalleiro" w:date="2022-08-23T17:02:00Z">
        <w:r w:rsidR="00F77EA6" w:rsidRPr="001B52F3" w:rsidDel="00FB7F3D">
          <w:rPr>
            <w:b/>
            <w:bCs/>
            <w:highlight w:val="yellow"/>
          </w:rPr>
          <w:delText>Lefosse</w:delText>
        </w:r>
      </w:del>
      <w:ins w:id="170" w:author="Luis Henrique Cavalleiro" w:date="2022-08-23T17:02:00Z">
        <w:r w:rsidR="00FB7F3D">
          <w:rPr>
            <w:b/>
            <w:bCs/>
            <w:highlight w:val="yellow"/>
          </w:rPr>
          <w:t>RZK</w:t>
        </w:r>
      </w:ins>
      <w:r w:rsidR="00F77EA6" w:rsidRPr="001B52F3">
        <w:rPr>
          <w:b/>
          <w:bCs/>
          <w:highlight w:val="yellow"/>
        </w:rPr>
        <w:t>:</w:t>
      </w:r>
      <w:r w:rsidR="00702654" w:rsidRPr="001B52F3">
        <w:rPr>
          <w:b/>
          <w:bCs/>
          <w:highlight w:val="yellow"/>
        </w:rPr>
        <w:t xml:space="preserve"> </w:t>
      </w:r>
      <w:del w:id="171" w:author="Luis Henrique Cavalleiro" w:date="2022-08-23T17:02:00Z">
        <w:r w:rsidR="00702654" w:rsidRPr="001B52F3" w:rsidDel="00FB7F3D">
          <w:rPr>
            <w:b/>
            <w:bCs/>
            <w:highlight w:val="yellow"/>
          </w:rPr>
          <w:delText>Cia, favor ajustar a Cláusula com os Contratos dos Empreendimentos Alvo</w:delText>
        </w:r>
        <w:r w:rsidR="008023C8" w:rsidRPr="001B52F3" w:rsidDel="00FB7F3D">
          <w:rPr>
            <w:b/>
            <w:bCs/>
            <w:highlight w:val="yellow"/>
          </w:rPr>
          <w:delText>.</w:delText>
        </w:r>
      </w:del>
      <w:ins w:id="172" w:author="Luis Henrique Cavalleiro" w:date="2022-08-23T17:02:00Z">
        <w:r w:rsidR="00FB7F3D">
          <w:rPr>
            <w:b/>
            <w:bCs/>
            <w:highlight w:val="yellow"/>
          </w:rPr>
          <w:t>Lefosse, favor validar.</w:t>
        </w:r>
      </w:ins>
      <w:r w:rsidR="00F77EA6" w:rsidRPr="001B52F3">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02404405"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commentRangeStart w:id="173"/>
      <w:r w:rsidRPr="00832389">
        <w:rPr>
          <w:b/>
          <w:bCs/>
          <w:highlight w:val="yellow"/>
        </w:rPr>
        <w:t>[Nota Lefosse: IBBA, favor confirmar se a obtenção do rating será Condição Precedente para liquidação, ou apenas uma obrigação da Companhia.]</w:t>
      </w:r>
      <w:commentRangeEnd w:id="173"/>
      <w:r w:rsidR="00A005EA">
        <w:rPr>
          <w:rStyle w:val="Refdecomentrio"/>
          <w:rFonts w:ascii="Times New Roman" w:hAnsi="Times New Roman" w:cs="Times New Roman"/>
        </w:rPr>
        <w:commentReference w:id="173"/>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74"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74"/>
      <w:r w:rsidR="00BF7335" w:rsidRPr="00F6090E">
        <w:t xml:space="preserve"> </w:t>
      </w:r>
    </w:p>
    <w:p w14:paraId="687C1D69" w14:textId="2705667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C724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75"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75"/>
    </w:p>
    <w:p w14:paraId="169AE567" w14:textId="0EDD942E" w:rsidR="009F573B" w:rsidRDefault="009F573B" w:rsidP="009F573B">
      <w:pPr>
        <w:pStyle w:val="Level3"/>
      </w:pPr>
      <w:bookmarkStart w:id="176" w:name="_Ref111829559"/>
      <w:bookmarkStart w:id="177"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176"/>
    </w:p>
    <w:p w14:paraId="101BA98E" w14:textId="4EC6E809"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77"/>
    </w:p>
    <w:p w14:paraId="6408AE9B" w14:textId="636B82FD" w:rsidR="00D33F26" w:rsidRPr="00F6090E" w:rsidRDefault="00D33F26" w:rsidP="001B6D60">
      <w:pPr>
        <w:pStyle w:val="Level3"/>
      </w:pPr>
      <w:bookmarkStart w:id="178"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178"/>
    </w:p>
    <w:p w14:paraId="1A326589" w14:textId="03B4873A"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C724A7">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C724A7">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83"/>
    <w:bookmarkEnd w:id="84"/>
    <w:p w14:paraId="25D92484" w14:textId="53097F7B" w:rsidR="00973E47" w:rsidRPr="00F6090E" w:rsidRDefault="00973E47" w:rsidP="00706301">
      <w:pPr>
        <w:pStyle w:val="Level2"/>
      </w:pPr>
      <w:r w:rsidRPr="00F6090E">
        <w:rPr>
          <w:u w:val="single"/>
        </w:rPr>
        <w:t>Número da Emissão</w:t>
      </w:r>
      <w:r w:rsidRPr="00F6090E">
        <w:t xml:space="preserve">. </w:t>
      </w:r>
      <w:bookmarkStart w:id="179"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9283DDE" w:rsidR="00270338" w:rsidRDefault="00973E47" w:rsidP="00706301">
      <w:pPr>
        <w:pStyle w:val="Level2"/>
      </w:pPr>
      <w:bookmarkStart w:id="180" w:name="_Ref106207753"/>
      <w:r w:rsidRPr="00F6090E">
        <w:rPr>
          <w:u w:val="single"/>
        </w:rPr>
        <w:t>Valor Total da Emissão</w:t>
      </w:r>
      <w:bookmarkStart w:id="181" w:name="_Ref264653613"/>
      <w:bookmarkEnd w:id="179"/>
      <w:r w:rsidR="00270338" w:rsidRPr="00F6090E">
        <w:t>. O valor total da Emissão será de</w:t>
      </w:r>
      <w:r w:rsidR="00B409F0">
        <w:t xml:space="preserve"> até</w:t>
      </w:r>
      <w:r w:rsidR="00013897" w:rsidRPr="00F6090E">
        <w:t xml:space="preserve"> </w:t>
      </w:r>
      <w:r w:rsidR="00270338" w:rsidRPr="00F6090E">
        <w:t xml:space="preserve">R$ </w:t>
      </w:r>
      <w:del w:id="182" w:author="Luis Henrique Cavalleiro" w:date="2022-08-23T17:04:00Z">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83" w:author="Luis Henrique Cavalleiro" w:date="2022-08-23T17:04:00Z">
        <w:r w:rsidR="00BA5EFF">
          <w:rPr>
            <w:bCs/>
          </w:rPr>
          <w:t>65.000.000,00</w:t>
        </w:r>
        <w:r w:rsidR="00BA5EFF" w:rsidRPr="00F6090E">
          <w:t xml:space="preserve"> </w:t>
        </w:r>
      </w:ins>
      <w:del w:id="184" w:author="Luis Henrique Cavalleiro" w:date="2022-08-23T17:04:00Z">
        <w:r w:rsidR="00210D24" w:rsidRPr="00F6090E" w:rsidDel="00BA5EFF">
          <w:delText>(</w:delText>
        </w:r>
        <w:r w:rsidR="006525CF" w:rsidRPr="006525CF" w:rsidDel="00BA5EFF">
          <w:rPr>
            <w:highlight w:val="yellow"/>
          </w:rPr>
          <w:delText>[</w:delText>
        </w:r>
        <w:r w:rsidR="006525CF" w:rsidRPr="006525CF" w:rsidDel="00BA5EFF">
          <w:rPr>
            <w:highlight w:val="yellow"/>
          </w:rPr>
          <w:sym w:font="Symbol" w:char="F0B7"/>
        </w:r>
        <w:r w:rsidR="006525CF" w:rsidRPr="006525CF" w:rsidDel="00BA5EFF">
          <w:rPr>
            <w:highlight w:val="yellow"/>
          </w:rPr>
          <w:delText>]</w:delText>
        </w:r>
        <w:r w:rsidR="006525CF" w:rsidDel="00BA5EFF">
          <w:rPr>
            <w:bCs/>
          </w:rPr>
          <w:delText xml:space="preserve"> </w:delText>
        </w:r>
      </w:del>
      <w:ins w:id="185" w:author="Luis Henrique Cavalleiro" w:date="2022-08-23T17:04:00Z">
        <w:r w:rsidR="00BA5EFF" w:rsidRPr="00F6090E">
          <w:t>(</w:t>
        </w:r>
        <w:r w:rsidR="00BA5EFF">
          <w:t>sessenta e cinco milhões</w:t>
        </w:r>
        <w:r w:rsidR="00BA5EFF">
          <w:rPr>
            <w:bCs/>
          </w:rPr>
          <w:t xml:space="preserve"> </w:t>
        </w:r>
      </w:ins>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C724A7">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C724A7">
        <w:t>5.15.1</w:t>
      </w:r>
      <w:r w:rsidR="00B409F0">
        <w:fldChar w:fldCharType="end"/>
      </w:r>
      <w:r w:rsidR="00B409F0" w:rsidRPr="00B409F0">
        <w:t xml:space="preserve"> abaixo</w:t>
      </w:r>
      <w:r w:rsidR="00270338" w:rsidRPr="00F6090E">
        <w:t>.</w:t>
      </w:r>
      <w:bookmarkEnd w:id="180"/>
      <w:r w:rsidR="00270338" w:rsidRPr="00F6090E">
        <w:t xml:space="preserve"> </w:t>
      </w:r>
    </w:p>
    <w:p w14:paraId="6EF56B0C" w14:textId="51A63B07" w:rsidR="00B409F0" w:rsidRPr="00B409F0" w:rsidRDefault="00B409F0" w:rsidP="00B409F0">
      <w:pPr>
        <w:pStyle w:val="Level3"/>
      </w:pPr>
      <w:bookmarkStart w:id="18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86"/>
    </w:p>
    <w:p w14:paraId="253DEB18" w14:textId="6D9348F6"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del w:id="187" w:author="Luis Henrique Cavalleiro" w:date="2022-08-23T17:04:00Z">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88" w:author="Luis Henrique Cavalleiro" w:date="2022-08-23T17:04:00Z">
        <w:r w:rsidR="00BA5EFF">
          <w:rPr>
            <w:bCs/>
          </w:rPr>
          <w:t>65.000</w:t>
        </w:r>
        <w:r w:rsidR="00BA5EFF" w:rsidRPr="00F6090E">
          <w:t xml:space="preserve"> </w:t>
        </w:r>
      </w:ins>
      <w:del w:id="189" w:author="Luis Henrique Cavalleiro" w:date="2022-08-23T17:04:00Z">
        <w:r w:rsidR="00210D24" w:rsidRPr="00F6090E" w:rsidDel="00BA5EFF">
          <w:delText>(</w:delText>
        </w:r>
        <w:r w:rsidR="006525CF" w:rsidRPr="006525CF" w:rsidDel="00BA5EFF">
          <w:rPr>
            <w:bCs/>
            <w:highlight w:val="yellow"/>
          </w:rPr>
          <w:delText>[</w:delText>
        </w:r>
        <w:r w:rsidR="006525CF" w:rsidRPr="006525CF" w:rsidDel="00BA5EFF">
          <w:rPr>
            <w:bCs/>
            <w:highlight w:val="yellow"/>
          </w:rPr>
          <w:sym w:font="Symbol" w:char="F0B7"/>
        </w:r>
        <w:r w:rsidR="006525CF" w:rsidRPr="006525CF" w:rsidDel="00BA5EFF">
          <w:rPr>
            <w:bCs/>
            <w:highlight w:val="yellow"/>
          </w:rPr>
          <w:delText>]</w:delText>
        </w:r>
        <w:r w:rsidR="00210D24" w:rsidRPr="00F6090E" w:rsidDel="00BA5EFF">
          <w:delText xml:space="preserve">) </w:delText>
        </w:r>
      </w:del>
      <w:ins w:id="190" w:author="Luis Henrique Cavalleiro" w:date="2022-08-23T17:04:00Z">
        <w:r w:rsidR="00BA5EFF" w:rsidRPr="00F6090E">
          <w:t>(</w:t>
        </w:r>
        <w:r w:rsidR="00BA5EFF">
          <w:rPr>
            <w:bCs/>
          </w:rPr>
          <w:t>sessenta e cinco mil</w:t>
        </w:r>
        <w:r w:rsidR="00BA5EFF" w:rsidRPr="00F6090E">
          <w:t xml:space="preserve">) </w:t>
        </w:r>
      </w:ins>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C724A7">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191"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91"/>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192" w:name="_Ref137548372"/>
      <w:bookmarkStart w:id="193" w:name="_Ref168458019"/>
      <w:bookmarkStart w:id="194" w:name="_Ref191891571"/>
      <w:bookmarkStart w:id="195" w:name="_Ref130363099"/>
      <w:bookmarkStart w:id="196" w:name="_Toc499990343"/>
      <w:bookmarkEnd w:id="76"/>
      <w:bookmarkEnd w:id="181"/>
      <w:r w:rsidRPr="00B409F0">
        <w:rPr>
          <w:u w:val="single"/>
        </w:rPr>
        <w:t>Séries</w:t>
      </w:r>
      <w:r w:rsidRPr="00F6090E">
        <w:t xml:space="preserve">. </w:t>
      </w:r>
      <w:bookmarkEnd w:id="192"/>
      <w:r w:rsidRPr="00F6090E">
        <w:t xml:space="preserve">A Emissão </w:t>
      </w:r>
      <w:r w:rsidR="00025C88" w:rsidRPr="00F6090E">
        <w:t>será realizada em série única</w:t>
      </w:r>
      <w:r w:rsidRPr="00F6090E">
        <w:t>.</w:t>
      </w:r>
      <w:bookmarkEnd w:id="193"/>
      <w:bookmarkEnd w:id="194"/>
      <w:r w:rsidR="00486599" w:rsidRPr="00F6090E">
        <w:t xml:space="preserve"> </w:t>
      </w:r>
    </w:p>
    <w:bookmarkEnd w:id="19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97" w:name="_Ref264653840"/>
      <w:bookmarkStart w:id="198" w:name="_Ref278297550"/>
    </w:p>
    <w:p w14:paraId="2CA4D344" w14:textId="20DAD140" w:rsidR="00973E47" w:rsidRPr="00F6090E" w:rsidRDefault="00973E47" w:rsidP="00A36A89">
      <w:pPr>
        <w:pStyle w:val="Level2"/>
      </w:pPr>
      <w:bookmarkStart w:id="19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200" w:name="_Ref535067474"/>
      <w:bookmarkEnd w:id="197"/>
      <w:bookmarkEnd w:id="198"/>
      <w:bookmarkEnd w:id="199"/>
      <w:r w:rsidR="0031086E" w:rsidRPr="00F6090E">
        <w:t xml:space="preserve"> </w:t>
      </w:r>
    </w:p>
    <w:p w14:paraId="24E3F32D" w14:textId="5766E5E5" w:rsidR="00A003E2" w:rsidRPr="00F6090E" w:rsidRDefault="00973E47" w:rsidP="00A36A89">
      <w:pPr>
        <w:pStyle w:val="Level2"/>
      </w:pPr>
      <w:bookmarkStart w:id="20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202" w:name="_Hlk77930108"/>
      <w:bookmarkStart w:id="20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20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203"/>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201"/>
    </w:p>
    <w:p w14:paraId="0EEFC0CB" w14:textId="0F977B98" w:rsidR="00963C8B" w:rsidRPr="00F6090E" w:rsidRDefault="00973E47" w:rsidP="001F0DDF">
      <w:pPr>
        <w:pStyle w:val="Level2"/>
      </w:pPr>
      <w:bookmarkStart w:id="204"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del w:id="205" w:author="Luis Henrique Cavalleiro" w:date="2022-08-23T17:05:00Z">
        <w:r w:rsidR="006525CF" w:rsidRPr="000719A7" w:rsidDel="000719A7">
          <w:rPr>
            <w:rPrChange w:id="206" w:author="Luis Henrique Cavalleiro" w:date="2022-08-23T17:06:00Z">
              <w:rPr>
                <w:highlight w:val="yellow"/>
              </w:rPr>
            </w:rPrChange>
          </w:rPr>
          <w:delText>[</w:delText>
        </w:r>
      </w:del>
      <w:r w:rsidR="006525CF" w:rsidRPr="000719A7">
        <w:rPr>
          <w:szCs w:val="20"/>
          <w:rPrChange w:id="207" w:author="Luis Henrique Cavalleiro" w:date="2022-08-23T17:06:00Z">
            <w:rPr>
              <w:szCs w:val="20"/>
              <w:highlight w:val="yellow"/>
            </w:rPr>
          </w:rPrChange>
        </w:rPr>
        <w:t>após o período de carência que se encerra no 12º (décimo segundo) mês (inclusive) contado da Data de Emissão</w:t>
      </w:r>
      <w:del w:id="208" w:author="Luis Henrique Cavalleiro" w:date="2022-08-23T17:05:00Z">
        <w:r w:rsidR="006525CF" w:rsidRPr="000719A7" w:rsidDel="000719A7">
          <w:rPr>
            <w:szCs w:val="20"/>
            <w:rPrChange w:id="209" w:author="Luis Henrique Cavalleiro" w:date="2022-08-23T17:06:00Z">
              <w:rPr>
                <w:szCs w:val="20"/>
                <w:highlight w:val="yellow"/>
              </w:rPr>
            </w:rPrChange>
          </w:rPr>
          <w:delText>]</w:delText>
        </w:r>
      </w:del>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del w:id="210" w:author="Luis Henrique Cavalleiro" w:date="2022-08-23T17:06:00Z">
        <w:r w:rsidR="00E52822" w:rsidRPr="00F6090E" w:rsidDel="000719A7">
          <w:delText>:</w:delText>
        </w:r>
        <w:r w:rsidR="009418C1" w:rsidRPr="00F6090E" w:rsidDel="000719A7">
          <w:delText xml:space="preserve"> </w:delText>
        </w:r>
        <w:r w:rsidR="007539A7" w:rsidRPr="007C56EF" w:rsidDel="000719A7">
          <w:rPr>
            <w:b/>
            <w:bCs/>
            <w:highlight w:val="yellow"/>
          </w:rPr>
          <w:delText xml:space="preserve">[Nota Lefosse: </w:delText>
        </w:r>
        <w:r w:rsidR="007B03E4" w:rsidDel="000719A7">
          <w:rPr>
            <w:b/>
            <w:bCs/>
            <w:highlight w:val="yellow"/>
          </w:rPr>
          <w:delText>A ser confirmado</w:delText>
        </w:r>
        <w:r w:rsidR="006525CF" w:rsidDel="000719A7">
          <w:rPr>
            <w:b/>
            <w:bCs/>
            <w:highlight w:val="yellow"/>
          </w:rPr>
          <w:delText xml:space="preserve"> período de carência de 12 meses.]</w:delText>
        </w:r>
      </w:del>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2E524CF"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C724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211" w:name="_Ref260242522"/>
      <w:bookmarkStart w:id="212" w:name="_Ref67488126"/>
      <w:bookmarkStart w:id="213" w:name="_Ref130286776"/>
      <w:bookmarkStart w:id="214" w:name="_Ref130611431"/>
      <w:bookmarkStart w:id="215" w:name="_Ref168843122"/>
      <w:bookmarkStart w:id="216" w:name="_Ref130282854"/>
      <w:bookmarkEnd w:id="20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217" w:name="_Ref164156803"/>
      <w:bookmarkEnd w:id="21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212"/>
    </w:p>
    <w:p w14:paraId="05330B5C" w14:textId="77777777" w:rsidR="000B67DF" w:rsidRPr="00F6090E" w:rsidRDefault="000B67DF" w:rsidP="00647865">
      <w:pPr>
        <w:pStyle w:val="Body"/>
        <w:ind w:left="680"/>
      </w:pPr>
    </w:p>
    <w:p w14:paraId="7C3951A6" w14:textId="77777777" w:rsidR="00EE7DDD" w:rsidRPr="00F6090E" w:rsidRDefault="0045169A"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21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21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lastRenderedPageBreak/>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220" w:name="_Hlk71315295"/>
      <w:r w:rsidR="00A603A6" w:rsidRPr="00F6090E">
        <w:t xml:space="preserve">(i) </w:t>
      </w:r>
      <w:bookmarkEnd w:id="22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221" w:name="_Hlk71315306"/>
      <w:r w:rsidR="00656826" w:rsidRPr="00F6090E">
        <w:t>, conforme o caso</w:t>
      </w:r>
      <w:bookmarkEnd w:id="221"/>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22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218"/>
      <w:bookmarkEnd w:id="22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45169A"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223" w:name="_Hlk63853532"/>
      <w:bookmarkStart w:id="22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223"/>
    <w:bookmarkEnd w:id="22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225" w:name="_Ref80818551"/>
      <w:bookmarkStart w:id="22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25"/>
    </w:p>
    <w:p w14:paraId="67F53B4F" w14:textId="686DB122"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C724A7">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22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27"/>
    </w:p>
    <w:p w14:paraId="768FDE9C" w14:textId="5C7F1F39"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C724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C724A7">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127A625" w:rsidR="006637B2" w:rsidRPr="00F6090E" w:rsidRDefault="00D4331C" w:rsidP="00037BDD">
      <w:pPr>
        <w:pStyle w:val="Level2"/>
      </w:pPr>
      <w:bookmarkStart w:id="228" w:name="_Ref67948046"/>
      <w:bookmarkStart w:id="229" w:name="_Ref67429167"/>
      <w:bookmarkStart w:id="230" w:name="_Ref64477682"/>
      <w:bookmarkStart w:id="231" w:name="_Ref328665579"/>
      <w:bookmarkStart w:id="232" w:name="_Ref279828381"/>
      <w:bookmarkStart w:id="233" w:name="_Ref289698191"/>
      <w:bookmarkStart w:id="234" w:name="_DV_C115"/>
      <w:bookmarkEnd w:id="219"/>
      <w:bookmarkEnd w:id="226"/>
      <w:r w:rsidRPr="00F6090E">
        <w:rPr>
          <w:u w:val="single"/>
        </w:rPr>
        <w:t>Remuneração</w:t>
      </w:r>
      <w:r w:rsidR="00973E47" w:rsidRPr="00F6090E">
        <w:t xml:space="preserve">: </w:t>
      </w:r>
      <w:bookmarkStart w:id="23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w:t>
      </w:r>
      <w:commentRangeStart w:id="236"/>
      <w:r w:rsidR="00EB77BD" w:rsidRPr="00F6090E">
        <w:t xml:space="preserve">a </w:t>
      </w:r>
      <w:bookmarkStart w:id="237"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237"/>
      <w:r w:rsidR="008F36E9" w:rsidRPr="00F6090E">
        <w:t xml:space="preserve"> </w:t>
      </w:r>
      <w:commentRangeEnd w:id="236"/>
      <w:r w:rsidR="00E51B06">
        <w:rPr>
          <w:rStyle w:val="Refdecomentrio"/>
          <w:rFonts w:ascii="Times New Roman" w:hAnsi="Times New Roman" w:cs="Times New Roman"/>
        </w:rPr>
        <w:commentReference w:id="236"/>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23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228"/>
      <w:bookmarkEnd w:id="229"/>
      <w:bookmarkEnd w:id="230"/>
      <w:r w:rsidR="0089627A" w:rsidRPr="00F6090E">
        <w:t xml:space="preserve"> </w:t>
      </w:r>
    </w:p>
    <w:p w14:paraId="7AD8735F" w14:textId="6E96C37D" w:rsidR="00EB77BD" w:rsidRPr="00F6090E" w:rsidRDefault="00EB77BD" w:rsidP="001A64D4">
      <w:pPr>
        <w:pStyle w:val="Level3"/>
      </w:pPr>
      <w:bookmarkStart w:id="238" w:name="_Ref286330516"/>
      <w:bookmarkStart w:id="239" w:name="_Ref286331549"/>
      <w:bookmarkStart w:id="240" w:name="_Ref286154048"/>
      <w:bookmarkEnd w:id="213"/>
      <w:bookmarkEnd w:id="214"/>
      <w:bookmarkEnd w:id="215"/>
      <w:bookmarkEnd w:id="217"/>
      <w:bookmarkEnd w:id="231"/>
      <w:bookmarkEnd w:id="232"/>
      <w:bookmarkEnd w:id="233"/>
      <w:r w:rsidRPr="00F6090E">
        <w:t xml:space="preserve">Sem prejuízo dos pagamentos em decorrência de resgate antecipado das Debêntures ou de vencimento antecipado das obrigações decorrentes das </w:t>
      </w:r>
      <w:r w:rsidRPr="00F6090E">
        <w:lastRenderedPageBreak/>
        <w:t>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41" w:name="_DV_M80"/>
      <w:bookmarkStart w:id="242" w:name="_DV_M81"/>
      <w:bookmarkStart w:id="243" w:name="_DV_M195"/>
      <w:bookmarkStart w:id="244" w:name="_Toc499990356"/>
      <w:bookmarkEnd w:id="196"/>
      <w:bookmarkEnd w:id="234"/>
      <w:bookmarkEnd w:id="238"/>
      <w:bookmarkEnd w:id="239"/>
      <w:bookmarkEnd w:id="240"/>
      <w:bookmarkEnd w:id="241"/>
      <w:bookmarkEnd w:id="242"/>
      <w:bookmarkEnd w:id="24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45" w:name="_Ref534176584"/>
      <w:bookmarkEnd w:id="200"/>
      <w:bookmarkEnd w:id="216"/>
    </w:p>
    <w:p w14:paraId="44C0F747" w14:textId="3E1781FE" w:rsidR="00D83475" w:rsidRPr="00F6090E" w:rsidRDefault="007E4ADA" w:rsidP="00D83475">
      <w:pPr>
        <w:pStyle w:val="Level2"/>
      </w:pPr>
      <w:bookmarkStart w:id="246" w:name="_Ref85716376"/>
      <w:bookmarkStart w:id="247" w:name="_Ref73994132"/>
      <w:bookmarkStart w:id="248" w:name="_Ref72745076"/>
      <w:bookmarkStart w:id="249" w:name="_Ref77212517"/>
      <w:bookmarkStart w:id="250"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C724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46"/>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lastRenderedPageBreak/>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E3B6C1D" w:rsidR="008F544F" w:rsidRPr="00F6090E" w:rsidRDefault="00CB0F18" w:rsidP="00265917">
      <w:pPr>
        <w:pStyle w:val="Level3"/>
      </w:pPr>
      <w:bookmarkStart w:id="251" w:name="_Ref104911948"/>
      <w:commentRangeStart w:id="252"/>
      <w:r w:rsidRPr="00F6090E">
        <w:t xml:space="preserve">O </w:t>
      </w:r>
      <w:r w:rsidR="002B2CC7" w:rsidRPr="00F6090E">
        <w:t>ICSD será apurado</w:t>
      </w:r>
      <w:r w:rsidR="00797919">
        <w:t xml:space="preserve"> </w:t>
      </w:r>
      <w:del w:id="253" w:author="Luis Henrique Cavalleiro" w:date="2022-08-23T17:08:00Z">
        <w:r w:rsidR="00797919" w:rsidDel="00F253C3">
          <w:delText>semestralmente</w:delText>
        </w:r>
      </w:del>
      <w:ins w:id="254" w:author="Luis Henrique Cavalleiro" w:date="2022-08-23T17:08:00Z">
        <w:r w:rsidR="00F253C3">
          <w:t>mensalmente</w:t>
        </w:r>
      </w:ins>
      <w:r w:rsidR="00797919">
        <w:t xml:space="preserve">, </w:t>
      </w:r>
      <w:del w:id="255" w:author="Luis Henrique Cavalleiro" w:date="2022-08-23T17:09:00Z">
        <w:r w:rsidR="00797919" w:rsidDel="00A32680">
          <w:delText>nos meses de março e setembro,</w:delText>
        </w:r>
        <w:r w:rsidR="002B2CC7" w:rsidRPr="00F6090E" w:rsidDel="00A32680">
          <w:delText xml:space="preserve"> </w:delText>
        </w:r>
      </w:del>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del w:id="256" w:author="Luis Henrique Cavalleiro" w:date="2022-08-23T17:09:00Z">
        <w:r w:rsidR="00797919" w:rsidDel="00A32680">
          <w:delText>períodos</w:delText>
        </w:r>
        <w:r w:rsidR="00797919" w:rsidRPr="00F6090E" w:rsidDel="00A32680">
          <w:delText xml:space="preserve"> </w:delText>
        </w:r>
        <w:r w:rsidR="008F544F" w:rsidRPr="00F6090E" w:rsidDel="00A32680">
          <w:delText>subsequentes</w:delText>
        </w:r>
      </w:del>
      <w:ins w:id="257" w:author="Luis Henrique Cavalleiro" w:date="2022-08-23T17:09:00Z">
        <w:r w:rsidR="00A32680">
          <w:t>meses subsequentes</w:t>
        </w:r>
      </w:ins>
      <w:r w:rsidR="008F544F" w:rsidRPr="00F6090E">
        <w:t>:</w:t>
      </w:r>
      <w:bookmarkEnd w:id="251"/>
      <w:r w:rsidR="008F544F" w:rsidRPr="00F6090E">
        <w:t xml:space="preserve"> </w:t>
      </w:r>
    </w:p>
    <w:p w14:paraId="5FB77827" w14:textId="3338F8F5" w:rsidR="007355F4" w:rsidRPr="007355F4" w:rsidRDefault="009161C7" w:rsidP="00E65CAA">
      <w:pPr>
        <w:pStyle w:val="Level4"/>
        <w:numPr>
          <w:ilvl w:val="0"/>
          <w:numId w:val="0"/>
        </w:numPr>
        <w:ind w:left="2041"/>
      </w:pPr>
      <w:r>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58544CBC" w:rsidR="008F544F" w:rsidRPr="00F6090E" w:rsidRDefault="008F544F" w:rsidP="00E65CAA">
      <w:pPr>
        <w:pStyle w:val="Level4"/>
        <w:numPr>
          <w:ilvl w:val="0"/>
          <w:numId w:val="0"/>
        </w:numPr>
        <w:ind w:left="2041"/>
      </w:pPr>
      <w:r w:rsidRPr="00F6090E">
        <w:t>Fluxo de Caixa Disponível = (EBITDA</w:t>
      </w:r>
      <w:del w:id="258" w:author="Luis Henrique Cavalleiro" w:date="2022-08-23T17:09:00Z">
        <w:r w:rsidRPr="00F6090E" w:rsidDel="00262DEC">
          <w:delText xml:space="preserve"> </w:delText>
        </w:r>
        <w:r w:rsidR="00316673" w:rsidDel="00262DEC">
          <w:delText>+ Caixa e Equivalentes de Caixa</w:delText>
        </w:r>
      </w:del>
      <w:r w:rsidR="00316673">
        <w:t xml:space="preserve"> </w:t>
      </w:r>
      <w:r w:rsidRPr="00F6090E">
        <w:t xml:space="preserve">– CAPEX - IRCSLL). </w:t>
      </w:r>
      <w:commentRangeEnd w:id="252"/>
      <w:r w:rsidR="00E91777">
        <w:rPr>
          <w:rStyle w:val="Refdecomentrio"/>
          <w:rFonts w:ascii="Times New Roman" w:hAnsi="Times New Roman" w:cs="Times New Roman"/>
        </w:rPr>
        <w:commentReference w:id="252"/>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w:t>
      </w:r>
      <w:r w:rsidRPr="00F6090E">
        <w:lastRenderedPageBreak/>
        <w:t>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247"/>
      <w:bookmarkEnd w:id="248"/>
      <w:bookmarkEnd w:id="249"/>
    </w:p>
    <w:bookmarkEnd w:id="244"/>
    <w:bookmarkEnd w:id="250"/>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259"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259"/>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62349547" w:rsidR="005E553C" w:rsidRDefault="00BF3C23" w:rsidP="00BF3C23">
      <w:pPr>
        <w:pStyle w:val="Body"/>
        <w:ind w:left="1361"/>
      </w:pPr>
      <w:r w:rsidRPr="00493F79">
        <w:t xml:space="preserve">C = </w:t>
      </w:r>
      <w:bookmarkStart w:id="260"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C724A7">
        <w:rPr>
          <w:szCs w:val="20"/>
        </w:rPr>
        <w:t>5.24</w:t>
      </w:r>
      <w:r w:rsidR="0001290C">
        <w:rPr>
          <w:szCs w:val="20"/>
        </w:rPr>
        <w:fldChar w:fldCharType="end"/>
      </w:r>
      <w:r w:rsidR="0001290C">
        <w:rPr>
          <w:szCs w:val="20"/>
        </w:rPr>
        <w:t xml:space="preserve"> </w:t>
      </w:r>
      <w:r w:rsidR="004D1173">
        <w:rPr>
          <w:szCs w:val="20"/>
        </w:rPr>
        <w:t>acima.</w:t>
      </w:r>
      <w:bookmarkEnd w:id="260"/>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lastRenderedPageBreak/>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rPr>
          <w:ins w:id="261" w:author="Luis Henrique Cavalleiro" w:date="2022-08-23T17:11:00Z"/>
        </w:rPr>
      </w:pPr>
      <w:r w:rsidRPr="00BF3C23">
        <w:t>nk = número de Dias Úteis entre a data do Resgate Antecipado Facultativo e a data de vencimento programada de cada parcela "k" vincenda.</w:t>
      </w:r>
    </w:p>
    <w:p w14:paraId="7B65EDE7" w14:textId="2753DA20" w:rsidR="006E124E" w:rsidRDefault="00FF0180" w:rsidP="00107089">
      <w:pPr>
        <w:pStyle w:val="Body"/>
        <w:ind w:left="1361"/>
      </w:pPr>
      <w:commentRangeStart w:id="262"/>
      <w:ins w:id="263" w:author="Luis Henrique Cavalleiro" w:date="2022-08-23T17:11:00Z">
        <w:r w:rsidRPr="00FF0180">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commentRangeEnd w:id="262"/>
        <w:r>
          <w:rPr>
            <w:rStyle w:val="Refdecomentrio"/>
            <w:rFonts w:ascii="Times New Roman" w:hAnsi="Times New Roman" w:cs="Times New Roman"/>
          </w:rPr>
          <w:commentReference w:id="262"/>
        </w:r>
      </w:ins>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264" w:name="_Ref84237991"/>
      <w:bookmarkStart w:id="265"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64"/>
      <w:r w:rsidR="002C173F">
        <w:t xml:space="preserve"> </w:t>
      </w:r>
    </w:p>
    <w:p w14:paraId="79F8147D" w14:textId="0B2314E2" w:rsidR="00A52056" w:rsidRPr="00F6090E" w:rsidRDefault="00A52056" w:rsidP="00A52056">
      <w:pPr>
        <w:pStyle w:val="Level2"/>
      </w:pPr>
      <w:bookmarkStart w:id="26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C724A7">
        <w:t>5.29</w:t>
      </w:r>
      <w:r w:rsidR="00C93A69" w:rsidRPr="00F6090E">
        <w:fldChar w:fldCharType="end"/>
      </w:r>
      <w:r w:rsidR="00C93A69" w:rsidRPr="00F6090E">
        <w:t xml:space="preserve"> acima.</w:t>
      </w:r>
      <w:bookmarkEnd w:id="266"/>
      <w:r w:rsidR="005B6DA4">
        <w:t xml:space="preserve"> </w:t>
      </w:r>
    </w:p>
    <w:bookmarkEnd w:id="26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267"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67"/>
    </w:p>
    <w:p w14:paraId="5533F206" w14:textId="34EC9749" w:rsidR="00881601" w:rsidRPr="00F6090E" w:rsidRDefault="00973E47" w:rsidP="009C2CDB">
      <w:pPr>
        <w:pStyle w:val="Level2"/>
      </w:pPr>
      <w:bookmarkStart w:id="26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69" w:name="_Ref279851957"/>
      <w:bookmarkEnd w:id="26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69"/>
    </w:p>
    <w:p w14:paraId="31758AD3" w14:textId="0C9119AA" w:rsidR="00A63B80" w:rsidRPr="00F6090E" w:rsidRDefault="00973E47" w:rsidP="009C2CDB">
      <w:pPr>
        <w:pStyle w:val="Level2"/>
      </w:pPr>
      <w:bookmarkStart w:id="27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45"/>
    </w:p>
    <w:p w14:paraId="23DB8120" w14:textId="33601783" w:rsidR="00103955" w:rsidRPr="00F6090E" w:rsidRDefault="00716B5E" w:rsidP="00647865">
      <w:pPr>
        <w:pStyle w:val="Level2"/>
      </w:pPr>
      <w:bookmarkStart w:id="271" w:name="_Ref457475238"/>
      <w:bookmarkStart w:id="27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70"/>
    </w:p>
    <w:p w14:paraId="3591A648" w14:textId="3A395AA5" w:rsidR="00EB76D8" w:rsidRPr="00F6090E" w:rsidRDefault="00EB76D8" w:rsidP="00CC3DEE">
      <w:pPr>
        <w:pStyle w:val="Level3"/>
      </w:pPr>
      <w:bookmarkStart w:id="273" w:name="_Ref64478153"/>
      <w:bookmarkStart w:id="274"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BAA381A" w:rsidR="00AA2CF7" w:rsidRPr="00E9311D" w:rsidRDefault="006C64CD" w:rsidP="00BC6573">
      <w:pPr>
        <w:pStyle w:val="Level2"/>
        <w:rPr>
          <w:b/>
        </w:rPr>
      </w:pPr>
      <w:bookmarkStart w:id="275" w:name="_Ref80864086"/>
      <w:bookmarkStart w:id="276" w:name="_Ref244087124"/>
      <w:bookmarkStart w:id="277" w:name="_Ref32256871"/>
      <w:bookmarkStart w:id="278" w:name="_Ref31847991"/>
      <w:bookmarkStart w:id="279" w:name="_Ref66996171"/>
      <w:bookmarkEnd w:id="271"/>
      <w:bookmarkEnd w:id="272"/>
      <w:bookmarkEnd w:id="273"/>
      <w:bookmarkEnd w:id="27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w:t>
      </w:r>
      <w:r w:rsidR="00F41FE5" w:rsidRPr="00672A2A">
        <w:lastRenderedPageBreak/>
        <w:t>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1F2990" w:rsidRPr="001F2990">
        <w:t xml:space="preserve"> </w:t>
      </w:r>
      <w:bookmarkStart w:id="280" w:name="_Hlk111899434"/>
      <w:r w:rsidR="001F2990">
        <w:t>Itaú Unibanco S.A.</w:t>
      </w:r>
      <w:bookmarkEnd w:id="280"/>
      <w:r w:rsidR="00BC6573" w:rsidRPr="00672A2A">
        <w:t xml:space="preserve">", nos termos do </w:t>
      </w:r>
      <w:r w:rsidR="001F2990" w:rsidRPr="00672A2A">
        <w:t>“</w:t>
      </w:r>
      <w:bookmarkStart w:id="281"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281"/>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1F2990">
        <w:t>agosto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772CC60D"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C724A7">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130BA3B9" w:rsidR="00DE3FB2" w:rsidRPr="00F6090E" w:rsidRDefault="006E72F4" w:rsidP="00DE3FB2">
      <w:pPr>
        <w:pStyle w:val="Level2"/>
      </w:pPr>
      <w:bookmarkStart w:id="282" w:name="_Ref111829423"/>
      <w:r>
        <w:rPr>
          <w:u w:val="single"/>
        </w:rPr>
        <w:t>Fiança Corporativa</w:t>
      </w:r>
      <w:r w:rsidR="00E9311D">
        <w:rPr>
          <w:u w:val="single"/>
        </w:rPr>
        <w:t>.</w:t>
      </w:r>
      <w:r w:rsidR="00E9311D" w:rsidRPr="00E9311D">
        <w:t xml:space="preserve"> </w:t>
      </w:r>
      <w:r w:rsidR="00A33217">
        <w:t xml:space="preserve">A partir da data de </w:t>
      </w:r>
      <w:del w:id="283" w:author="Luis Henrique Cavalleiro" w:date="2022-08-23T17:12:00Z">
        <w:r w:rsidR="00A33217" w:rsidDel="00E175DD">
          <w:delText>conclusão d</w:delText>
        </w:r>
        <w:r w:rsidR="00E9311D" w:rsidDel="00E175DD">
          <w:delText>a Energização de todos os Empreendimentos Alvo</w:delText>
        </w:r>
        <w:r w:rsidR="00A33217" w:rsidDel="00E175DD">
          <w:delText>, momento em que será</w:delText>
        </w:r>
        <w:r w:rsidR="00E9311D" w:rsidDel="00E175DD">
          <w:delText xml:space="preserve"> </w:delText>
        </w:r>
        <w:r w:rsidR="00DE3FB2" w:rsidDel="00E175DD">
          <w:delText>resolvida de pleno direito a Fiança Bancária</w:delText>
        </w:r>
      </w:del>
      <w:ins w:id="284" w:author="Luis Henrique Cavalleiro" w:date="2022-08-23T17:12:00Z">
        <w:r w:rsidR="00E175DD">
          <w:t>emissão</w:t>
        </w:r>
      </w:ins>
      <w:r w:rsidR="00DE3FB2">
        <w:t xml:space="preserve">, com o objetivo de assegurar o fiel, pontual e integral cumprimento das Obrigações Garantidas </w:t>
      </w:r>
      <w:ins w:id="285" w:author="Luis Henrique Cavalleiro" w:date="2022-08-23T17:13:00Z">
        <w:r w:rsidR="00161F42">
          <w:t xml:space="preserve">e </w:t>
        </w:r>
      </w:ins>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286"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286"/>
      <w:r w:rsidR="00DE3FB2">
        <w:t>.</w:t>
      </w:r>
      <w:bookmarkEnd w:id="28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287"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87"/>
    </w:p>
    <w:p w14:paraId="676FBC2A" w14:textId="77777777" w:rsidR="00DE3FB2" w:rsidRPr="00F6090E" w:rsidRDefault="00DE3FB2" w:rsidP="00DE3FB2">
      <w:pPr>
        <w:pStyle w:val="Level3"/>
      </w:pPr>
      <w:bookmarkStart w:id="288" w:name="_Ref4623106"/>
      <w:r w:rsidRPr="00F6090E">
        <w:lastRenderedPageBreak/>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288"/>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4A2EA88" w14:textId="290D0E54" w:rsidR="00DE3FB2" w:rsidRPr="00F6090E" w:rsidRDefault="00DE3FB2" w:rsidP="00DE3FB2">
      <w:pPr>
        <w:pStyle w:val="Level3"/>
      </w:pPr>
      <w:r w:rsidRPr="00F6090E">
        <w:t xml:space="preserve">A Fiança </w:t>
      </w:r>
      <w:r w:rsidR="00FD5BC8">
        <w:t xml:space="preserve">Corporativa </w:t>
      </w:r>
      <w:r w:rsidRPr="00F6090E">
        <w:t>entrará em vigor na Data d</w:t>
      </w:r>
      <w:r w:rsidR="00D15D8E">
        <w:t xml:space="preserve">a </w:t>
      </w:r>
      <w:del w:id="289" w:author="Luis Henrique Cavalleiro" w:date="2022-08-23T17:16:00Z">
        <w:r w:rsidR="00D15D8E" w:rsidDel="00633903">
          <w:delText>Energização (conforme abaixo definido)</w:delText>
        </w:r>
      </w:del>
      <w:ins w:id="290" w:author="Luis Henrique Cavalleiro" w:date="2022-08-23T17:16:00Z">
        <w:r w:rsidR="00633903">
          <w:t>Emissão</w:t>
        </w:r>
      </w:ins>
      <w:r w:rsidR="009B66C3">
        <w:t xml:space="preserve"> (“</w:t>
      </w:r>
      <w:r w:rsidR="009B66C3" w:rsidRPr="009B66C3">
        <w:rPr>
          <w:b/>
          <w:bCs/>
        </w:rPr>
        <w:t>Data de Início da Fiança Corporativa</w:t>
      </w:r>
      <w:r w:rsidR="009B66C3">
        <w:t>”)</w:t>
      </w:r>
      <w:r w:rsidRPr="00F6090E">
        <w:t xml:space="preserve">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Financeiro, evidenciado por meio da comunicação prevista na Cláusula</w:t>
      </w:r>
      <w:r w:rsidR="00D15D8E">
        <w:t xml:space="preserve"> </w:t>
      </w:r>
      <w:r w:rsidR="00D15D8E">
        <w:fldChar w:fldCharType="begin"/>
      </w:r>
      <w:r w:rsidR="00D15D8E">
        <w:instrText xml:space="preserve"> REF _Ref111825368 \r \h </w:instrText>
      </w:r>
      <w:r w:rsidR="00D15D8E">
        <w:fldChar w:fldCharType="separate"/>
      </w:r>
      <w:r w:rsidR="00C724A7">
        <w:t>5.40</w:t>
      </w:r>
      <w:r w:rsidR="00D15D8E">
        <w:fldChar w:fldCharType="end"/>
      </w:r>
      <w:r w:rsidRPr="00F6090E">
        <w:t xml:space="preserve"> abaixo, a Fiança outorgada pela Fiadora será resolvida de pleno direito. </w:t>
      </w:r>
    </w:p>
    <w:p w14:paraId="380DE34A" w14:textId="740E4B54" w:rsidR="00C14C0E" w:rsidRPr="00E44DFF" w:rsidRDefault="00C14C0E" w:rsidP="00C14C0E">
      <w:pPr>
        <w:pStyle w:val="Level2"/>
      </w:pPr>
      <w:bookmarkStart w:id="291" w:name="_Ref106212022"/>
      <w:bookmarkStart w:id="292" w:name="_Ref35958331"/>
      <w:bookmarkStart w:id="293" w:name="_Hlk85623066"/>
      <w:r>
        <w:t>A Energização de todos os Empreendimentos Alvo</w:t>
      </w:r>
      <w:r w:rsidRPr="00E44DFF">
        <w:t xml:space="preserve"> </w:t>
      </w:r>
      <w:r w:rsidRPr="001D1190">
        <w:t>deverá ser comunicado pela Emissora ao Agente Fiduciário</w:t>
      </w:r>
      <w:r>
        <w:t xml:space="preserve"> em </w:t>
      </w:r>
      <w:del w:id="294" w:author="Luis Henrique Cavalleiro" w:date="2022-08-23T17:17:00Z">
        <w:r w:rsidRPr="00C14C0E" w:rsidDel="00523007">
          <w:rPr>
            <w:highlight w:val="yellow"/>
          </w:rPr>
          <w:delText>[</w:delText>
        </w:r>
        <w:r w:rsidRPr="00C14C0E" w:rsidDel="00523007">
          <w:rPr>
            <w:highlight w:val="yellow"/>
          </w:rPr>
          <w:sym w:font="Symbol" w:char="F0B7"/>
        </w:r>
        <w:r w:rsidRPr="00C14C0E" w:rsidDel="00523007">
          <w:rPr>
            <w:highlight w:val="yellow"/>
          </w:rPr>
          <w:delText>]</w:delText>
        </w:r>
        <w:r w:rsidDel="00523007">
          <w:delText xml:space="preserve"> </w:delText>
        </w:r>
      </w:del>
      <w:ins w:id="295" w:author="Luis Henrique Cavalleiro" w:date="2022-08-23T17:17:00Z">
        <w:r w:rsidR="00523007">
          <w:t xml:space="preserve">30 </w:t>
        </w:r>
      </w:ins>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del w:id="296" w:author="Luis Henrique Cavalleiro" w:date="2022-08-23T17:17:00Z">
        <w:r w:rsidRPr="00C14C0E" w:rsidDel="00523007">
          <w:rPr>
            <w:b/>
            <w:bCs/>
            <w:highlight w:val="yellow"/>
          </w:rPr>
          <w:delText>[Nota Lefosse: Cia e IBBA favor confirmar se haverá critérios para a comprovação da Energização</w:delText>
        </w:r>
        <w:r w:rsidDel="00523007">
          <w:rPr>
            <w:b/>
            <w:bCs/>
            <w:highlight w:val="yellow"/>
          </w:rPr>
          <w:delText xml:space="preserve">, conforme previsto para a comprovação do </w:delText>
        </w:r>
        <w:r w:rsidRPr="00C14C0E" w:rsidDel="00523007">
          <w:rPr>
            <w:b/>
            <w:bCs/>
            <w:i/>
            <w:iCs/>
            <w:highlight w:val="yellow"/>
          </w:rPr>
          <w:delText>Completion</w:delText>
        </w:r>
        <w:r w:rsidDel="00523007">
          <w:rPr>
            <w:b/>
            <w:bCs/>
            <w:highlight w:val="yellow"/>
          </w:rPr>
          <w:delText xml:space="preserve"> Financeiro</w:delText>
        </w:r>
        <w:r w:rsidRPr="00C14C0E" w:rsidDel="00523007">
          <w:rPr>
            <w:b/>
            <w:bCs/>
            <w:highlight w:val="yellow"/>
          </w:rPr>
          <w:delText>.]</w:delText>
        </w:r>
      </w:del>
    </w:p>
    <w:p w14:paraId="45746D22" w14:textId="7EFD1EE1" w:rsidR="00AA2CF7" w:rsidRPr="00E44DFF" w:rsidRDefault="00411264" w:rsidP="00B76C3F">
      <w:pPr>
        <w:pStyle w:val="Level2"/>
      </w:pPr>
      <w:bookmarkStart w:id="297"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291"/>
      <w:bookmarkEnd w:id="297"/>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5B6A19D3"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C724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316673">
        <w:t xml:space="preserve"> e</w:t>
      </w:r>
    </w:p>
    <w:p w14:paraId="219AA1E0" w14:textId="41051D8E" w:rsidR="00316673" w:rsidRPr="00E44DFF" w:rsidRDefault="00316673" w:rsidP="004D061C">
      <w:pPr>
        <w:pStyle w:val="Level4"/>
      </w:pPr>
      <w:commentRangeStart w:id="298"/>
      <w:del w:id="299" w:author="Luis Henrique Cavalleiro" w:date="2022-08-23T17:18:00Z">
        <w:r w:rsidDel="00380750">
          <w:delText>obtenção da Anuência Cliente (conforme definido no Contrato de Cessão Fiduciária de Recebíveis).</w:delText>
        </w:r>
      </w:del>
      <w:commentRangeEnd w:id="298"/>
      <w:r w:rsidR="00380750">
        <w:rPr>
          <w:rStyle w:val="Refdecomentrio"/>
          <w:rFonts w:ascii="Times New Roman" w:hAnsi="Times New Roman" w:cs="Times New Roman"/>
        </w:rPr>
        <w:commentReference w:id="298"/>
      </w:r>
    </w:p>
    <w:bookmarkEnd w:id="275"/>
    <w:bookmarkEnd w:id="276"/>
    <w:bookmarkEnd w:id="277"/>
    <w:bookmarkEnd w:id="292"/>
    <w:bookmarkEnd w:id="293"/>
    <w:p w14:paraId="202D6863" w14:textId="38959691" w:rsidR="00FB5360" w:rsidRDefault="00430D75" w:rsidP="008F120D">
      <w:pPr>
        <w:pStyle w:val="Level2"/>
      </w:pPr>
      <w:r w:rsidRPr="00F6090E">
        <w:rPr>
          <w:u w:val="single"/>
        </w:rPr>
        <w:lastRenderedPageBreak/>
        <w:t>Garantia Rea</w:t>
      </w:r>
      <w:bookmarkStart w:id="300" w:name="_Ref521440061"/>
      <w:bookmarkEnd w:id="27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301" w:name="_Ref34693743"/>
      <w:bookmarkEnd w:id="300"/>
    </w:p>
    <w:p w14:paraId="41F14A1A" w14:textId="1C2955FF"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Lefosse: </w:t>
      </w:r>
      <w:r w:rsidR="00A33217">
        <w:rPr>
          <w:b/>
          <w:bCs/>
          <w:szCs w:val="20"/>
          <w:highlight w:val="yellow"/>
        </w:rPr>
        <w:t>Ajustaremos conforme definição final do Contrato de Cessão Fiduciária</w:t>
      </w:r>
      <w:r w:rsidR="00EB528A" w:rsidRPr="00E6119B">
        <w:rPr>
          <w:b/>
          <w:bCs/>
          <w:szCs w:val="20"/>
          <w:highlight w:val="yellow"/>
        </w:rPr>
        <w:t>.]</w:t>
      </w:r>
    </w:p>
    <w:p w14:paraId="4F259301" w14:textId="219393C8" w:rsidR="00FB5360" w:rsidRPr="00F42DD0" w:rsidRDefault="00FB5360" w:rsidP="005C0D9B">
      <w:pPr>
        <w:pStyle w:val="Level4"/>
        <w:tabs>
          <w:tab w:val="clear" w:pos="2041"/>
          <w:tab w:val="num" w:pos="1361"/>
        </w:tabs>
        <w:ind w:left="1361"/>
      </w:pPr>
      <w:bookmarkStart w:id="302" w:name="_Ref535169016"/>
      <w:bookmarkStart w:id="30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302"/>
      <w:bookmarkEnd w:id="303"/>
      <w:r w:rsidR="003B6086">
        <w:t>.</w:t>
      </w:r>
    </w:p>
    <w:p w14:paraId="3681FA01" w14:textId="4EE8B34F" w:rsidR="006F5B20" w:rsidRPr="00F6090E" w:rsidRDefault="00EF5E66" w:rsidP="00402FC5">
      <w:pPr>
        <w:pStyle w:val="Level2"/>
      </w:pPr>
      <w:bookmarkStart w:id="304" w:name="_Ref82534597"/>
      <w:bookmarkEnd w:id="279"/>
      <w:bookmarkEnd w:id="30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30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xml:space="preserve">, incluindo, sem limitação, custas extrajudiciais </w:t>
      </w:r>
      <w:r w:rsidRPr="00F6090E">
        <w:lastRenderedPageBreak/>
        <w:t>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305" w:name="_Ref66121734"/>
    </w:p>
    <w:p w14:paraId="380C455A" w14:textId="43A9DD07" w:rsidR="00973E47" w:rsidRPr="00F6090E" w:rsidRDefault="009155AE" w:rsidP="00EF5E66">
      <w:pPr>
        <w:pStyle w:val="Level2"/>
      </w:pPr>
      <w:bookmarkStart w:id="306" w:name="_Ref23543361"/>
      <w:bookmarkStart w:id="307" w:name="_Ref392008548"/>
      <w:bookmarkStart w:id="308" w:name="_Ref534176672"/>
      <w:bookmarkStart w:id="30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C724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C724A7">
        <w:t>6.1.2</w:t>
      </w:r>
      <w:r w:rsidR="0033210E" w:rsidRPr="00F6090E">
        <w:fldChar w:fldCharType="end"/>
      </w:r>
      <w:r w:rsidRPr="00F6090E">
        <w:t xml:space="preserve"> abaixo (cada uma, um “</w:t>
      </w:r>
      <w:r w:rsidRPr="00F6090E">
        <w:rPr>
          <w:b/>
        </w:rPr>
        <w:t>Evento de Vencimento Antecipado</w:t>
      </w:r>
      <w:bookmarkEnd w:id="306"/>
      <w:bookmarkEnd w:id="307"/>
      <w:r w:rsidRPr="00F6090E">
        <w:t>”)</w:t>
      </w:r>
      <w:bookmarkEnd w:id="308"/>
      <w:r w:rsidR="00973E47" w:rsidRPr="00F6090E">
        <w:t>.</w:t>
      </w:r>
      <w:bookmarkEnd w:id="309"/>
      <w:r w:rsidR="006742D2">
        <w:t xml:space="preserve"> </w:t>
      </w:r>
    </w:p>
    <w:p w14:paraId="64CDE9AF" w14:textId="1C396710" w:rsidR="00973E47" w:rsidRPr="00F6090E" w:rsidRDefault="00D8162D">
      <w:pPr>
        <w:pStyle w:val="Level3"/>
      </w:pPr>
      <w:bookmarkStart w:id="310" w:name="_Ref356481657"/>
      <w:r w:rsidRPr="00F6090E">
        <w:rPr>
          <w:u w:val="single"/>
        </w:rPr>
        <w:t>Vencimento Antecipado Automático</w:t>
      </w:r>
      <w:r w:rsidRPr="00F6090E">
        <w:t xml:space="preserve">. </w:t>
      </w:r>
      <w:bookmarkStart w:id="311" w:name="_Ref416256173"/>
      <w:bookmarkStart w:id="31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C724A7">
        <w:t>6.1.3</w:t>
      </w:r>
      <w:r w:rsidR="0033210E" w:rsidRPr="00F6090E">
        <w:fldChar w:fldCharType="end"/>
      </w:r>
      <w:r w:rsidR="0033210E" w:rsidRPr="00F6090E">
        <w:t xml:space="preserve"> </w:t>
      </w:r>
      <w:r w:rsidR="009155AE" w:rsidRPr="00F6090E">
        <w:t>abaixo</w:t>
      </w:r>
      <w:bookmarkEnd w:id="311"/>
      <w:bookmarkEnd w:id="31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10"/>
    </w:p>
    <w:p w14:paraId="054BA095" w14:textId="7744837D" w:rsidR="00A9585D" w:rsidRPr="00F6090E" w:rsidRDefault="00A9585D" w:rsidP="0000177A">
      <w:pPr>
        <w:pStyle w:val="Level4"/>
      </w:pPr>
      <w:bookmarkStart w:id="313" w:name="_Hlk35950458"/>
      <w:r w:rsidRPr="00F6090E">
        <w:t>inadimplemento, pela Emissora</w:t>
      </w:r>
      <w:r w:rsidR="007C4AA6">
        <w:t xml:space="preserve"> e pela Fiadora</w:t>
      </w:r>
      <w:r w:rsidRPr="00F6090E">
        <w:t>,</w:t>
      </w:r>
      <w:r w:rsidR="00316673">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 xml:space="preserve">Dias Úteis contados da data do respectivo inadimplemento, sendo que o prazo </w:t>
      </w:r>
      <w:r w:rsidRPr="00F6090E">
        <w:lastRenderedPageBreak/>
        <w:t>previsto neste inciso não se aplica às obrigações para as quais tenha sido estipulado prazo de cura específico;</w:t>
      </w:r>
      <w:r w:rsidR="005B365D" w:rsidRPr="00F6090E">
        <w:t xml:space="preserve"> </w:t>
      </w:r>
    </w:p>
    <w:p w14:paraId="05CA499B" w14:textId="6A9FD69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C724A7">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31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314"/>
      <w:r w:rsidR="00465084" w:rsidRPr="004A2811">
        <w:rPr>
          <w:b/>
          <w:bCs/>
        </w:rPr>
        <w:t xml:space="preserve"> </w:t>
      </w:r>
    </w:p>
    <w:p w14:paraId="0E66FD32" w14:textId="37246646" w:rsidR="00A9585D" w:rsidRPr="00F6090E" w:rsidRDefault="00A9585D" w:rsidP="0000177A">
      <w:pPr>
        <w:pStyle w:val="Level4"/>
      </w:pPr>
      <w:bookmarkStart w:id="31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315"/>
      <w:r w:rsidRPr="00F6090E">
        <w:t xml:space="preserve"> </w:t>
      </w:r>
    </w:p>
    <w:p w14:paraId="0EE7AEE7" w14:textId="0D46A14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lastRenderedPageBreak/>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0EB76CF9" w:rsidR="00A9585D" w:rsidRPr="00F6090E" w:rsidRDefault="00A9585D" w:rsidP="0000177A">
      <w:pPr>
        <w:pStyle w:val="Level4"/>
      </w:pPr>
      <w:r w:rsidRPr="00F6090E">
        <w:t>em relação à Emissora</w:t>
      </w:r>
      <w:r w:rsidR="00316673">
        <w:t xml:space="preserve">, às </w:t>
      </w:r>
      <w:del w:id="316" w:author="Luis Henrique Cavalleiro" w:date="2022-08-23T17:34:00Z">
        <w:r w:rsidR="00316673" w:rsidDel="004F6351">
          <w:delText xml:space="preserve">Fiduciantes </w:delText>
        </w:r>
      </w:del>
      <w:ins w:id="317" w:author="Luis Henrique Cavalleiro" w:date="2022-08-23T17:34:00Z">
        <w:r w:rsidR="004F6351">
          <w:t xml:space="preserve">SPEs </w:t>
        </w:r>
      </w:ins>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18" w:name="_Hlk77262135"/>
      <w:r w:rsidRPr="00F6090E">
        <w:t>transformação da forma societária da Emissora, de modo que ela deixe de ser uma sociedade por ações, nos termos dos artigos 220 a 222 da Lei das Sociedades por Ações;</w:t>
      </w:r>
      <w:bookmarkEnd w:id="318"/>
      <w:r w:rsidRPr="00F6090E">
        <w:t xml:space="preserve"> </w:t>
      </w:r>
    </w:p>
    <w:p w14:paraId="5BC5EB15" w14:textId="53696E3F" w:rsidR="00A9585D" w:rsidRPr="00F6090E" w:rsidRDefault="00A9585D" w:rsidP="0000177A">
      <w:pPr>
        <w:pStyle w:val="Level4"/>
      </w:pPr>
      <w:bookmarkStart w:id="319" w:name="_Ref328666873"/>
      <w:bookmarkStart w:id="320" w:name="_Hlk72787197"/>
      <w:bookmarkStart w:id="321"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19"/>
      <w:r w:rsidRPr="00F6090E">
        <w:t xml:space="preserve"> e/ou</w:t>
      </w:r>
      <w:r w:rsidRPr="00F6090E" w:rsidDel="00781E6A">
        <w:t xml:space="preserve"> (b) liquidação das obrigações assumidas no âmbito desta Escritura</w:t>
      </w:r>
      <w:r w:rsidRPr="00F6090E">
        <w:t xml:space="preserve">; </w:t>
      </w:r>
      <w:bookmarkEnd w:id="320"/>
      <w:bookmarkEnd w:id="321"/>
    </w:p>
    <w:p w14:paraId="519BB40A" w14:textId="2643B5A9" w:rsidR="00A9585D" w:rsidRPr="00F6090E" w:rsidRDefault="00A9585D" w:rsidP="0000177A">
      <w:pPr>
        <w:pStyle w:val="Level4"/>
      </w:pPr>
      <w:bookmarkStart w:id="322" w:name="_Ref73999283"/>
      <w:bookmarkStart w:id="323" w:name="_Ref279344707"/>
      <w:bookmarkStart w:id="32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325" w:name="_Ref272931224"/>
      <w:bookmarkEnd w:id="322"/>
      <w:bookmarkEnd w:id="323"/>
      <w:bookmarkEnd w:id="324"/>
      <w:r w:rsidR="006C4C18">
        <w:t xml:space="preserve"> </w:t>
      </w:r>
    </w:p>
    <w:p w14:paraId="6752F2BA" w14:textId="0E9CE40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316673">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5"/>
      <w:r w:rsidRPr="00F6090E">
        <w:t xml:space="preserve"> </w:t>
      </w:r>
    </w:p>
    <w:p w14:paraId="68762954" w14:textId="33E5570F" w:rsidR="00954354" w:rsidRPr="00F6090E" w:rsidRDefault="00A9585D" w:rsidP="0000177A">
      <w:pPr>
        <w:pStyle w:val="Level4"/>
      </w:pPr>
      <w:bookmarkStart w:id="326"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326"/>
    </w:p>
    <w:p w14:paraId="5223544F" w14:textId="6C5144BD" w:rsidR="00A9585D" w:rsidRPr="00F6090E" w:rsidRDefault="00A9585D" w:rsidP="0000177A">
      <w:pPr>
        <w:pStyle w:val="Level4"/>
      </w:pPr>
      <w:bookmarkStart w:id="327" w:name="_Ref71723986"/>
      <w:r w:rsidRPr="00F6090E">
        <w:lastRenderedPageBreak/>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27"/>
      <w:r w:rsidRPr="00F6090E">
        <w:t>;</w:t>
      </w:r>
      <w:r w:rsidR="00CF2F37" w:rsidRPr="00F6090E">
        <w:t xml:space="preserve"> </w:t>
      </w:r>
      <w:bookmarkStart w:id="328" w:name="_Ref74042853"/>
      <w:r w:rsidRPr="00F6090E">
        <w:t>destruição ou deterioração total ou parcial dos Empreendimentos Alvo que torne inviável sua implementação ou sua continuidade;</w:t>
      </w:r>
      <w:bookmarkEnd w:id="328"/>
    </w:p>
    <w:p w14:paraId="5ABB5229" w14:textId="2D473ADE" w:rsidR="00A9585D" w:rsidRPr="00F6090E" w:rsidRDefault="00A9585D" w:rsidP="0000177A">
      <w:pPr>
        <w:pStyle w:val="Level4"/>
      </w:pPr>
      <w:r w:rsidRPr="00F6090E">
        <w:t>com exceção ao endividamento representado pela Escritura</w:t>
      </w:r>
      <w:r w:rsidR="00D8525D">
        <w:t xml:space="preserve">, </w:t>
      </w:r>
      <w:r w:rsidR="00832389">
        <w:t xml:space="preserve">pelo </w:t>
      </w:r>
      <w:del w:id="329" w:author="Luis Henrique Cavalleiro" w:date="2022-08-23T17:39:00Z">
        <w:r w:rsidR="00832389" w:rsidDel="009644EF">
          <w:delText>“</w:delText>
        </w:r>
      </w:del>
      <w:del w:id="330" w:author="Luis Henrique Cavalleiro" w:date="2022-08-23T17:37:00Z">
        <w:r w:rsidR="00832389" w:rsidRPr="00832389" w:rsidDel="00DA634F">
          <w:rPr>
            <w:highlight w:val="yellow"/>
          </w:rPr>
          <w:delText>[</w:delText>
        </w:r>
        <w:r w:rsidR="00832389" w:rsidDel="00DA634F">
          <w:rPr>
            <w:highlight w:val="yellow"/>
          </w:rPr>
          <w:delText>Nome do Contrato</w:delText>
        </w:r>
        <w:r w:rsidR="00832389" w:rsidRPr="00832389" w:rsidDel="00DA634F">
          <w:rPr>
            <w:highlight w:val="yellow"/>
          </w:rPr>
          <w:delText>]</w:delText>
        </w:r>
      </w:del>
      <w:ins w:id="331" w:author="Luis Henrique Cavalleiro" w:date="2022-08-23T17:37:00Z">
        <w:r w:rsidR="00DA634F">
          <w:t>C</w:t>
        </w:r>
        <w:r w:rsidR="005420E2">
          <w:t>édula de Crédit</w:t>
        </w:r>
      </w:ins>
      <w:ins w:id="332" w:author="Luis Henrique Cavalleiro" w:date="2022-08-23T17:38:00Z">
        <w:r w:rsidR="005420E2">
          <w:t>o Bancário nº 51335586-7</w:t>
        </w:r>
        <w:r w:rsidR="002E00BE">
          <w:t>, emitida pel</w:t>
        </w:r>
      </w:ins>
      <w:ins w:id="333" w:author="Luis Henrique Cavalleiro" w:date="2022-08-23T17:39:00Z">
        <w:r w:rsidR="00C026A7">
          <w:t>o Banco Itaú Unibanco S.A</w:t>
        </w:r>
        <w:r w:rsidR="009644EF">
          <w:t xml:space="preserve">, tendo como devedora a RZK Solar 01 S.A. e sendo a </w:t>
        </w:r>
      </w:ins>
      <w:ins w:id="334" w:author="Luis Henrique Cavalleiro" w:date="2022-08-23T17:40:00Z">
        <w:r w:rsidR="009644EF">
          <w:t>Emissora</w:t>
        </w:r>
        <w:r w:rsidR="00B264B0">
          <w:t>,</w:t>
        </w:r>
        <w:r w:rsidR="009644EF">
          <w:t xml:space="preserve"> devedora solidária.</w:t>
        </w:r>
      </w:ins>
      <w:del w:id="335" w:author="Luis Henrique Cavalleiro" w:date="2022-08-23T17:39:00Z">
        <w:r w:rsidR="00832389" w:rsidDel="009644EF">
          <w:delText>”</w:delText>
        </w:r>
      </w:del>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r w:rsidR="00832389" w:rsidRPr="00832389">
        <w:rPr>
          <w:b/>
          <w:bCs/>
          <w:highlight w:val="yellow"/>
        </w:rPr>
        <w:t xml:space="preserve">[Nota </w:t>
      </w:r>
      <w:del w:id="336" w:author="Luis Henrique Cavalleiro" w:date="2022-08-23T17:40:00Z">
        <w:r w:rsidR="00832389" w:rsidRPr="00832389" w:rsidDel="00B264B0">
          <w:rPr>
            <w:b/>
            <w:bCs/>
            <w:highlight w:val="yellow"/>
          </w:rPr>
          <w:delText xml:space="preserve">Lefosse: Cia., favor indicar o nome do </w:delText>
        </w:r>
        <w:r w:rsidR="00832389" w:rsidRPr="0001290C" w:rsidDel="00B264B0">
          <w:rPr>
            <w:b/>
            <w:bCs/>
            <w:highlight w:val="yellow"/>
          </w:rPr>
          <w:delText>Contrato</w:delText>
        </w:r>
        <w:r w:rsidR="0001290C" w:rsidRPr="0001290C" w:rsidDel="00B264B0">
          <w:rPr>
            <w:b/>
            <w:bCs/>
            <w:highlight w:val="yellow"/>
          </w:rPr>
          <w:delText>, conforme solicitado no call.</w:delText>
        </w:r>
      </w:del>
      <w:ins w:id="337" w:author="Luis Henrique Cavalleiro" w:date="2022-08-23T17:40:00Z">
        <w:r w:rsidR="00B264B0">
          <w:rPr>
            <w:b/>
            <w:bCs/>
            <w:highlight w:val="yellow"/>
          </w:rPr>
          <w:t>RZK: Lefosse, favor validar o texto</w:t>
        </w:r>
      </w:ins>
      <w:r w:rsidR="0001290C" w:rsidRPr="0001290C">
        <w:rPr>
          <w:b/>
          <w:bCs/>
          <w:highlight w:val="yellow"/>
        </w:rPr>
        <w:t>]</w:t>
      </w:r>
    </w:p>
    <w:p w14:paraId="78DF4BC9" w14:textId="6FFC166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C724A7">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338"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338"/>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11D082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C724A7">
        <w:t>5.30</w:t>
      </w:r>
      <w:r w:rsidR="00F4369F" w:rsidRPr="00F6090E">
        <w:fldChar w:fldCharType="end"/>
      </w:r>
      <w:r w:rsidR="00F4369F" w:rsidRPr="00F6090E">
        <w:t xml:space="preserve"> acima.</w:t>
      </w:r>
      <w:r w:rsidR="000122E0">
        <w:t xml:space="preserve"> </w:t>
      </w:r>
      <w:del w:id="339" w:author="Luis Henrique Cavalleiro" w:date="2022-08-23T17:41:00Z">
        <w:r w:rsidR="000122E0" w:rsidRPr="008B2DCD" w:rsidDel="00EE00CA">
          <w:rPr>
            <w:b/>
            <w:bCs/>
            <w:highlight w:val="yellow"/>
          </w:rPr>
          <w:delText>[Nota Lefosse: Manutenção deste item dependerá da deliberação sobre a Cláusula 5.</w:delText>
        </w:r>
        <w:r w:rsidR="00385AB1" w:rsidDel="00EE00CA">
          <w:rPr>
            <w:b/>
            <w:bCs/>
            <w:highlight w:val="yellow"/>
          </w:rPr>
          <w:delText>30</w:delText>
        </w:r>
        <w:r w:rsidR="000122E0" w:rsidRPr="008B2DCD" w:rsidDel="00EE00CA">
          <w:rPr>
            <w:b/>
            <w:bCs/>
            <w:highlight w:val="yellow"/>
          </w:rPr>
          <w:delText>.]</w:delText>
        </w:r>
      </w:del>
    </w:p>
    <w:p w14:paraId="02AAA639" w14:textId="7923CDB7" w:rsidR="00973E47" w:rsidRPr="00F6090E" w:rsidRDefault="00873761" w:rsidP="009D06A1">
      <w:pPr>
        <w:pStyle w:val="Level3"/>
      </w:pPr>
      <w:bookmarkStart w:id="340" w:name="_DV_M45"/>
      <w:bookmarkStart w:id="341" w:name="_Ref356481704"/>
      <w:bookmarkStart w:id="342" w:name="_Ref359943338"/>
      <w:bookmarkStart w:id="343" w:name="_Ref72928605"/>
      <w:bookmarkStart w:id="344" w:name="_Ref66121768"/>
      <w:bookmarkStart w:id="345" w:name="_Ref130283254"/>
      <w:bookmarkEnd w:id="305"/>
      <w:bookmarkEnd w:id="313"/>
      <w:bookmarkEnd w:id="34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41"/>
      <w:bookmarkEnd w:id="342"/>
      <w:r w:rsidR="00C03477" w:rsidRPr="00F6090E">
        <w:t>:</w:t>
      </w:r>
      <w:bookmarkEnd w:id="343"/>
      <w:r w:rsidR="00B3446C" w:rsidRPr="00F6090E">
        <w:t xml:space="preserve"> </w:t>
      </w:r>
    </w:p>
    <w:p w14:paraId="22EC5CF2" w14:textId="4A1B3DF9" w:rsidR="00EB5DB7" w:rsidRPr="00F6090E" w:rsidRDefault="00EB5DB7" w:rsidP="0000177A">
      <w:pPr>
        <w:pStyle w:val="Level4"/>
      </w:pPr>
      <w:bookmarkStart w:id="346" w:name="_Hlk71820799"/>
      <w:bookmarkStart w:id="347" w:name="_Hlk26219835"/>
      <w:bookmarkStart w:id="348" w:name="_Hlk35950504"/>
      <w:bookmarkStart w:id="349" w:name="_Hlk23678874"/>
      <w:r w:rsidRPr="00F6090E">
        <w:lastRenderedPageBreak/>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11FBF0FD" w:rsidR="00EB5DB7" w:rsidRPr="00C16715" w:rsidRDefault="00EB5DB7" w:rsidP="0000177A">
      <w:pPr>
        <w:pStyle w:val="Level4"/>
      </w:pPr>
      <w:bookmarkStart w:id="350"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ins w:id="351" w:author="Luis Henrique Cavalleiro" w:date="2022-08-23T17:42:00Z">
        <w:r w:rsidR="00860D3D">
          <w:t>c</w:t>
        </w:r>
      </w:ins>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350"/>
    </w:p>
    <w:p w14:paraId="1F5CC738" w14:textId="422E025A" w:rsidR="00C16715" w:rsidRPr="00F6090E" w:rsidRDefault="00C16715" w:rsidP="0000177A">
      <w:pPr>
        <w:pStyle w:val="Level4"/>
      </w:pPr>
      <w:bookmarkStart w:id="35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C724A7">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35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53"/>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del w:id="354" w:author="Luis Henrique Cavalleiro" w:date="2022-08-23T17:42:00Z">
        <w:r w:rsidR="00DE258D" w:rsidDel="006E0EC9">
          <w:rPr>
            <w:szCs w:val="20"/>
          </w:rPr>
          <w:delText>Fiduciantes</w:delText>
        </w:r>
      </w:del>
      <w:ins w:id="355" w:author="Luis Henrique Cavalleiro" w:date="2022-08-23T17:42:00Z">
        <w:r w:rsidR="006E0EC9">
          <w:rPr>
            <w:szCs w:val="20"/>
          </w:rPr>
          <w:t>SPEs</w:t>
        </w:r>
      </w:ins>
      <w:r w:rsidRPr="00E84867">
        <w:rPr>
          <w:szCs w:val="20"/>
        </w:rPr>
        <w:t>;</w:t>
      </w:r>
      <w:bookmarkEnd w:id="352"/>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DA70DD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C724A7">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C724A7">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356" w:name="_Ref272931218"/>
      <w:bookmarkStart w:id="357" w:name="_Ref130283570"/>
      <w:bookmarkStart w:id="358" w:name="_Ref130301134"/>
      <w:bookmarkStart w:id="359" w:name="_Ref137104995"/>
      <w:bookmarkStart w:id="360"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xml:space="preserve">, no Contrato de Alienação Fiduciária de </w:t>
      </w:r>
      <w:r w:rsidR="002A5D08">
        <w:lastRenderedPageBreak/>
        <w:t>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56"/>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lastRenderedPageBreak/>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36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36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6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63" w:name="_Ref279344869"/>
      <w:bookmarkEnd w:id="357"/>
      <w:bookmarkEnd w:id="358"/>
      <w:bookmarkEnd w:id="359"/>
      <w:bookmarkEnd w:id="360"/>
      <w:bookmarkEnd w:id="362"/>
    </w:p>
    <w:p w14:paraId="47F51EF0" w14:textId="08809755" w:rsidR="009716BA" w:rsidRPr="00F6090E" w:rsidRDefault="009716BA" w:rsidP="009716BA">
      <w:pPr>
        <w:pStyle w:val="Level4"/>
      </w:pPr>
      <w:bookmarkStart w:id="36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64"/>
      <w:r w:rsidR="006D5976" w:rsidRPr="00F6090E">
        <w:t>;</w:t>
      </w:r>
    </w:p>
    <w:bookmarkEnd w:id="36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365" w:name="_Ref72921857"/>
      <w:r w:rsidRPr="00F6090E">
        <w:lastRenderedPageBreak/>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365"/>
      <w:r w:rsidR="00EB528A">
        <w:t>; e</w:t>
      </w:r>
    </w:p>
    <w:p w14:paraId="18B1B3F7" w14:textId="7D57C1CE"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r w:rsidR="00267E98">
        <w:t xml:space="preserve"> </w:t>
      </w:r>
      <w:commentRangeStart w:id="366"/>
      <w:del w:id="367" w:author="Luis Henrique Cavalleiro" w:date="2022-08-23T17:43:00Z">
        <w:r w:rsidR="00267E98" w:rsidRPr="0048026B" w:rsidDel="000154B2">
          <w:rPr>
            <w:b/>
            <w:bCs/>
            <w:highlight w:val="yellow"/>
          </w:rPr>
          <w:delText xml:space="preserve">[Nota Lefosse: Confirmar se nesta operação </w:delText>
        </w:r>
        <w:r w:rsidR="00267E98" w:rsidDel="000154B2">
          <w:rPr>
            <w:b/>
            <w:bCs/>
            <w:highlight w:val="yellow"/>
          </w:rPr>
          <w:delText>será antes ou</w:delText>
        </w:r>
        <w:r w:rsidR="00267E98" w:rsidRPr="0048026B" w:rsidDel="000154B2">
          <w:rPr>
            <w:b/>
            <w:bCs/>
            <w:highlight w:val="yellow"/>
          </w:rPr>
          <w:delText xml:space="preserve"> após a energização.]</w:delText>
        </w:r>
      </w:del>
      <w:commentRangeEnd w:id="366"/>
      <w:r w:rsidR="000154B2">
        <w:rPr>
          <w:rStyle w:val="Refdecomentrio"/>
          <w:rFonts w:ascii="Times New Roman" w:hAnsi="Times New Roman" w:cs="Times New Roman"/>
        </w:rPr>
        <w:commentReference w:id="366"/>
      </w:r>
    </w:p>
    <w:p w14:paraId="2EC3CF12" w14:textId="1A938FB2" w:rsidR="00003BB9" w:rsidRPr="00F6090E" w:rsidRDefault="00003BB9" w:rsidP="00944C9A">
      <w:pPr>
        <w:pStyle w:val="Level3"/>
      </w:pPr>
      <w:bookmarkStart w:id="368" w:name="_Ref4876044"/>
      <w:bookmarkStart w:id="369" w:name="_Hlk24451196"/>
      <w:bookmarkStart w:id="370" w:name="_Ref23529309"/>
      <w:bookmarkStart w:id="371" w:name="_Ref35829296"/>
      <w:bookmarkStart w:id="372" w:name="_Ref391996829"/>
      <w:bookmarkStart w:id="373" w:name="_Ref490825376"/>
      <w:bookmarkStart w:id="374" w:name="_Ref534176562"/>
      <w:bookmarkStart w:id="375" w:name="_Ref130283218"/>
      <w:bookmarkEnd w:id="344"/>
      <w:bookmarkEnd w:id="345"/>
      <w:bookmarkEnd w:id="346"/>
      <w:bookmarkEnd w:id="347"/>
      <w:bookmarkEnd w:id="348"/>
      <w:bookmarkEnd w:id="349"/>
      <w:r w:rsidRPr="00F6090E">
        <w:t xml:space="preserve">Na ocorrência de um Evento de Vencimento Antecipado Não Automático, a Debenturista deverá seguir o que vier a ser decidido pelos Titulares de CRI, em </w:t>
      </w:r>
      <w:bookmarkStart w:id="376"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68"/>
      <w:bookmarkEnd w:id="376"/>
      <w:r w:rsidR="005C7DD5" w:rsidRPr="00F6090E">
        <w:t xml:space="preserve"> </w:t>
      </w:r>
    </w:p>
    <w:p w14:paraId="748D3B44" w14:textId="5A855C8A" w:rsidR="00003BB9" w:rsidRPr="00F6090E" w:rsidRDefault="00003BB9" w:rsidP="00944C9A">
      <w:pPr>
        <w:pStyle w:val="Level3"/>
      </w:pPr>
      <w:bookmarkStart w:id="377"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C724A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77"/>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3952264"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78"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w:t>
      </w:r>
      <w:r w:rsidRPr="00F6090E">
        <w:lastRenderedPageBreak/>
        <w:t xml:space="preserve">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78"/>
    </w:p>
    <w:p w14:paraId="382D4A13" w14:textId="5268F0E3" w:rsidR="00003BB9" w:rsidRDefault="00003BB9" w:rsidP="00944C9A">
      <w:pPr>
        <w:pStyle w:val="Level3"/>
      </w:pPr>
      <w:bookmarkStart w:id="37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79"/>
    </w:p>
    <w:p w14:paraId="1BB71126" w14:textId="3FACA1B4"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C724A7">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15E70D78"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t>, nos termos desta Escritura de Emissão.</w:t>
      </w:r>
    </w:p>
    <w:bookmarkEnd w:id="369"/>
    <w:bookmarkEnd w:id="370"/>
    <w:bookmarkEnd w:id="371"/>
    <w:bookmarkEnd w:id="372"/>
    <w:bookmarkEnd w:id="373"/>
    <w:bookmarkEnd w:id="374"/>
    <w:bookmarkEnd w:id="375"/>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69B98962" w:rsidR="009F476F" w:rsidRPr="00F6090E" w:rsidRDefault="009F476F" w:rsidP="009F476F">
      <w:pPr>
        <w:pStyle w:val="Level2"/>
        <w:rPr>
          <w:szCs w:val="20"/>
        </w:rPr>
      </w:pPr>
      <w:r w:rsidRPr="00F6090E">
        <w:rPr>
          <w:szCs w:val="20"/>
        </w:rPr>
        <w:t>Sem prejuízo das demais obrigações assumidas nesta Escritura</w:t>
      </w:r>
      <w:bookmarkStart w:id="380" w:name="_DV_C376"/>
      <w:r w:rsidRPr="00F6090E">
        <w:rPr>
          <w:szCs w:val="20"/>
        </w:rPr>
        <w:t xml:space="preserve"> de Emissão e nos demais Documentos da Operação, </w:t>
      </w:r>
      <w:bookmarkEnd w:id="380"/>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 </w:t>
      </w:r>
      <w:r w:rsidR="00631E57" w:rsidRPr="00F6090E">
        <w:t xml:space="preserve">o </w:t>
      </w:r>
      <w:r w:rsidR="00631E57" w:rsidRPr="00F6090E">
        <w:rPr>
          <w:i/>
          <w:iCs/>
        </w:rPr>
        <w:t>Completion</w:t>
      </w:r>
      <w:r w:rsidR="00631E57" w:rsidRPr="00F6090E">
        <w:t xml:space="preserve"> Financeiro</w:t>
      </w:r>
      <w:r w:rsidR="00631E57" w:rsidRPr="00F6090E">
        <w:rPr>
          <w:szCs w:val="20"/>
        </w:rPr>
        <w:t>)</w:t>
      </w:r>
      <w:r w:rsidR="00631E57">
        <w:rPr>
          <w:szCs w:val="20"/>
        </w:rPr>
        <w:t xml:space="preserve">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81" w:name="_Ref67956094"/>
      <w:r w:rsidRPr="00F6090E">
        <w:t xml:space="preserve">Fornecer </w:t>
      </w:r>
      <w:r w:rsidR="00F82654" w:rsidRPr="00F6090E">
        <w:t>à Securitizadora:</w:t>
      </w:r>
      <w:bookmarkEnd w:id="381"/>
    </w:p>
    <w:p w14:paraId="509E3B0F" w14:textId="5F85E066" w:rsidR="00F82654" w:rsidRPr="00F6090E" w:rsidRDefault="00F82654" w:rsidP="007F62DB">
      <w:pPr>
        <w:pStyle w:val="Level5"/>
        <w:tabs>
          <w:tab w:val="clear" w:pos="2721"/>
          <w:tab w:val="num" w:pos="2041"/>
        </w:tabs>
        <w:ind w:left="2040"/>
      </w:pPr>
      <w:bookmarkStart w:id="382"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w:t>
      </w:r>
      <w:r w:rsidRPr="00F6090E">
        <w:rPr>
          <w:bCs/>
        </w:rPr>
        <w:lastRenderedPageBreak/>
        <w:t>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83" w:name="_Ref168844063"/>
      <w:bookmarkStart w:id="384" w:name="_Ref278277903"/>
      <w:bookmarkStart w:id="385" w:name="_Ref168844180"/>
      <w:bookmarkEnd w:id="382"/>
    </w:p>
    <w:bookmarkEnd w:id="383"/>
    <w:bookmarkEnd w:id="38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86"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86"/>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38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87"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388"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w:t>
      </w:r>
      <w:r w:rsidRPr="00F6090E">
        <w:lastRenderedPageBreak/>
        <w:t>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88"/>
    </w:p>
    <w:p w14:paraId="263A89B6" w14:textId="77777777" w:rsidR="00F82654" w:rsidRPr="00F6090E" w:rsidRDefault="00F82654" w:rsidP="007F62DB">
      <w:pPr>
        <w:pStyle w:val="Level4"/>
        <w:tabs>
          <w:tab w:val="clear" w:pos="2041"/>
          <w:tab w:val="num" w:pos="1361"/>
        </w:tabs>
        <w:ind w:left="1360"/>
      </w:pPr>
      <w:bookmarkStart w:id="389"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89"/>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90" w:name="_Ref130390977"/>
      <w:bookmarkStart w:id="391" w:name="_Ref260239075"/>
      <w:bookmarkStart w:id="392" w:name="_Ref286438579"/>
    </w:p>
    <w:bookmarkEnd w:id="390"/>
    <w:bookmarkEnd w:id="391"/>
    <w:bookmarkEnd w:id="392"/>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w:t>
      </w:r>
      <w:r w:rsidRPr="00F6090E">
        <w:lastRenderedPageBreak/>
        <w:t xml:space="preserve">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393"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w:t>
      </w:r>
      <w:r w:rsidRPr="00F6090E">
        <w:lastRenderedPageBreak/>
        <w:t>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93"/>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BF4C9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C724A7">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4337B577"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del w:id="394" w:author="Luis Henrique Cavalleiro" w:date="2022-08-23T17:48:00Z">
        <w:r w:rsidR="00267E98" w:rsidRPr="003713DE" w:rsidDel="00EF58AD">
          <w:rPr>
            <w:b/>
            <w:bCs/>
            <w:highlight w:val="yellow"/>
          </w:rPr>
          <w:delText xml:space="preserve">[Nota Lefosse: Confirmar se nesta operação </w:delText>
        </w:r>
        <w:r w:rsidR="00267E98" w:rsidDel="00EF58AD">
          <w:rPr>
            <w:b/>
            <w:bCs/>
            <w:highlight w:val="yellow"/>
          </w:rPr>
          <w:delText>será antes ou</w:delText>
        </w:r>
        <w:r w:rsidR="00267E98" w:rsidRPr="003713DE" w:rsidDel="00EF58AD">
          <w:rPr>
            <w:b/>
            <w:bCs/>
            <w:highlight w:val="yellow"/>
          </w:rPr>
          <w:delText xml:space="preserve"> após a energização.]</w:delText>
        </w:r>
      </w:del>
    </w:p>
    <w:p w14:paraId="1C8E60C8" w14:textId="49B1332E"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C724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6D93E254"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del w:id="395" w:author="Luis Henrique Cavalleiro" w:date="2022-08-23T17:50:00Z">
        <w:r w:rsidRPr="00F6090E" w:rsidDel="002269CE">
          <w:delText>obriga</w:delText>
        </w:r>
        <w:r w:rsidR="00610968" w:rsidDel="002269CE">
          <w:delText>M</w:delText>
        </w:r>
        <w:r w:rsidRPr="00F6090E" w:rsidDel="002269CE">
          <w:delText>-se</w:delText>
        </w:r>
      </w:del>
      <w:ins w:id="396" w:author="Luis Henrique Cavalleiro" w:date="2022-08-23T17:50:00Z">
        <w:r w:rsidR="002269CE">
          <w:t>obrigam-se</w:t>
        </w:r>
      </w:ins>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397" w:name="_Ref272246430"/>
      <w:bookmarkEnd w:id="387"/>
      <w:r w:rsidRPr="00F6090E">
        <w:rPr>
          <w:caps/>
          <w:color w:val="auto"/>
        </w:rPr>
        <w:t>A</w:t>
      </w:r>
      <w:r w:rsidR="00973E47" w:rsidRPr="00F6090E">
        <w:rPr>
          <w:caps/>
          <w:color w:val="auto"/>
        </w:rPr>
        <w:t>ssembleia Geral de Debenturistas</w:t>
      </w:r>
      <w:bookmarkEnd w:id="397"/>
      <w:r w:rsidR="000726A7" w:rsidRPr="00F6090E">
        <w:rPr>
          <w:caps/>
          <w:color w:val="auto"/>
        </w:rPr>
        <w:t xml:space="preserve"> </w:t>
      </w:r>
    </w:p>
    <w:p w14:paraId="7E9B26A1" w14:textId="2E63D2F9" w:rsidR="001A62BA" w:rsidRPr="00F6090E" w:rsidRDefault="001A62BA" w:rsidP="001F0EE8">
      <w:pPr>
        <w:pStyle w:val="Level2"/>
      </w:pPr>
      <w:bookmarkStart w:id="39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99" w:name="_DV_M259"/>
      <w:bookmarkEnd w:id="39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400" w:name="_Ref147910921"/>
      <w:bookmarkStart w:id="401" w:name="_Ref534176609"/>
      <w:bookmarkEnd w:id="398"/>
      <w:r w:rsidRPr="00F6090E">
        <w:rPr>
          <w:caps/>
          <w:color w:val="auto"/>
          <w:sz w:val="20"/>
        </w:rPr>
        <w:t xml:space="preserve">Declarações </w:t>
      </w:r>
      <w:bookmarkEnd w:id="40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112A2B11" w:rsidR="00DB45BA" w:rsidRPr="00F6090E" w:rsidRDefault="00DB45BA" w:rsidP="001B6D60">
      <w:pPr>
        <w:pStyle w:val="Level2"/>
      </w:pPr>
      <w:bookmarkStart w:id="402" w:name="_Ref71792343"/>
      <w:bookmarkStart w:id="403" w:name="_Hlk80778923"/>
      <w:bookmarkStart w:id="40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405" w:name="_DV_M398"/>
      <w:bookmarkStart w:id="406" w:name="_DV_M400"/>
      <w:bookmarkStart w:id="407" w:name="_DV_M401"/>
      <w:bookmarkStart w:id="408" w:name="_DV_M402"/>
      <w:bookmarkStart w:id="409" w:name="_DV_M403"/>
      <w:bookmarkStart w:id="410" w:name="_DV_M404"/>
      <w:bookmarkStart w:id="411" w:name="_DV_M405"/>
      <w:bookmarkStart w:id="412" w:name="_DV_M409"/>
      <w:bookmarkEnd w:id="402"/>
      <w:bookmarkEnd w:id="405"/>
      <w:bookmarkEnd w:id="406"/>
      <w:bookmarkEnd w:id="407"/>
      <w:bookmarkEnd w:id="408"/>
      <w:bookmarkEnd w:id="409"/>
      <w:bookmarkEnd w:id="410"/>
      <w:bookmarkEnd w:id="411"/>
      <w:bookmarkEnd w:id="412"/>
      <w:r w:rsidR="004C2EAB">
        <w:rPr>
          <w:rFonts w:eastAsia="Arial Unicode MS"/>
          <w:w w:val="0"/>
        </w:rPr>
        <w:t xml:space="preserve"> </w:t>
      </w:r>
      <w:del w:id="413" w:author="Luis Henrique Cavalleiro" w:date="2022-08-23T17:51:00Z">
        <w:r w:rsidR="004C2EAB" w:rsidRPr="0048026B" w:rsidDel="0071699E">
          <w:rPr>
            <w:rFonts w:eastAsia="Arial Unicode MS"/>
            <w:w w:val="0"/>
            <w:highlight w:val="yellow"/>
          </w:rPr>
          <w:delText>[COLOCAR NO PLURAL]</w:delText>
        </w:r>
      </w:del>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1D144DD" w:rsidR="00DB45BA" w:rsidRPr="00F6090E" w:rsidRDefault="00EE7D46" w:rsidP="00FC72C7">
      <w:pPr>
        <w:pStyle w:val="Level4"/>
        <w:tabs>
          <w:tab w:val="clear" w:pos="2041"/>
        </w:tabs>
        <w:ind w:left="1418" w:hanging="709"/>
        <w:rPr>
          <w:rStyle w:val="DeltaViewInsertion"/>
          <w:color w:val="auto"/>
          <w:u w:val="none"/>
        </w:rPr>
      </w:pPr>
      <w:bookmarkStart w:id="41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w:t>
      </w:r>
      <w:r w:rsidR="00DB45BA" w:rsidRPr="00F6090E">
        <w:rPr>
          <w:rStyle w:val="DeltaViewInsertion"/>
          <w:color w:val="auto"/>
          <w:u w:val="none"/>
        </w:rPr>
        <w:lastRenderedPageBreak/>
        <w:t xml:space="preserve">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C724A7" w:rsidRPr="00C724A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414"/>
      <w:r w:rsidR="00DB45BA" w:rsidRPr="00F6090E">
        <w:rPr>
          <w:rStyle w:val="DeltaViewInsertion"/>
          <w:color w:val="auto"/>
          <w:u w:val="none"/>
        </w:rPr>
        <w:t xml:space="preserve"> </w:t>
      </w:r>
      <w:bookmarkStart w:id="415" w:name="_DV_M222"/>
      <w:bookmarkEnd w:id="415"/>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416"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16"/>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41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417"/>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41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18"/>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419" w:name="_Hlk72790832"/>
      <w:r w:rsidR="00DB45BA" w:rsidRPr="00F6090E">
        <w:rPr>
          <w:rStyle w:val="DeltaViewInsertion"/>
          <w:color w:val="auto"/>
          <w:u w:val="none"/>
        </w:rPr>
        <w:t>exceto por aqueles questionados de boa-fé nas esferas administrativas e/ou judicial</w:t>
      </w:r>
      <w:bookmarkEnd w:id="41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xml:space="preserve">; ou (3) que não esteja sendo questionados de boa-fé nas esferas administrativa e/ou </w:t>
      </w:r>
      <w:r w:rsidRPr="00F6090E">
        <w:rPr>
          <w:rStyle w:val="DeltaViewInsertion"/>
          <w:color w:val="auto"/>
          <w:u w:val="none"/>
        </w:rPr>
        <w:lastRenderedPageBreak/>
        <w:t>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403"/>
      <w:r w:rsidRPr="00F6090E">
        <w:rPr>
          <w:rStyle w:val="DeltaViewInsertion"/>
          <w:color w:val="auto"/>
          <w:u w:val="none"/>
        </w:rPr>
        <w:t>.</w:t>
      </w:r>
    </w:p>
    <w:p w14:paraId="21EC8A35" w14:textId="21ECA947"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C724A7">
        <w:t>9.1</w:t>
      </w:r>
      <w:r w:rsidRPr="00F6090E">
        <w:fldChar w:fldCharType="end"/>
      </w:r>
      <w:r w:rsidRPr="00F6090E">
        <w:t xml:space="preserve"> acima. </w:t>
      </w:r>
    </w:p>
    <w:p w14:paraId="0A7ECE87" w14:textId="60E85CFF"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C724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20" w:name="_Ref130286824"/>
      <w:bookmarkEnd w:id="401"/>
      <w:bookmarkEnd w:id="40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 xml:space="preserve">assumidas (i) não violam qualquer disposição contida em seus documentos societários; (ii) não violam qualquer lei, regulamento, decisão judicial, administrativa ou arbitral, a que esteja vinculado; e (iii) não exigem </w:t>
      </w:r>
      <w:r w:rsidRPr="00F6090E">
        <w:lastRenderedPageBreak/>
        <w:t>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21"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2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22" w:name="_Ref71051090"/>
      <w:bookmarkStart w:id="423" w:name="_Ref384312323"/>
      <w:r w:rsidRPr="00F6090E">
        <w:rPr>
          <w:bCs/>
          <w:caps/>
          <w:color w:val="auto"/>
        </w:rPr>
        <w:t>Despesas</w:t>
      </w:r>
      <w:bookmarkStart w:id="424" w:name="_Ref65096680"/>
      <w:bookmarkEnd w:id="422"/>
    </w:p>
    <w:p w14:paraId="72057BF2" w14:textId="73C534C7" w:rsidR="00A873F0" w:rsidRPr="00F6090E" w:rsidRDefault="00A873F0" w:rsidP="00AD68E8">
      <w:pPr>
        <w:pStyle w:val="Level2"/>
      </w:pPr>
      <w:bookmarkStart w:id="425" w:name="_Ref83821893"/>
      <w:bookmarkEnd w:id="42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425"/>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426"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Emissão e nos demais Documentos da Operação como sendo de responsabilidade da </w:t>
      </w:r>
      <w:r w:rsidRPr="00F6090E">
        <w:lastRenderedPageBreak/>
        <w:t>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27" w:name="_Hlk78391938"/>
      <w:r w:rsidRPr="00F6090E">
        <w:t xml:space="preserve">R$ </w:t>
      </w:r>
      <w:bookmarkStart w:id="428"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427"/>
      <w:bookmarkEnd w:id="42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426"/>
    </w:p>
    <w:p w14:paraId="484FDF8D" w14:textId="245BF0A9" w:rsidR="00700867" w:rsidRPr="005316D1" w:rsidRDefault="00700867" w:rsidP="00700867">
      <w:pPr>
        <w:pStyle w:val="Level2"/>
      </w:pPr>
      <w:bookmarkStart w:id="429"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429"/>
    <w:p w14:paraId="7A557FCA" w14:textId="5B5ED85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C724A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w:t>
      </w:r>
      <w:r w:rsidRPr="00F6090E">
        <w:lastRenderedPageBreak/>
        <w:t xml:space="preserve">(correios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2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A5473F0" w:rsidR="002D36AB" w:rsidRDefault="00A86AA3" w:rsidP="002D36AB">
      <w:pPr>
        <w:pStyle w:val="Body"/>
        <w:tabs>
          <w:tab w:val="left" w:pos="680"/>
        </w:tabs>
        <w:ind w:left="680"/>
        <w:jc w:val="left"/>
      </w:pPr>
      <w:bookmarkStart w:id="43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431" w:name="_Hlk99975921"/>
      <w:r w:rsidR="00DD28C5" w:rsidRPr="00EA134B">
        <w:t>São Paulo</w:t>
      </w:r>
      <w:r w:rsidR="00802D2E">
        <w:t xml:space="preserve">, </w:t>
      </w:r>
      <w:r w:rsidR="00DD28C5" w:rsidRPr="00EA134B">
        <w:t xml:space="preserve">SP, </w:t>
      </w:r>
      <w:bookmarkEnd w:id="43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20" w:history="1">
        <w:r w:rsidR="00665D5E" w:rsidRPr="00F6090E">
          <w:t>luiz.serrano@rzkenergia.com.br</w:t>
        </w:r>
      </w:hyperlink>
      <w:bookmarkStart w:id="432" w:name="_Hlk70671536"/>
      <w:bookmarkEnd w:id="43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B3FCE3E"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21"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34F0849F"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22"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43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421"/>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xml:space="preserve">. Desta forma, nenhum atraso, omissão ou liberalidade no exercício de qualquer </w:t>
      </w:r>
      <w:r w:rsidRPr="00F6090E">
        <w:rPr>
          <w:rFonts w:eastAsia="Arial Unicode MS"/>
          <w:w w:val="0"/>
        </w:rPr>
        <w:lastRenderedPageBreak/>
        <w:t>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3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3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34" w:name="_Hlk32266664"/>
      <w:r w:rsidRPr="00F6090E">
        <w:rPr>
          <w:rFonts w:eastAsia="Arial Unicode MS"/>
          <w:w w:val="0"/>
        </w:rPr>
        <w:t>, sem prejuízo do direito de declarar o vencimento antecipado das Debêntures, nos termos desta Escritura</w:t>
      </w:r>
      <w:bookmarkEnd w:id="43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lastRenderedPageBreak/>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43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35"/>
      <w:r w:rsidRPr="00F6090E">
        <w:t>.</w:t>
      </w:r>
    </w:p>
    <w:p w14:paraId="15C187CB" w14:textId="2D263CDC" w:rsidR="00420289" w:rsidRPr="00F6090E" w:rsidRDefault="00420289" w:rsidP="00EA14D4">
      <w:pPr>
        <w:pStyle w:val="Level2"/>
      </w:pPr>
      <w:bookmarkStart w:id="43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3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47188AEE"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C663B">
        <w:t>agosto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3"/>
          <w:footerReference w:type="even" r:id="rId24"/>
          <w:footerReference w:type="default" r:id="rId25"/>
          <w:headerReference w:type="first" r:id="rId26"/>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7"/>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37"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437"/>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13720" w:type="dxa"/>
        <w:tblCellMar>
          <w:left w:w="70" w:type="dxa"/>
          <w:right w:w="70" w:type="dxa"/>
        </w:tblCellMar>
        <w:tblLook w:val="04A0" w:firstRow="1" w:lastRow="0" w:firstColumn="1" w:lastColumn="0" w:noHBand="0" w:noVBand="1"/>
      </w:tblPr>
      <w:tblGrid>
        <w:gridCol w:w="1259"/>
        <w:gridCol w:w="1592"/>
        <w:gridCol w:w="1113"/>
        <w:gridCol w:w="1560"/>
        <w:gridCol w:w="2268"/>
        <w:gridCol w:w="2699"/>
        <w:gridCol w:w="2570"/>
        <w:gridCol w:w="1843"/>
      </w:tblGrid>
      <w:tr w:rsidR="00F77760" w:rsidRPr="00065715" w14:paraId="38D2376A" w14:textId="77777777" w:rsidTr="009F7F6E">
        <w:trPr>
          <w:trHeight w:val="280"/>
          <w:tblHeader/>
        </w:trPr>
        <w:tc>
          <w:tcPr>
            <w:tcW w:w="125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E3BF0B0"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Matrícula do Imóvel</w:t>
            </w:r>
          </w:p>
        </w:tc>
        <w:tc>
          <w:tcPr>
            <w:tcW w:w="1592" w:type="dxa"/>
            <w:tcBorders>
              <w:top w:val="single" w:sz="4" w:space="0" w:color="auto"/>
              <w:left w:val="nil"/>
              <w:bottom w:val="single" w:sz="4" w:space="0" w:color="auto"/>
              <w:right w:val="single" w:sz="4" w:space="0" w:color="auto"/>
            </w:tcBorders>
            <w:shd w:val="clear" w:color="000000" w:fill="A6A6A6"/>
            <w:noWrap/>
            <w:vAlign w:val="center"/>
            <w:hideMark/>
          </w:tcPr>
          <w:p w14:paraId="4C8D52B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Empreendimento</w:t>
            </w:r>
          </w:p>
        </w:tc>
        <w:tc>
          <w:tcPr>
            <w:tcW w:w="1113" w:type="dxa"/>
            <w:tcBorders>
              <w:top w:val="single" w:sz="4" w:space="0" w:color="auto"/>
              <w:left w:val="nil"/>
              <w:bottom w:val="single" w:sz="4" w:space="0" w:color="auto"/>
              <w:right w:val="single" w:sz="4" w:space="0" w:color="auto"/>
            </w:tcBorders>
            <w:shd w:val="clear" w:color="000000" w:fill="A6A6A6"/>
            <w:noWrap/>
            <w:vAlign w:val="center"/>
            <w:hideMark/>
          </w:tcPr>
          <w:p w14:paraId="64AA70CC"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Nº da Nota Fiscal</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9B61ECB"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Data de Emissão da Nota Fiscal</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14:paraId="5AC84609" w14:textId="489F2985"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Despesas</w:t>
            </w:r>
          </w:p>
        </w:tc>
        <w:tc>
          <w:tcPr>
            <w:tcW w:w="1515" w:type="dxa"/>
            <w:tcBorders>
              <w:top w:val="single" w:sz="4" w:space="0" w:color="auto"/>
              <w:left w:val="nil"/>
              <w:bottom w:val="single" w:sz="4" w:space="0" w:color="auto"/>
              <w:right w:val="single" w:sz="4" w:space="0" w:color="auto"/>
            </w:tcBorders>
            <w:shd w:val="clear" w:color="000000" w:fill="A6A6A6"/>
            <w:noWrap/>
            <w:vAlign w:val="center"/>
            <w:hideMark/>
          </w:tcPr>
          <w:p w14:paraId="50339D8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Valor das Nfs (R$)</w:t>
            </w:r>
          </w:p>
        </w:tc>
        <w:tc>
          <w:tcPr>
            <w:tcW w:w="2570" w:type="dxa"/>
            <w:tcBorders>
              <w:top w:val="single" w:sz="4" w:space="0" w:color="auto"/>
              <w:left w:val="nil"/>
              <w:bottom w:val="single" w:sz="4" w:space="0" w:color="auto"/>
              <w:right w:val="single" w:sz="4" w:space="0" w:color="auto"/>
            </w:tcBorders>
            <w:shd w:val="clear" w:color="000000" w:fill="A6A6A6"/>
            <w:noWrap/>
            <w:vAlign w:val="center"/>
            <w:hideMark/>
          </w:tcPr>
          <w:p w14:paraId="672E870D"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Fornecedor</w:t>
            </w:r>
          </w:p>
        </w:tc>
        <w:tc>
          <w:tcPr>
            <w:tcW w:w="1843" w:type="dxa"/>
            <w:tcBorders>
              <w:top w:val="single" w:sz="4" w:space="0" w:color="auto"/>
              <w:left w:val="nil"/>
              <w:bottom w:val="single" w:sz="4" w:space="0" w:color="auto"/>
              <w:right w:val="nil"/>
            </w:tcBorders>
            <w:shd w:val="clear" w:color="000000" w:fill="A6A6A6"/>
            <w:noWrap/>
            <w:vAlign w:val="center"/>
            <w:hideMark/>
          </w:tcPr>
          <w:p w14:paraId="7EFFDD1A"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CNPJ</w:t>
            </w:r>
          </w:p>
        </w:tc>
      </w:tr>
      <w:tr w:rsidR="00C63DCD" w:rsidRPr="00065715" w14:paraId="05B19FA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A4B8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1542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6C7C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177666</w:t>
            </w:r>
          </w:p>
        </w:tc>
        <w:tc>
          <w:tcPr>
            <w:tcW w:w="1560" w:type="dxa"/>
            <w:tcBorders>
              <w:top w:val="nil"/>
              <w:left w:val="nil"/>
              <w:bottom w:val="single" w:sz="4" w:space="0" w:color="auto"/>
              <w:right w:val="single" w:sz="4" w:space="0" w:color="auto"/>
            </w:tcBorders>
            <w:shd w:val="clear" w:color="auto" w:fill="auto"/>
            <w:noWrap/>
            <w:vAlign w:val="center"/>
            <w:hideMark/>
          </w:tcPr>
          <w:p w14:paraId="53F95C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15/05/2022</w:t>
            </w:r>
          </w:p>
        </w:tc>
        <w:tc>
          <w:tcPr>
            <w:tcW w:w="2268" w:type="dxa"/>
            <w:tcBorders>
              <w:top w:val="nil"/>
              <w:left w:val="nil"/>
              <w:bottom w:val="single" w:sz="4" w:space="0" w:color="auto"/>
              <w:right w:val="nil"/>
            </w:tcBorders>
            <w:shd w:val="clear" w:color="auto" w:fill="auto"/>
            <w:noWrap/>
            <w:vAlign w:val="center"/>
            <w:hideMark/>
          </w:tcPr>
          <w:p w14:paraId="205074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92E8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R$182.109,48</w:t>
            </w:r>
          </w:p>
        </w:tc>
        <w:tc>
          <w:tcPr>
            <w:tcW w:w="2570" w:type="dxa"/>
            <w:tcBorders>
              <w:top w:val="nil"/>
              <w:left w:val="nil"/>
              <w:bottom w:val="single" w:sz="4" w:space="0" w:color="auto"/>
              <w:right w:val="single" w:sz="4" w:space="0" w:color="auto"/>
            </w:tcBorders>
            <w:shd w:val="clear" w:color="auto" w:fill="auto"/>
            <w:noWrap/>
            <w:vAlign w:val="center"/>
            <w:hideMark/>
          </w:tcPr>
          <w:p w14:paraId="23FEF1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AEA MARGINAL TIETE DISTRIBUIDORA DE MATERIAIS ELET</w:t>
            </w:r>
          </w:p>
        </w:tc>
        <w:tc>
          <w:tcPr>
            <w:tcW w:w="1843" w:type="dxa"/>
            <w:tcBorders>
              <w:top w:val="nil"/>
              <w:left w:val="nil"/>
              <w:bottom w:val="single" w:sz="4" w:space="0" w:color="auto"/>
              <w:right w:val="single" w:sz="4" w:space="0" w:color="auto"/>
            </w:tcBorders>
            <w:shd w:val="clear" w:color="auto" w:fill="auto"/>
            <w:noWrap/>
            <w:vAlign w:val="center"/>
            <w:hideMark/>
          </w:tcPr>
          <w:p w14:paraId="068DB6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35.850.899/0002-05</w:t>
            </w:r>
          </w:p>
        </w:tc>
      </w:tr>
      <w:tr w:rsidR="00C63DCD" w:rsidRPr="00065715" w14:paraId="4C02D3D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470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D0B9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F5851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w:t>
            </w:r>
          </w:p>
        </w:tc>
        <w:tc>
          <w:tcPr>
            <w:tcW w:w="1560" w:type="dxa"/>
            <w:tcBorders>
              <w:top w:val="nil"/>
              <w:left w:val="nil"/>
              <w:bottom w:val="single" w:sz="4" w:space="0" w:color="auto"/>
              <w:right w:val="single" w:sz="4" w:space="0" w:color="auto"/>
            </w:tcBorders>
            <w:shd w:val="clear" w:color="auto" w:fill="auto"/>
            <w:noWrap/>
            <w:vAlign w:val="center"/>
            <w:hideMark/>
          </w:tcPr>
          <w:p w14:paraId="1A3BD8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28/01/2022</w:t>
            </w:r>
          </w:p>
        </w:tc>
        <w:tc>
          <w:tcPr>
            <w:tcW w:w="2268" w:type="dxa"/>
            <w:tcBorders>
              <w:top w:val="nil"/>
              <w:left w:val="nil"/>
              <w:bottom w:val="single" w:sz="4" w:space="0" w:color="auto"/>
              <w:right w:val="nil"/>
            </w:tcBorders>
            <w:shd w:val="clear" w:color="auto" w:fill="auto"/>
            <w:noWrap/>
            <w:vAlign w:val="center"/>
            <w:hideMark/>
          </w:tcPr>
          <w:p w14:paraId="050070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CE00B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A302B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5140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2359EC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864E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8FA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9385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346</w:t>
            </w:r>
          </w:p>
        </w:tc>
        <w:tc>
          <w:tcPr>
            <w:tcW w:w="1560" w:type="dxa"/>
            <w:tcBorders>
              <w:top w:val="nil"/>
              <w:left w:val="nil"/>
              <w:bottom w:val="single" w:sz="4" w:space="0" w:color="auto"/>
              <w:right w:val="single" w:sz="4" w:space="0" w:color="auto"/>
            </w:tcBorders>
            <w:shd w:val="clear" w:color="auto" w:fill="auto"/>
            <w:noWrap/>
            <w:vAlign w:val="center"/>
            <w:hideMark/>
          </w:tcPr>
          <w:p w14:paraId="12881E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17/02/2022</w:t>
            </w:r>
          </w:p>
        </w:tc>
        <w:tc>
          <w:tcPr>
            <w:tcW w:w="2268" w:type="dxa"/>
            <w:tcBorders>
              <w:top w:val="nil"/>
              <w:left w:val="nil"/>
              <w:bottom w:val="single" w:sz="4" w:space="0" w:color="auto"/>
              <w:right w:val="nil"/>
            </w:tcBorders>
            <w:shd w:val="clear" w:color="auto" w:fill="auto"/>
            <w:noWrap/>
            <w:vAlign w:val="center"/>
            <w:hideMark/>
          </w:tcPr>
          <w:p w14:paraId="0B00CA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7389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4373BD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A322E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695F926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E1922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5797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54C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w:t>
            </w:r>
          </w:p>
        </w:tc>
        <w:tc>
          <w:tcPr>
            <w:tcW w:w="1560" w:type="dxa"/>
            <w:tcBorders>
              <w:top w:val="nil"/>
              <w:left w:val="nil"/>
              <w:bottom w:val="single" w:sz="4" w:space="0" w:color="auto"/>
              <w:right w:val="single" w:sz="4" w:space="0" w:color="auto"/>
            </w:tcBorders>
            <w:shd w:val="clear" w:color="auto" w:fill="auto"/>
            <w:noWrap/>
            <w:vAlign w:val="center"/>
            <w:hideMark/>
          </w:tcPr>
          <w:p w14:paraId="2C7B2B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10/02/2022</w:t>
            </w:r>
          </w:p>
        </w:tc>
        <w:tc>
          <w:tcPr>
            <w:tcW w:w="2268" w:type="dxa"/>
            <w:tcBorders>
              <w:top w:val="nil"/>
              <w:left w:val="nil"/>
              <w:bottom w:val="single" w:sz="4" w:space="0" w:color="auto"/>
              <w:right w:val="nil"/>
            </w:tcBorders>
            <w:shd w:val="clear" w:color="auto" w:fill="auto"/>
            <w:noWrap/>
            <w:vAlign w:val="center"/>
            <w:hideMark/>
          </w:tcPr>
          <w:p w14:paraId="0C438A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30E9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D8C5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3BD159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7401D9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280F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7872D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7FB6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348</w:t>
            </w:r>
          </w:p>
        </w:tc>
        <w:tc>
          <w:tcPr>
            <w:tcW w:w="1560" w:type="dxa"/>
            <w:tcBorders>
              <w:top w:val="nil"/>
              <w:left w:val="nil"/>
              <w:bottom w:val="single" w:sz="4" w:space="0" w:color="auto"/>
              <w:right w:val="single" w:sz="4" w:space="0" w:color="auto"/>
            </w:tcBorders>
            <w:shd w:val="clear" w:color="auto" w:fill="auto"/>
            <w:noWrap/>
            <w:vAlign w:val="center"/>
            <w:hideMark/>
          </w:tcPr>
          <w:p w14:paraId="220C24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28/02/2022</w:t>
            </w:r>
          </w:p>
        </w:tc>
        <w:tc>
          <w:tcPr>
            <w:tcW w:w="2268" w:type="dxa"/>
            <w:tcBorders>
              <w:top w:val="nil"/>
              <w:left w:val="nil"/>
              <w:bottom w:val="single" w:sz="4" w:space="0" w:color="auto"/>
              <w:right w:val="nil"/>
            </w:tcBorders>
            <w:shd w:val="clear" w:color="auto" w:fill="auto"/>
            <w:noWrap/>
            <w:vAlign w:val="center"/>
            <w:hideMark/>
          </w:tcPr>
          <w:p w14:paraId="46DE64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CC758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68A6D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792D6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D3016E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BC6B3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6B229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D1B82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347</w:t>
            </w:r>
          </w:p>
        </w:tc>
        <w:tc>
          <w:tcPr>
            <w:tcW w:w="1560" w:type="dxa"/>
            <w:tcBorders>
              <w:top w:val="nil"/>
              <w:left w:val="nil"/>
              <w:bottom w:val="single" w:sz="4" w:space="0" w:color="auto"/>
              <w:right w:val="single" w:sz="4" w:space="0" w:color="auto"/>
            </w:tcBorders>
            <w:shd w:val="clear" w:color="auto" w:fill="auto"/>
            <w:noWrap/>
            <w:vAlign w:val="center"/>
            <w:hideMark/>
          </w:tcPr>
          <w:p w14:paraId="336B56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37DD78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71B3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12FBAA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5BC0C4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4BB2DD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EA6B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34F0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DF1D4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338</w:t>
            </w:r>
          </w:p>
        </w:tc>
        <w:tc>
          <w:tcPr>
            <w:tcW w:w="1560" w:type="dxa"/>
            <w:tcBorders>
              <w:top w:val="nil"/>
              <w:left w:val="nil"/>
              <w:bottom w:val="single" w:sz="4" w:space="0" w:color="auto"/>
              <w:right w:val="single" w:sz="4" w:space="0" w:color="auto"/>
            </w:tcBorders>
            <w:shd w:val="clear" w:color="auto" w:fill="auto"/>
            <w:noWrap/>
            <w:vAlign w:val="center"/>
            <w:hideMark/>
          </w:tcPr>
          <w:p w14:paraId="616BE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13/01/2022</w:t>
            </w:r>
          </w:p>
        </w:tc>
        <w:tc>
          <w:tcPr>
            <w:tcW w:w="2268" w:type="dxa"/>
            <w:tcBorders>
              <w:top w:val="nil"/>
              <w:left w:val="nil"/>
              <w:bottom w:val="single" w:sz="4" w:space="0" w:color="auto"/>
              <w:right w:val="nil"/>
            </w:tcBorders>
            <w:shd w:val="clear" w:color="auto" w:fill="auto"/>
            <w:noWrap/>
            <w:vAlign w:val="center"/>
            <w:hideMark/>
          </w:tcPr>
          <w:p w14:paraId="03C5F0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B9AA3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R$850,00</w:t>
            </w:r>
          </w:p>
        </w:tc>
        <w:tc>
          <w:tcPr>
            <w:tcW w:w="2570" w:type="dxa"/>
            <w:tcBorders>
              <w:top w:val="nil"/>
              <w:left w:val="nil"/>
              <w:bottom w:val="single" w:sz="4" w:space="0" w:color="auto"/>
              <w:right w:val="single" w:sz="4" w:space="0" w:color="auto"/>
            </w:tcBorders>
            <w:shd w:val="clear" w:color="auto" w:fill="auto"/>
            <w:noWrap/>
            <w:vAlign w:val="center"/>
            <w:hideMark/>
          </w:tcPr>
          <w:p w14:paraId="56888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E37BF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5E1C54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7DA84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2179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42F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40348</w:t>
            </w:r>
          </w:p>
        </w:tc>
        <w:tc>
          <w:tcPr>
            <w:tcW w:w="1560" w:type="dxa"/>
            <w:tcBorders>
              <w:top w:val="nil"/>
              <w:left w:val="nil"/>
              <w:bottom w:val="single" w:sz="4" w:space="0" w:color="auto"/>
              <w:right w:val="single" w:sz="4" w:space="0" w:color="auto"/>
            </w:tcBorders>
            <w:shd w:val="clear" w:color="auto" w:fill="auto"/>
            <w:noWrap/>
            <w:vAlign w:val="center"/>
            <w:hideMark/>
          </w:tcPr>
          <w:p w14:paraId="548102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14/01/2022</w:t>
            </w:r>
          </w:p>
        </w:tc>
        <w:tc>
          <w:tcPr>
            <w:tcW w:w="2268" w:type="dxa"/>
            <w:tcBorders>
              <w:top w:val="nil"/>
              <w:left w:val="nil"/>
              <w:bottom w:val="single" w:sz="4" w:space="0" w:color="auto"/>
              <w:right w:val="nil"/>
            </w:tcBorders>
            <w:shd w:val="clear" w:color="auto" w:fill="auto"/>
            <w:noWrap/>
            <w:vAlign w:val="center"/>
            <w:hideMark/>
          </w:tcPr>
          <w:p w14:paraId="7448A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20C00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R$250.000,00</w:t>
            </w:r>
          </w:p>
        </w:tc>
        <w:tc>
          <w:tcPr>
            <w:tcW w:w="2570" w:type="dxa"/>
            <w:tcBorders>
              <w:top w:val="nil"/>
              <w:left w:val="nil"/>
              <w:bottom w:val="single" w:sz="4" w:space="0" w:color="auto"/>
              <w:right w:val="single" w:sz="4" w:space="0" w:color="auto"/>
            </w:tcBorders>
            <w:shd w:val="clear" w:color="auto" w:fill="auto"/>
            <w:noWrap/>
            <w:vAlign w:val="center"/>
            <w:hideMark/>
          </w:tcPr>
          <w:p w14:paraId="417A61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BEGHIM INDUSTRIA E COMERCIO DE EQUIPAMENTOS ELETRI</w:t>
            </w:r>
          </w:p>
        </w:tc>
        <w:tc>
          <w:tcPr>
            <w:tcW w:w="1843" w:type="dxa"/>
            <w:tcBorders>
              <w:top w:val="nil"/>
              <w:left w:val="nil"/>
              <w:bottom w:val="single" w:sz="4" w:space="0" w:color="auto"/>
              <w:right w:val="single" w:sz="4" w:space="0" w:color="auto"/>
            </w:tcBorders>
            <w:shd w:val="clear" w:color="auto" w:fill="auto"/>
            <w:noWrap/>
            <w:vAlign w:val="center"/>
            <w:hideMark/>
          </w:tcPr>
          <w:p w14:paraId="0EF91D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61.145.843/0001-70</w:t>
            </w:r>
          </w:p>
        </w:tc>
      </w:tr>
      <w:tr w:rsidR="00C63DCD" w:rsidRPr="00065715" w14:paraId="7C1F424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5A24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A45E8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6E67D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w:t>
            </w:r>
          </w:p>
        </w:tc>
        <w:tc>
          <w:tcPr>
            <w:tcW w:w="1560" w:type="dxa"/>
            <w:tcBorders>
              <w:top w:val="nil"/>
              <w:left w:val="nil"/>
              <w:bottom w:val="single" w:sz="4" w:space="0" w:color="auto"/>
              <w:right w:val="single" w:sz="4" w:space="0" w:color="auto"/>
            </w:tcBorders>
            <w:shd w:val="clear" w:color="auto" w:fill="auto"/>
            <w:noWrap/>
            <w:vAlign w:val="center"/>
            <w:hideMark/>
          </w:tcPr>
          <w:p w14:paraId="736D20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3C974B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3A18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6BF0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SERVICOS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5906FC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175526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63DE2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F395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5F4D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1614</w:t>
            </w:r>
          </w:p>
        </w:tc>
        <w:tc>
          <w:tcPr>
            <w:tcW w:w="1560" w:type="dxa"/>
            <w:tcBorders>
              <w:top w:val="nil"/>
              <w:left w:val="nil"/>
              <w:bottom w:val="single" w:sz="4" w:space="0" w:color="auto"/>
              <w:right w:val="single" w:sz="4" w:space="0" w:color="auto"/>
            </w:tcBorders>
            <w:shd w:val="clear" w:color="auto" w:fill="auto"/>
            <w:noWrap/>
            <w:vAlign w:val="center"/>
            <w:hideMark/>
          </w:tcPr>
          <w:p w14:paraId="643AF95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457D5C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44DE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R$66.000,00</w:t>
            </w:r>
          </w:p>
        </w:tc>
        <w:tc>
          <w:tcPr>
            <w:tcW w:w="2570" w:type="dxa"/>
            <w:tcBorders>
              <w:top w:val="nil"/>
              <w:left w:val="nil"/>
              <w:bottom w:val="single" w:sz="4" w:space="0" w:color="auto"/>
              <w:right w:val="single" w:sz="4" w:space="0" w:color="auto"/>
            </w:tcBorders>
            <w:shd w:val="clear" w:color="auto" w:fill="auto"/>
            <w:noWrap/>
            <w:vAlign w:val="center"/>
            <w:hideMark/>
          </w:tcPr>
          <w:p w14:paraId="6E25D1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 F. MENDONCA COMERCIO DE MADEIRAS LTDA</w:t>
            </w:r>
          </w:p>
        </w:tc>
        <w:tc>
          <w:tcPr>
            <w:tcW w:w="1843" w:type="dxa"/>
            <w:tcBorders>
              <w:top w:val="nil"/>
              <w:left w:val="nil"/>
              <w:bottom w:val="single" w:sz="4" w:space="0" w:color="auto"/>
              <w:right w:val="single" w:sz="4" w:space="0" w:color="auto"/>
            </w:tcBorders>
            <w:shd w:val="clear" w:color="auto" w:fill="auto"/>
            <w:noWrap/>
            <w:vAlign w:val="center"/>
            <w:hideMark/>
          </w:tcPr>
          <w:p w14:paraId="3BDFE4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04.348.030/0001-44</w:t>
            </w:r>
          </w:p>
        </w:tc>
      </w:tr>
      <w:tr w:rsidR="00C63DCD" w:rsidRPr="00065715" w14:paraId="4FAE64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8B8B2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0929C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96FB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w:t>
            </w:r>
          </w:p>
        </w:tc>
        <w:tc>
          <w:tcPr>
            <w:tcW w:w="1560" w:type="dxa"/>
            <w:tcBorders>
              <w:top w:val="nil"/>
              <w:left w:val="nil"/>
              <w:bottom w:val="single" w:sz="4" w:space="0" w:color="auto"/>
              <w:right w:val="single" w:sz="4" w:space="0" w:color="auto"/>
            </w:tcBorders>
            <w:shd w:val="clear" w:color="auto" w:fill="auto"/>
            <w:noWrap/>
            <w:vAlign w:val="center"/>
            <w:hideMark/>
          </w:tcPr>
          <w:p w14:paraId="4246ED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28/10/2020</w:t>
            </w:r>
          </w:p>
        </w:tc>
        <w:tc>
          <w:tcPr>
            <w:tcW w:w="2268" w:type="dxa"/>
            <w:tcBorders>
              <w:top w:val="nil"/>
              <w:left w:val="nil"/>
              <w:bottom w:val="single" w:sz="4" w:space="0" w:color="auto"/>
              <w:right w:val="nil"/>
            </w:tcBorders>
            <w:shd w:val="clear" w:color="auto" w:fill="auto"/>
            <w:noWrap/>
            <w:vAlign w:val="center"/>
            <w:hideMark/>
          </w:tcPr>
          <w:p w14:paraId="36189F2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99F43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R$12.950,00</w:t>
            </w:r>
          </w:p>
        </w:tc>
        <w:tc>
          <w:tcPr>
            <w:tcW w:w="2570" w:type="dxa"/>
            <w:tcBorders>
              <w:top w:val="nil"/>
              <w:left w:val="nil"/>
              <w:bottom w:val="single" w:sz="4" w:space="0" w:color="auto"/>
              <w:right w:val="single" w:sz="4" w:space="0" w:color="auto"/>
            </w:tcBorders>
            <w:shd w:val="clear" w:color="auto" w:fill="auto"/>
            <w:noWrap/>
            <w:vAlign w:val="center"/>
            <w:hideMark/>
          </w:tcPr>
          <w:p w14:paraId="1DFEFA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FABIANA AGOSTINI PRETI</w:t>
            </w:r>
          </w:p>
        </w:tc>
        <w:tc>
          <w:tcPr>
            <w:tcW w:w="1843" w:type="dxa"/>
            <w:tcBorders>
              <w:top w:val="nil"/>
              <w:left w:val="nil"/>
              <w:bottom w:val="single" w:sz="4" w:space="0" w:color="auto"/>
              <w:right w:val="single" w:sz="4" w:space="0" w:color="auto"/>
            </w:tcBorders>
            <w:shd w:val="clear" w:color="auto" w:fill="auto"/>
            <w:noWrap/>
            <w:vAlign w:val="center"/>
            <w:hideMark/>
          </w:tcPr>
          <w:p w14:paraId="59D15B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22.557.660/0001-00</w:t>
            </w:r>
          </w:p>
        </w:tc>
      </w:tr>
      <w:tr w:rsidR="00C63DCD" w:rsidRPr="00065715" w14:paraId="7648D03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05944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BA59B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B4940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142B1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536558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materiais de construção em geral</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F8BF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R$7.800,00</w:t>
            </w:r>
          </w:p>
        </w:tc>
        <w:tc>
          <w:tcPr>
            <w:tcW w:w="2570" w:type="dxa"/>
            <w:tcBorders>
              <w:top w:val="nil"/>
              <w:left w:val="nil"/>
              <w:bottom w:val="single" w:sz="4" w:space="0" w:color="auto"/>
              <w:right w:val="single" w:sz="4" w:space="0" w:color="auto"/>
            </w:tcBorders>
            <w:shd w:val="clear" w:color="auto" w:fill="auto"/>
            <w:noWrap/>
            <w:vAlign w:val="center"/>
            <w:hideMark/>
          </w:tcPr>
          <w:p w14:paraId="6EE079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FL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34A699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27.539.529/0001-34</w:t>
            </w:r>
          </w:p>
        </w:tc>
      </w:tr>
      <w:tr w:rsidR="00C63DCD" w:rsidRPr="00065715" w14:paraId="69B3A7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69D7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118308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F165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393</w:t>
            </w:r>
          </w:p>
        </w:tc>
        <w:tc>
          <w:tcPr>
            <w:tcW w:w="1560" w:type="dxa"/>
            <w:tcBorders>
              <w:top w:val="nil"/>
              <w:left w:val="nil"/>
              <w:bottom w:val="single" w:sz="4" w:space="0" w:color="auto"/>
              <w:right w:val="single" w:sz="4" w:space="0" w:color="auto"/>
            </w:tcBorders>
            <w:shd w:val="clear" w:color="auto" w:fill="auto"/>
            <w:noWrap/>
            <w:vAlign w:val="center"/>
            <w:hideMark/>
          </w:tcPr>
          <w:p w14:paraId="49C1CC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27/06/2021</w:t>
            </w:r>
          </w:p>
        </w:tc>
        <w:tc>
          <w:tcPr>
            <w:tcW w:w="2268" w:type="dxa"/>
            <w:tcBorders>
              <w:top w:val="nil"/>
              <w:left w:val="nil"/>
              <w:bottom w:val="single" w:sz="4" w:space="0" w:color="auto"/>
              <w:right w:val="nil"/>
            </w:tcBorders>
            <w:shd w:val="clear" w:color="auto" w:fill="auto"/>
            <w:noWrap/>
            <w:vAlign w:val="center"/>
            <w:hideMark/>
          </w:tcPr>
          <w:p w14:paraId="2AD6D8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F4BE2A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R$16.188,00</w:t>
            </w:r>
          </w:p>
        </w:tc>
        <w:tc>
          <w:tcPr>
            <w:tcW w:w="2570" w:type="dxa"/>
            <w:tcBorders>
              <w:top w:val="nil"/>
              <w:left w:val="nil"/>
              <w:bottom w:val="single" w:sz="4" w:space="0" w:color="auto"/>
              <w:right w:val="single" w:sz="4" w:space="0" w:color="auto"/>
            </w:tcBorders>
            <w:shd w:val="clear" w:color="auto" w:fill="auto"/>
            <w:noWrap/>
            <w:vAlign w:val="center"/>
            <w:hideMark/>
          </w:tcPr>
          <w:p w14:paraId="6D42AD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FOX PRIME SOLUCOES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211A3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27.024.274/0001-77</w:t>
            </w:r>
          </w:p>
        </w:tc>
      </w:tr>
      <w:tr w:rsidR="00C63DCD" w:rsidRPr="00065715" w14:paraId="5EEEF09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C1CA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3C7A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83E57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433</w:t>
            </w:r>
          </w:p>
        </w:tc>
        <w:tc>
          <w:tcPr>
            <w:tcW w:w="1560" w:type="dxa"/>
            <w:tcBorders>
              <w:top w:val="nil"/>
              <w:left w:val="nil"/>
              <w:bottom w:val="single" w:sz="4" w:space="0" w:color="auto"/>
              <w:right w:val="single" w:sz="4" w:space="0" w:color="auto"/>
            </w:tcBorders>
            <w:shd w:val="clear" w:color="auto" w:fill="auto"/>
            <w:noWrap/>
            <w:vAlign w:val="center"/>
            <w:hideMark/>
          </w:tcPr>
          <w:p w14:paraId="3AB22F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60D5AC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04C4F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R$115.795,05</w:t>
            </w:r>
          </w:p>
        </w:tc>
        <w:tc>
          <w:tcPr>
            <w:tcW w:w="2570" w:type="dxa"/>
            <w:tcBorders>
              <w:top w:val="nil"/>
              <w:left w:val="nil"/>
              <w:bottom w:val="single" w:sz="4" w:space="0" w:color="auto"/>
              <w:right w:val="single" w:sz="4" w:space="0" w:color="auto"/>
            </w:tcBorders>
            <w:shd w:val="clear" w:color="auto" w:fill="auto"/>
            <w:noWrap/>
            <w:vAlign w:val="center"/>
            <w:hideMark/>
          </w:tcPr>
          <w:p w14:paraId="0A9349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4F6B35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64FE853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F9077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3D59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8E3B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394</w:t>
            </w:r>
          </w:p>
        </w:tc>
        <w:tc>
          <w:tcPr>
            <w:tcW w:w="1560" w:type="dxa"/>
            <w:tcBorders>
              <w:top w:val="nil"/>
              <w:left w:val="nil"/>
              <w:bottom w:val="single" w:sz="4" w:space="0" w:color="auto"/>
              <w:right w:val="single" w:sz="4" w:space="0" w:color="auto"/>
            </w:tcBorders>
            <w:shd w:val="clear" w:color="auto" w:fill="auto"/>
            <w:noWrap/>
            <w:vAlign w:val="center"/>
            <w:hideMark/>
          </w:tcPr>
          <w:p w14:paraId="5B92B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265C2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996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R$49.626,45</w:t>
            </w:r>
          </w:p>
        </w:tc>
        <w:tc>
          <w:tcPr>
            <w:tcW w:w="2570" w:type="dxa"/>
            <w:tcBorders>
              <w:top w:val="nil"/>
              <w:left w:val="nil"/>
              <w:bottom w:val="single" w:sz="4" w:space="0" w:color="auto"/>
              <w:right w:val="single" w:sz="4" w:space="0" w:color="auto"/>
            </w:tcBorders>
            <w:shd w:val="clear" w:color="auto" w:fill="auto"/>
            <w:noWrap/>
            <w:vAlign w:val="center"/>
            <w:hideMark/>
          </w:tcPr>
          <w:p w14:paraId="708369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7C79BA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10637E6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3492F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A775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84B37B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9313</w:t>
            </w:r>
          </w:p>
        </w:tc>
        <w:tc>
          <w:tcPr>
            <w:tcW w:w="1560" w:type="dxa"/>
            <w:tcBorders>
              <w:top w:val="nil"/>
              <w:left w:val="nil"/>
              <w:bottom w:val="single" w:sz="4" w:space="0" w:color="auto"/>
              <w:right w:val="single" w:sz="4" w:space="0" w:color="auto"/>
            </w:tcBorders>
            <w:shd w:val="clear" w:color="auto" w:fill="auto"/>
            <w:noWrap/>
            <w:vAlign w:val="center"/>
            <w:hideMark/>
          </w:tcPr>
          <w:p w14:paraId="68A5B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392C24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85E9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R$3.496,50</w:t>
            </w:r>
          </w:p>
        </w:tc>
        <w:tc>
          <w:tcPr>
            <w:tcW w:w="2570" w:type="dxa"/>
            <w:tcBorders>
              <w:top w:val="nil"/>
              <w:left w:val="nil"/>
              <w:bottom w:val="single" w:sz="4" w:space="0" w:color="auto"/>
              <w:right w:val="single" w:sz="4" w:space="0" w:color="auto"/>
            </w:tcBorders>
            <w:shd w:val="clear" w:color="auto" w:fill="auto"/>
            <w:noWrap/>
            <w:vAlign w:val="center"/>
            <w:hideMark/>
          </w:tcPr>
          <w:p w14:paraId="454EBE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L P COMERCIO DE CAL LTDA</w:t>
            </w:r>
          </w:p>
        </w:tc>
        <w:tc>
          <w:tcPr>
            <w:tcW w:w="1843" w:type="dxa"/>
            <w:tcBorders>
              <w:top w:val="nil"/>
              <w:left w:val="nil"/>
              <w:bottom w:val="single" w:sz="4" w:space="0" w:color="auto"/>
              <w:right w:val="single" w:sz="4" w:space="0" w:color="auto"/>
            </w:tcBorders>
            <w:shd w:val="clear" w:color="auto" w:fill="auto"/>
            <w:noWrap/>
            <w:vAlign w:val="center"/>
            <w:hideMark/>
          </w:tcPr>
          <w:p w14:paraId="78E8A7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11.421.982/0001-01</w:t>
            </w:r>
          </w:p>
        </w:tc>
      </w:tr>
      <w:tr w:rsidR="00C63DCD" w:rsidRPr="00065715" w14:paraId="7A2EC2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3F55A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91A7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CCE4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155</w:t>
            </w:r>
          </w:p>
        </w:tc>
        <w:tc>
          <w:tcPr>
            <w:tcW w:w="1560" w:type="dxa"/>
            <w:tcBorders>
              <w:top w:val="nil"/>
              <w:left w:val="nil"/>
              <w:bottom w:val="single" w:sz="4" w:space="0" w:color="auto"/>
              <w:right w:val="single" w:sz="4" w:space="0" w:color="auto"/>
            </w:tcBorders>
            <w:shd w:val="clear" w:color="auto" w:fill="auto"/>
            <w:noWrap/>
            <w:vAlign w:val="center"/>
            <w:hideMark/>
          </w:tcPr>
          <w:p w14:paraId="7B6162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11/08/2021</w:t>
            </w:r>
          </w:p>
        </w:tc>
        <w:tc>
          <w:tcPr>
            <w:tcW w:w="2268" w:type="dxa"/>
            <w:tcBorders>
              <w:top w:val="nil"/>
              <w:left w:val="nil"/>
              <w:bottom w:val="single" w:sz="4" w:space="0" w:color="auto"/>
              <w:right w:val="nil"/>
            </w:tcBorders>
            <w:shd w:val="clear" w:color="auto" w:fill="auto"/>
            <w:noWrap/>
            <w:vAlign w:val="center"/>
            <w:hideMark/>
          </w:tcPr>
          <w:p w14:paraId="62129A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Geração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EC0E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R$5.405.294,33</w:t>
            </w:r>
          </w:p>
        </w:tc>
        <w:tc>
          <w:tcPr>
            <w:tcW w:w="2570" w:type="dxa"/>
            <w:tcBorders>
              <w:top w:val="nil"/>
              <w:left w:val="nil"/>
              <w:bottom w:val="single" w:sz="4" w:space="0" w:color="auto"/>
              <w:right w:val="single" w:sz="4" w:space="0" w:color="auto"/>
            </w:tcBorders>
            <w:shd w:val="clear" w:color="auto" w:fill="auto"/>
            <w:noWrap/>
            <w:vAlign w:val="center"/>
            <w:hideMark/>
          </w:tcPr>
          <w:p w14:paraId="4982A005" w14:textId="77777777" w:rsidR="00C63DCD" w:rsidRPr="00B91BEB" w:rsidRDefault="00C63DCD" w:rsidP="009F7F6E">
            <w:pPr>
              <w:spacing w:after="0"/>
              <w:jc w:val="left"/>
              <w:rPr>
                <w:rFonts w:ascii="Calibri" w:hAnsi="Calibri" w:cs="Calibri"/>
                <w:color w:val="000000"/>
                <w:sz w:val="20"/>
                <w:lang w:val="en-US" w:eastAsia="zh-CN"/>
              </w:rPr>
            </w:pPr>
            <w:r w:rsidRPr="00B91BEB">
              <w:rPr>
                <w:rFonts w:ascii="Calibri" w:hAnsi="Calibri" w:cs="Calibri"/>
                <w:color w:val="000000"/>
                <w:sz w:val="20"/>
                <w:lang w:val="en-US" w:eastAsia="zh-CN"/>
              </w:rPr>
              <w:t>LONGI SOLAR TECHNOLOGY CO. LTDA</w:t>
            </w:r>
          </w:p>
        </w:tc>
        <w:tc>
          <w:tcPr>
            <w:tcW w:w="1843" w:type="dxa"/>
            <w:tcBorders>
              <w:top w:val="nil"/>
              <w:left w:val="nil"/>
              <w:bottom w:val="single" w:sz="4" w:space="0" w:color="auto"/>
              <w:right w:val="single" w:sz="4" w:space="0" w:color="auto"/>
            </w:tcBorders>
            <w:shd w:val="clear" w:color="auto" w:fill="auto"/>
            <w:noWrap/>
            <w:vAlign w:val="center"/>
            <w:hideMark/>
          </w:tcPr>
          <w:p w14:paraId="3341B0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28.133.664/0001-48</w:t>
            </w:r>
          </w:p>
        </w:tc>
      </w:tr>
      <w:tr w:rsidR="00C63DCD" w:rsidRPr="00065715" w14:paraId="1C73011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F05E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64C47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2D0C1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3081</w:t>
            </w:r>
          </w:p>
        </w:tc>
        <w:tc>
          <w:tcPr>
            <w:tcW w:w="1560" w:type="dxa"/>
            <w:tcBorders>
              <w:top w:val="nil"/>
              <w:left w:val="nil"/>
              <w:bottom w:val="single" w:sz="4" w:space="0" w:color="auto"/>
              <w:right w:val="single" w:sz="4" w:space="0" w:color="auto"/>
            </w:tcBorders>
            <w:shd w:val="clear" w:color="auto" w:fill="auto"/>
            <w:noWrap/>
            <w:vAlign w:val="center"/>
            <w:hideMark/>
          </w:tcPr>
          <w:p w14:paraId="0DAF2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02/12/2021</w:t>
            </w:r>
          </w:p>
        </w:tc>
        <w:tc>
          <w:tcPr>
            <w:tcW w:w="2268" w:type="dxa"/>
            <w:tcBorders>
              <w:top w:val="nil"/>
              <w:left w:val="nil"/>
              <w:bottom w:val="single" w:sz="4" w:space="0" w:color="auto"/>
              <w:right w:val="nil"/>
            </w:tcBorders>
            <w:shd w:val="clear" w:color="auto" w:fill="auto"/>
            <w:noWrap/>
            <w:vAlign w:val="center"/>
            <w:hideMark/>
          </w:tcPr>
          <w:p w14:paraId="148A51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9720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R$97.200,00</w:t>
            </w:r>
          </w:p>
        </w:tc>
        <w:tc>
          <w:tcPr>
            <w:tcW w:w="2570" w:type="dxa"/>
            <w:tcBorders>
              <w:top w:val="nil"/>
              <w:left w:val="nil"/>
              <w:bottom w:val="single" w:sz="4" w:space="0" w:color="auto"/>
              <w:right w:val="single" w:sz="4" w:space="0" w:color="auto"/>
            </w:tcBorders>
            <w:shd w:val="clear" w:color="auto" w:fill="auto"/>
            <w:noWrap/>
            <w:vAlign w:val="center"/>
            <w:hideMark/>
          </w:tcPr>
          <w:p w14:paraId="475D40CF" w14:textId="77777777" w:rsidR="00C63DCD" w:rsidRPr="00B91BEB" w:rsidRDefault="00C63DCD" w:rsidP="009F7F6E">
            <w:pPr>
              <w:spacing w:after="0"/>
              <w:jc w:val="left"/>
              <w:rPr>
                <w:rFonts w:ascii="Calibri" w:hAnsi="Calibri" w:cs="Calibri"/>
                <w:color w:val="000000"/>
                <w:sz w:val="20"/>
                <w:lang w:val="it-IT" w:eastAsia="zh-CN"/>
              </w:rPr>
            </w:pPr>
            <w:r w:rsidRPr="00B91BEB">
              <w:rPr>
                <w:rFonts w:ascii="Calibri" w:hAnsi="Calibri" w:cs="Calibri"/>
                <w:color w:val="000000"/>
                <w:sz w:val="20"/>
                <w:lang w:val="it-IT" w:eastAsia="zh-CN"/>
              </w:rPr>
              <w:t>MULTI TELA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5F8C1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09.161.987/0001-09</w:t>
            </w:r>
          </w:p>
        </w:tc>
      </w:tr>
      <w:tr w:rsidR="00C63DCD" w:rsidRPr="00065715" w14:paraId="14AF978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2FE5A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E4A2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4362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5C2040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06/10/2021</w:t>
            </w:r>
          </w:p>
        </w:tc>
        <w:tc>
          <w:tcPr>
            <w:tcW w:w="2268" w:type="dxa"/>
            <w:tcBorders>
              <w:top w:val="nil"/>
              <w:left w:val="nil"/>
              <w:bottom w:val="single" w:sz="4" w:space="0" w:color="auto"/>
              <w:right w:val="nil"/>
            </w:tcBorders>
            <w:shd w:val="clear" w:color="auto" w:fill="auto"/>
            <w:noWrap/>
            <w:vAlign w:val="center"/>
            <w:hideMark/>
          </w:tcPr>
          <w:p w14:paraId="5C5B391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AA56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4BB85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7A6877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7D67AFC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F546B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49DE7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D7C9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194953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03/05/2021</w:t>
            </w:r>
          </w:p>
        </w:tc>
        <w:tc>
          <w:tcPr>
            <w:tcW w:w="2268" w:type="dxa"/>
            <w:tcBorders>
              <w:top w:val="nil"/>
              <w:left w:val="nil"/>
              <w:bottom w:val="single" w:sz="4" w:space="0" w:color="auto"/>
              <w:right w:val="nil"/>
            </w:tcBorders>
            <w:shd w:val="clear" w:color="auto" w:fill="auto"/>
            <w:noWrap/>
            <w:vAlign w:val="center"/>
            <w:hideMark/>
          </w:tcPr>
          <w:p w14:paraId="2D1D5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8ECE3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12CE03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046DA5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1DCBC8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D04B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AF11D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F1106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57714</w:t>
            </w:r>
          </w:p>
        </w:tc>
        <w:tc>
          <w:tcPr>
            <w:tcW w:w="1560" w:type="dxa"/>
            <w:tcBorders>
              <w:top w:val="nil"/>
              <w:left w:val="nil"/>
              <w:bottom w:val="single" w:sz="4" w:space="0" w:color="auto"/>
              <w:right w:val="single" w:sz="4" w:space="0" w:color="auto"/>
            </w:tcBorders>
            <w:shd w:val="clear" w:color="auto" w:fill="auto"/>
            <w:noWrap/>
            <w:vAlign w:val="center"/>
            <w:hideMark/>
          </w:tcPr>
          <w:p w14:paraId="2B3561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39EC7A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0367B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R$1.856,40</w:t>
            </w:r>
          </w:p>
        </w:tc>
        <w:tc>
          <w:tcPr>
            <w:tcW w:w="2570" w:type="dxa"/>
            <w:tcBorders>
              <w:top w:val="nil"/>
              <w:left w:val="nil"/>
              <w:bottom w:val="single" w:sz="4" w:space="0" w:color="auto"/>
              <w:right w:val="single" w:sz="4" w:space="0" w:color="auto"/>
            </w:tcBorders>
            <w:shd w:val="clear" w:color="auto" w:fill="auto"/>
            <w:noWrap/>
            <w:vAlign w:val="center"/>
            <w:hideMark/>
          </w:tcPr>
          <w:p w14:paraId="053FC1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PEDREIRA OUTEIRO INDUSTRIA E COMERCIO DE PEDRAS LT</w:t>
            </w:r>
          </w:p>
        </w:tc>
        <w:tc>
          <w:tcPr>
            <w:tcW w:w="1843" w:type="dxa"/>
            <w:tcBorders>
              <w:top w:val="nil"/>
              <w:left w:val="nil"/>
              <w:bottom w:val="single" w:sz="4" w:space="0" w:color="auto"/>
              <w:right w:val="single" w:sz="4" w:space="0" w:color="auto"/>
            </w:tcBorders>
            <w:shd w:val="clear" w:color="auto" w:fill="auto"/>
            <w:noWrap/>
            <w:vAlign w:val="center"/>
            <w:hideMark/>
          </w:tcPr>
          <w:p w14:paraId="79FA98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13.891.342/0001-90</w:t>
            </w:r>
          </w:p>
        </w:tc>
      </w:tr>
      <w:tr w:rsidR="00C63DCD" w:rsidRPr="00065715" w14:paraId="4D9FA1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DCEFF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23CB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D4BEB0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14852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15/04/2021</w:t>
            </w:r>
          </w:p>
        </w:tc>
        <w:tc>
          <w:tcPr>
            <w:tcW w:w="2268" w:type="dxa"/>
            <w:tcBorders>
              <w:top w:val="nil"/>
              <w:left w:val="nil"/>
              <w:bottom w:val="single" w:sz="4" w:space="0" w:color="auto"/>
              <w:right w:val="nil"/>
            </w:tcBorders>
            <w:shd w:val="clear" w:color="auto" w:fill="auto"/>
            <w:noWrap/>
            <w:vAlign w:val="center"/>
            <w:hideMark/>
          </w:tcPr>
          <w:p w14:paraId="522A5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Atividades de limpeza não especificadas anteriormente</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A43D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R$123.759,00</w:t>
            </w:r>
          </w:p>
        </w:tc>
        <w:tc>
          <w:tcPr>
            <w:tcW w:w="2570" w:type="dxa"/>
            <w:tcBorders>
              <w:top w:val="nil"/>
              <w:left w:val="nil"/>
              <w:bottom w:val="single" w:sz="4" w:space="0" w:color="auto"/>
              <w:right w:val="single" w:sz="4" w:space="0" w:color="auto"/>
            </w:tcBorders>
            <w:shd w:val="clear" w:color="auto" w:fill="auto"/>
            <w:noWrap/>
            <w:vAlign w:val="center"/>
            <w:hideMark/>
          </w:tcPr>
          <w:p w14:paraId="60DDC0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PLACA LIMPA MANUTENCAO SOLAR LTDA</w:t>
            </w:r>
          </w:p>
        </w:tc>
        <w:tc>
          <w:tcPr>
            <w:tcW w:w="1843" w:type="dxa"/>
            <w:tcBorders>
              <w:top w:val="nil"/>
              <w:left w:val="nil"/>
              <w:bottom w:val="single" w:sz="4" w:space="0" w:color="auto"/>
              <w:right w:val="single" w:sz="4" w:space="0" w:color="auto"/>
            </w:tcBorders>
            <w:shd w:val="clear" w:color="auto" w:fill="auto"/>
            <w:noWrap/>
            <w:vAlign w:val="center"/>
            <w:hideMark/>
          </w:tcPr>
          <w:p w14:paraId="361E90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32.316.769/0001-00</w:t>
            </w:r>
          </w:p>
        </w:tc>
      </w:tr>
      <w:tr w:rsidR="00C63DCD" w:rsidRPr="00065715" w14:paraId="66C89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F3F46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CF4E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CA1A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48418</w:t>
            </w:r>
          </w:p>
        </w:tc>
        <w:tc>
          <w:tcPr>
            <w:tcW w:w="1560" w:type="dxa"/>
            <w:tcBorders>
              <w:top w:val="nil"/>
              <w:left w:val="nil"/>
              <w:bottom w:val="single" w:sz="4" w:space="0" w:color="auto"/>
              <w:right w:val="single" w:sz="4" w:space="0" w:color="auto"/>
            </w:tcBorders>
            <w:shd w:val="clear" w:color="auto" w:fill="auto"/>
            <w:noWrap/>
            <w:vAlign w:val="center"/>
            <w:hideMark/>
          </w:tcPr>
          <w:p w14:paraId="6658DE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7A5A84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D98CD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R$29.000,00</w:t>
            </w:r>
          </w:p>
        </w:tc>
        <w:tc>
          <w:tcPr>
            <w:tcW w:w="2570" w:type="dxa"/>
            <w:tcBorders>
              <w:top w:val="nil"/>
              <w:left w:val="nil"/>
              <w:bottom w:val="single" w:sz="4" w:space="0" w:color="auto"/>
              <w:right w:val="single" w:sz="4" w:space="0" w:color="auto"/>
            </w:tcBorders>
            <w:shd w:val="clear" w:color="auto" w:fill="auto"/>
            <w:noWrap/>
            <w:vAlign w:val="center"/>
            <w:hideMark/>
          </w:tcPr>
          <w:p w14:paraId="6A0712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PLASTIBRAS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2C5F80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05.626.249/0001-20</w:t>
            </w:r>
          </w:p>
        </w:tc>
      </w:tr>
      <w:tr w:rsidR="00C63DCD" w:rsidRPr="00065715" w14:paraId="2EC7B15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665D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6D1B47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AA38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246</w:t>
            </w:r>
          </w:p>
        </w:tc>
        <w:tc>
          <w:tcPr>
            <w:tcW w:w="1560" w:type="dxa"/>
            <w:tcBorders>
              <w:top w:val="nil"/>
              <w:left w:val="nil"/>
              <w:bottom w:val="single" w:sz="4" w:space="0" w:color="auto"/>
              <w:right w:val="single" w:sz="4" w:space="0" w:color="auto"/>
            </w:tcBorders>
            <w:shd w:val="clear" w:color="auto" w:fill="auto"/>
            <w:noWrap/>
            <w:vAlign w:val="center"/>
            <w:hideMark/>
          </w:tcPr>
          <w:p w14:paraId="7ED12A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3966DC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material elétrico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A313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R$119.340,00</w:t>
            </w:r>
          </w:p>
        </w:tc>
        <w:tc>
          <w:tcPr>
            <w:tcW w:w="2570" w:type="dxa"/>
            <w:tcBorders>
              <w:top w:val="nil"/>
              <w:left w:val="nil"/>
              <w:bottom w:val="single" w:sz="4" w:space="0" w:color="auto"/>
              <w:right w:val="single" w:sz="4" w:space="0" w:color="auto"/>
            </w:tcBorders>
            <w:shd w:val="clear" w:color="auto" w:fill="auto"/>
            <w:noWrap/>
            <w:vAlign w:val="center"/>
            <w:hideMark/>
          </w:tcPr>
          <w:p w14:paraId="0D0B90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 IND E COM DE CONDUTORES ELETR E SERVICO</w:t>
            </w:r>
          </w:p>
        </w:tc>
        <w:tc>
          <w:tcPr>
            <w:tcW w:w="1843" w:type="dxa"/>
            <w:tcBorders>
              <w:top w:val="nil"/>
              <w:left w:val="nil"/>
              <w:bottom w:val="single" w:sz="4" w:space="0" w:color="auto"/>
              <w:right w:val="single" w:sz="4" w:space="0" w:color="auto"/>
            </w:tcBorders>
            <w:shd w:val="clear" w:color="auto" w:fill="auto"/>
            <w:noWrap/>
            <w:vAlign w:val="center"/>
            <w:hideMark/>
          </w:tcPr>
          <w:p w14:paraId="0FAE5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33.935.882/0001-36</w:t>
            </w:r>
          </w:p>
        </w:tc>
      </w:tr>
      <w:tr w:rsidR="00C63DCD" w:rsidRPr="00065715" w14:paraId="23446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EA59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26EC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5BCA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0F70777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27/06/2022</w:t>
            </w:r>
          </w:p>
        </w:tc>
        <w:tc>
          <w:tcPr>
            <w:tcW w:w="2268" w:type="dxa"/>
            <w:tcBorders>
              <w:top w:val="nil"/>
              <w:left w:val="nil"/>
              <w:bottom w:val="single" w:sz="4" w:space="0" w:color="auto"/>
              <w:right w:val="nil"/>
            </w:tcBorders>
            <w:shd w:val="clear" w:color="auto" w:fill="auto"/>
            <w:noWrap/>
            <w:vAlign w:val="center"/>
            <w:hideMark/>
          </w:tcPr>
          <w:p w14:paraId="68A48E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8E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R$65.480,84</w:t>
            </w:r>
          </w:p>
        </w:tc>
        <w:tc>
          <w:tcPr>
            <w:tcW w:w="2570" w:type="dxa"/>
            <w:tcBorders>
              <w:top w:val="nil"/>
              <w:left w:val="nil"/>
              <w:bottom w:val="single" w:sz="4" w:space="0" w:color="auto"/>
              <w:right w:val="single" w:sz="4" w:space="0" w:color="auto"/>
            </w:tcBorders>
            <w:shd w:val="clear" w:color="auto" w:fill="auto"/>
            <w:noWrap/>
            <w:vAlign w:val="center"/>
            <w:hideMark/>
          </w:tcPr>
          <w:p w14:paraId="0195A7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655259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03DE20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140C2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C6FA2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1AD2B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4B7A2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11/07/2022</w:t>
            </w:r>
          </w:p>
        </w:tc>
        <w:tc>
          <w:tcPr>
            <w:tcW w:w="2268" w:type="dxa"/>
            <w:tcBorders>
              <w:top w:val="nil"/>
              <w:left w:val="nil"/>
              <w:bottom w:val="single" w:sz="4" w:space="0" w:color="auto"/>
              <w:right w:val="nil"/>
            </w:tcBorders>
            <w:shd w:val="clear" w:color="auto" w:fill="auto"/>
            <w:noWrap/>
            <w:vAlign w:val="center"/>
            <w:hideMark/>
          </w:tcPr>
          <w:p w14:paraId="282386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FE82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R$59.419,16</w:t>
            </w:r>
          </w:p>
        </w:tc>
        <w:tc>
          <w:tcPr>
            <w:tcW w:w="2570" w:type="dxa"/>
            <w:tcBorders>
              <w:top w:val="nil"/>
              <w:left w:val="nil"/>
              <w:bottom w:val="single" w:sz="4" w:space="0" w:color="auto"/>
              <w:right w:val="single" w:sz="4" w:space="0" w:color="auto"/>
            </w:tcBorders>
            <w:shd w:val="clear" w:color="auto" w:fill="auto"/>
            <w:noWrap/>
            <w:vAlign w:val="center"/>
            <w:hideMark/>
          </w:tcPr>
          <w:p w14:paraId="3FD707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37599C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76DBC1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B9955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6E63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9EEF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253</w:t>
            </w:r>
          </w:p>
        </w:tc>
        <w:tc>
          <w:tcPr>
            <w:tcW w:w="1560" w:type="dxa"/>
            <w:tcBorders>
              <w:top w:val="nil"/>
              <w:left w:val="nil"/>
              <w:bottom w:val="single" w:sz="4" w:space="0" w:color="auto"/>
              <w:right w:val="single" w:sz="4" w:space="0" w:color="auto"/>
            </w:tcBorders>
            <w:shd w:val="clear" w:color="auto" w:fill="auto"/>
            <w:noWrap/>
            <w:vAlign w:val="center"/>
            <w:hideMark/>
          </w:tcPr>
          <w:p w14:paraId="3F2EE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14/04/2022</w:t>
            </w:r>
          </w:p>
        </w:tc>
        <w:tc>
          <w:tcPr>
            <w:tcW w:w="2268" w:type="dxa"/>
            <w:tcBorders>
              <w:top w:val="nil"/>
              <w:left w:val="nil"/>
              <w:bottom w:val="single" w:sz="4" w:space="0" w:color="auto"/>
              <w:right w:val="nil"/>
            </w:tcBorders>
            <w:shd w:val="clear" w:color="auto" w:fill="auto"/>
            <w:noWrap/>
            <w:vAlign w:val="center"/>
            <w:hideMark/>
          </w:tcPr>
          <w:p w14:paraId="04C94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928F1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R$900.358,73</w:t>
            </w:r>
          </w:p>
        </w:tc>
        <w:tc>
          <w:tcPr>
            <w:tcW w:w="2570" w:type="dxa"/>
            <w:tcBorders>
              <w:top w:val="nil"/>
              <w:left w:val="nil"/>
              <w:bottom w:val="single" w:sz="4" w:space="0" w:color="auto"/>
              <w:right w:val="single" w:sz="4" w:space="0" w:color="auto"/>
            </w:tcBorders>
            <w:shd w:val="clear" w:color="auto" w:fill="auto"/>
            <w:noWrap/>
            <w:vAlign w:val="center"/>
            <w:hideMark/>
          </w:tcPr>
          <w:p w14:paraId="72D37B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636FE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88B928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8D7B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9B502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2E9F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w:t>
            </w:r>
          </w:p>
        </w:tc>
        <w:tc>
          <w:tcPr>
            <w:tcW w:w="1560" w:type="dxa"/>
            <w:tcBorders>
              <w:top w:val="nil"/>
              <w:left w:val="nil"/>
              <w:bottom w:val="single" w:sz="4" w:space="0" w:color="auto"/>
              <w:right w:val="single" w:sz="4" w:space="0" w:color="auto"/>
            </w:tcBorders>
            <w:shd w:val="clear" w:color="auto" w:fill="auto"/>
            <w:noWrap/>
            <w:vAlign w:val="center"/>
            <w:hideMark/>
          </w:tcPr>
          <w:p w14:paraId="47B377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4AEDA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7FA6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R$329.138,83</w:t>
            </w:r>
          </w:p>
        </w:tc>
        <w:tc>
          <w:tcPr>
            <w:tcW w:w="2570" w:type="dxa"/>
            <w:tcBorders>
              <w:top w:val="nil"/>
              <w:left w:val="nil"/>
              <w:bottom w:val="single" w:sz="4" w:space="0" w:color="auto"/>
              <w:right w:val="single" w:sz="4" w:space="0" w:color="auto"/>
            </w:tcBorders>
            <w:shd w:val="clear" w:color="auto" w:fill="auto"/>
            <w:noWrap/>
            <w:vAlign w:val="center"/>
            <w:hideMark/>
          </w:tcPr>
          <w:p w14:paraId="2E1D62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84560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C434C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D8146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36FB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07CE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799CC0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01/10/2020</w:t>
            </w:r>
          </w:p>
        </w:tc>
        <w:tc>
          <w:tcPr>
            <w:tcW w:w="2268" w:type="dxa"/>
            <w:tcBorders>
              <w:top w:val="nil"/>
              <w:left w:val="nil"/>
              <w:bottom w:val="single" w:sz="4" w:space="0" w:color="auto"/>
              <w:right w:val="nil"/>
            </w:tcBorders>
            <w:shd w:val="clear" w:color="auto" w:fill="auto"/>
            <w:noWrap/>
            <w:vAlign w:val="center"/>
            <w:hideMark/>
          </w:tcPr>
          <w:p w14:paraId="0D8B8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330A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R$328.091,35</w:t>
            </w:r>
          </w:p>
        </w:tc>
        <w:tc>
          <w:tcPr>
            <w:tcW w:w="2570" w:type="dxa"/>
            <w:tcBorders>
              <w:top w:val="nil"/>
              <w:left w:val="nil"/>
              <w:bottom w:val="single" w:sz="4" w:space="0" w:color="auto"/>
              <w:right w:val="single" w:sz="4" w:space="0" w:color="auto"/>
            </w:tcBorders>
            <w:shd w:val="clear" w:color="auto" w:fill="auto"/>
            <w:noWrap/>
            <w:vAlign w:val="center"/>
            <w:hideMark/>
          </w:tcPr>
          <w:p w14:paraId="6A2274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6E1C1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11704A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2972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02A2C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CF880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63</w:t>
            </w:r>
          </w:p>
        </w:tc>
        <w:tc>
          <w:tcPr>
            <w:tcW w:w="1560" w:type="dxa"/>
            <w:tcBorders>
              <w:top w:val="nil"/>
              <w:left w:val="nil"/>
              <w:bottom w:val="single" w:sz="4" w:space="0" w:color="auto"/>
              <w:right w:val="single" w:sz="4" w:space="0" w:color="auto"/>
            </w:tcBorders>
            <w:shd w:val="clear" w:color="auto" w:fill="auto"/>
            <w:noWrap/>
            <w:vAlign w:val="center"/>
            <w:hideMark/>
          </w:tcPr>
          <w:p w14:paraId="245B6D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62788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016E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R$274.719,31</w:t>
            </w:r>
          </w:p>
        </w:tc>
        <w:tc>
          <w:tcPr>
            <w:tcW w:w="2570" w:type="dxa"/>
            <w:tcBorders>
              <w:top w:val="nil"/>
              <w:left w:val="nil"/>
              <w:bottom w:val="single" w:sz="4" w:space="0" w:color="auto"/>
              <w:right w:val="single" w:sz="4" w:space="0" w:color="auto"/>
            </w:tcBorders>
            <w:shd w:val="clear" w:color="auto" w:fill="auto"/>
            <w:noWrap/>
            <w:vAlign w:val="center"/>
            <w:hideMark/>
          </w:tcPr>
          <w:p w14:paraId="400AFF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0F20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EDBF7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1A6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E7621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4FD78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252</w:t>
            </w:r>
          </w:p>
        </w:tc>
        <w:tc>
          <w:tcPr>
            <w:tcW w:w="1560" w:type="dxa"/>
            <w:tcBorders>
              <w:top w:val="nil"/>
              <w:left w:val="nil"/>
              <w:bottom w:val="single" w:sz="4" w:space="0" w:color="auto"/>
              <w:right w:val="single" w:sz="4" w:space="0" w:color="auto"/>
            </w:tcBorders>
            <w:shd w:val="clear" w:color="auto" w:fill="auto"/>
            <w:noWrap/>
            <w:vAlign w:val="center"/>
            <w:hideMark/>
          </w:tcPr>
          <w:p w14:paraId="2B0DF4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14/04/2021</w:t>
            </w:r>
          </w:p>
        </w:tc>
        <w:tc>
          <w:tcPr>
            <w:tcW w:w="2268" w:type="dxa"/>
            <w:tcBorders>
              <w:top w:val="nil"/>
              <w:left w:val="nil"/>
              <w:bottom w:val="single" w:sz="4" w:space="0" w:color="auto"/>
              <w:right w:val="nil"/>
            </w:tcBorders>
            <w:shd w:val="clear" w:color="auto" w:fill="auto"/>
            <w:noWrap/>
            <w:vAlign w:val="center"/>
            <w:hideMark/>
          </w:tcPr>
          <w:p w14:paraId="517C007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2BF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R$224.469,24</w:t>
            </w:r>
          </w:p>
        </w:tc>
        <w:tc>
          <w:tcPr>
            <w:tcW w:w="2570" w:type="dxa"/>
            <w:tcBorders>
              <w:top w:val="nil"/>
              <w:left w:val="nil"/>
              <w:bottom w:val="single" w:sz="4" w:space="0" w:color="auto"/>
              <w:right w:val="single" w:sz="4" w:space="0" w:color="auto"/>
            </w:tcBorders>
            <w:shd w:val="clear" w:color="auto" w:fill="auto"/>
            <w:noWrap/>
            <w:vAlign w:val="center"/>
            <w:hideMark/>
          </w:tcPr>
          <w:p w14:paraId="3A54C54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218A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08C0CB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C4D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52D5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C820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282</w:t>
            </w:r>
          </w:p>
        </w:tc>
        <w:tc>
          <w:tcPr>
            <w:tcW w:w="1560" w:type="dxa"/>
            <w:tcBorders>
              <w:top w:val="nil"/>
              <w:left w:val="nil"/>
              <w:bottom w:val="single" w:sz="4" w:space="0" w:color="auto"/>
              <w:right w:val="single" w:sz="4" w:space="0" w:color="auto"/>
            </w:tcBorders>
            <w:shd w:val="clear" w:color="auto" w:fill="auto"/>
            <w:noWrap/>
            <w:vAlign w:val="center"/>
            <w:hideMark/>
          </w:tcPr>
          <w:p w14:paraId="52850E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55945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6C01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R$180.098,97</w:t>
            </w:r>
          </w:p>
        </w:tc>
        <w:tc>
          <w:tcPr>
            <w:tcW w:w="2570" w:type="dxa"/>
            <w:tcBorders>
              <w:top w:val="nil"/>
              <w:left w:val="nil"/>
              <w:bottom w:val="single" w:sz="4" w:space="0" w:color="auto"/>
              <w:right w:val="single" w:sz="4" w:space="0" w:color="auto"/>
            </w:tcBorders>
            <w:shd w:val="clear" w:color="auto" w:fill="auto"/>
            <w:noWrap/>
            <w:vAlign w:val="center"/>
            <w:hideMark/>
          </w:tcPr>
          <w:p w14:paraId="01F7533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83FBEE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D34346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D0ED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552FD7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77A8E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217</w:t>
            </w:r>
          </w:p>
        </w:tc>
        <w:tc>
          <w:tcPr>
            <w:tcW w:w="1560" w:type="dxa"/>
            <w:tcBorders>
              <w:top w:val="nil"/>
              <w:left w:val="nil"/>
              <w:bottom w:val="single" w:sz="4" w:space="0" w:color="auto"/>
              <w:right w:val="single" w:sz="4" w:space="0" w:color="auto"/>
            </w:tcBorders>
            <w:shd w:val="clear" w:color="auto" w:fill="auto"/>
            <w:noWrap/>
            <w:vAlign w:val="center"/>
            <w:hideMark/>
          </w:tcPr>
          <w:p w14:paraId="23B915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0E7B6D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021CD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R$176.889,24</w:t>
            </w:r>
          </w:p>
        </w:tc>
        <w:tc>
          <w:tcPr>
            <w:tcW w:w="2570" w:type="dxa"/>
            <w:tcBorders>
              <w:top w:val="nil"/>
              <w:left w:val="nil"/>
              <w:bottom w:val="single" w:sz="4" w:space="0" w:color="auto"/>
              <w:right w:val="single" w:sz="4" w:space="0" w:color="auto"/>
            </w:tcBorders>
            <w:shd w:val="clear" w:color="auto" w:fill="auto"/>
            <w:noWrap/>
            <w:vAlign w:val="center"/>
            <w:hideMark/>
          </w:tcPr>
          <w:p w14:paraId="1BE239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0B364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6C9E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6CA94B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B795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00A6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218</w:t>
            </w:r>
          </w:p>
        </w:tc>
        <w:tc>
          <w:tcPr>
            <w:tcW w:w="1560" w:type="dxa"/>
            <w:tcBorders>
              <w:top w:val="nil"/>
              <w:left w:val="nil"/>
              <w:bottom w:val="single" w:sz="4" w:space="0" w:color="auto"/>
              <w:right w:val="single" w:sz="4" w:space="0" w:color="auto"/>
            </w:tcBorders>
            <w:shd w:val="clear" w:color="auto" w:fill="auto"/>
            <w:noWrap/>
            <w:vAlign w:val="center"/>
            <w:hideMark/>
          </w:tcPr>
          <w:p w14:paraId="7DF8D1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4D78F4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4413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R$170.663,06</w:t>
            </w:r>
          </w:p>
        </w:tc>
        <w:tc>
          <w:tcPr>
            <w:tcW w:w="2570" w:type="dxa"/>
            <w:tcBorders>
              <w:top w:val="nil"/>
              <w:left w:val="nil"/>
              <w:bottom w:val="single" w:sz="4" w:space="0" w:color="auto"/>
              <w:right w:val="single" w:sz="4" w:space="0" w:color="auto"/>
            </w:tcBorders>
            <w:shd w:val="clear" w:color="auto" w:fill="auto"/>
            <w:noWrap/>
            <w:vAlign w:val="center"/>
            <w:hideMark/>
          </w:tcPr>
          <w:p w14:paraId="44B4B9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42D64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D3389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133D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24E3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312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283</w:t>
            </w:r>
          </w:p>
        </w:tc>
        <w:tc>
          <w:tcPr>
            <w:tcW w:w="1560" w:type="dxa"/>
            <w:tcBorders>
              <w:top w:val="nil"/>
              <w:left w:val="nil"/>
              <w:bottom w:val="single" w:sz="4" w:space="0" w:color="auto"/>
              <w:right w:val="single" w:sz="4" w:space="0" w:color="auto"/>
            </w:tcBorders>
            <w:shd w:val="clear" w:color="auto" w:fill="auto"/>
            <w:noWrap/>
            <w:vAlign w:val="center"/>
            <w:hideMark/>
          </w:tcPr>
          <w:p w14:paraId="5E2866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4EED8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9E778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R$163.501,29</w:t>
            </w:r>
          </w:p>
        </w:tc>
        <w:tc>
          <w:tcPr>
            <w:tcW w:w="2570" w:type="dxa"/>
            <w:tcBorders>
              <w:top w:val="nil"/>
              <w:left w:val="nil"/>
              <w:bottom w:val="single" w:sz="4" w:space="0" w:color="auto"/>
              <w:right w:val="single" w:sz="4" w:space="0" w:color="auto"/>
            </w:tcBorders>
            <w:shd w:val="clear" w:color="auto" w:fill="auto"/>
            <w:noWrap/>
            <w:vAlign w:val="center"/>
            <w:hideMark/>
          </w:tcPr>
          <w:p w14:paraId="0FFAB6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047CA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FF0C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40F9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A197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3D7A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44</w:t>
            </w:r>
          </w:p>
        </w:tc>
        <w:tc>
          <w:tcPr>
            <w:tcW w:w="1560" w:type="dxa"/>
            <w:tcBorders>
              <w:top w:val="nil"/>
              <w:left w:val="nil"/>
              <w:bottom w:val="single" w:sz="4" w:space="0" w:color="auto"/>
              <w:right w:val="single" w:sz="4" w:space="0" w:color="auto"/>
            </w:tcBorders>
            <w:shd w:val="clear" w:color="auto" w:fill="auto"/>
            <w:noWrap/>
            <w:vAlign w:val="center"/>
            <w:hideMark/>
          </w:tcPr>
          <w:p w14:paraId="1BA326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5D0620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F2B06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R$147.925,78</w:t>
            </w:r>
          </w:p>
        </w:tc>
        <w:tc>
          <w:tcPr>
            <w:tcW w:w="2570" w:type="dxa"/>
            <w:tcBorders>
              <w:top w:val="nil"/>
              <w:left w:val="nil"/>
              <w:bottom w:val="single" w:sz="4" w:space="0" w:color="auto"/>
              <w:right w:val="single" w:sz="4" w:space="0" w:color="auto"/>
            </w:tcBorders>
            <w:shd w:val="clear" w:color="auto" w:fill="auto"/>
            <w:noWrap/>
            <w:vAlign w:val="center"/>
            <w:hideMark/>
          </w:tcPr>
          <w:p w14:paraId="40944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3E72E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2559F6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17D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EEF91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9B5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44972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7553ED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FCC0E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R$146.135,57</w:t>
            </w:r>
          </w:p>
        </w:tc>
        <w:tc>
          <w:tcPr>
            <w:tcW w:w="2570" w:type="dxa"/>
            <w:tcBorders>
              <w:top w:val="nil"/>
              <w:left w:val="nil"/>
              <w:bottom w:val="single" w:sz="4" w:space="0" w:color="auto"/>
              <w:right w:val="single" w:sz="4" w:space="0" w:color="auto"/>
            </w:tcBorders>
            <w:shd w:val="clear" w:color="auto" w:fill="auto"/>
            <w:noWrap/>
            <w:vAlign w:val="center"/>
            <w:hideMark/>
          </w:tcPr>
          <w:p w14:paraId="424EDF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6DC09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E3AC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9D224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C60E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21A8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96</w:t>
            </w:r>
          </w:p>
        </w:tc>
        <w:tc>
          <w:tcPr>
            <w:tcW w:w="1560" w:type="dxa"/>
            <w:tcBorders>
              <w:top w:val="nil"/>
              <w:left w:val="nil"/>
              <w:bottom w:val="single" w:sz="4" w:space="0" w:color="auto"/>
              <w:right w:val="single" w:sz="4" w:space="0" w:color="auto"/>
            </w:tcBorders>
            <w:shd w:val="clear" w:color="auto" w:fill="auto"/>
            <w:noWrap/>
            <w:vAlign w:val="center"/>
            <w:hideMark/>
          </w:tcPr>
          <w:p w14:paraId="703AC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1B15C0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87737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R$145.051,57</w:t>
            </w:r>
          </w:p>
        </w:tc>
        <w:tc>
          <w:tcPr>
            <w:tcW w:w="2570" w:type="dxa"/>
            <w:tcBorders>
              <w:top w:val="nil"/>
              <w:left w:val="nil"/>
              <w:bottom w:val="single" w:sz="4" w:space="0" w:color="auto"/>
              <w:right w:val="single" w:sz="4" w:space="0" w:color="auto"/>
            </w:tcBorders>
            <w:shd w:val="clear" w:color="auto" w:fill="auto"/>
            <w:noWrap/>
            <w:vAlign w:val="center"/>
            <w:hideMark/>
          </w:tcPr>
          <w:p w14:paraId="6365DB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5B1D27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E41881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65A5D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3C23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8A9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64</w:t>
            </w:r>
          </w:p>
        </w:tc>
        <w:tc>
          <w:tcPr>
            <w:tcW w:w="1560" w:type="dxa"/>
            <w:tcBorders>
              <w:top w:val="nil"/>
              <w:left w:val="nil"/>
              <w:bottom w:val="single" w:sz="4" w:space="0" w:color="auto"/>
              <w:right w:val="single" w:sz="4" w:space="0" w:color="auto"/>
            </w:tcBorders>
            <w:shd w:val="clear" w:color="auto" w:fill="auto"/>
            <w:noWrap/>
            <w:vAlign w:val="center"/>
            <w:hideMark/>
          </w:tcPr>
          <w:p w14:paraId="632C41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33E965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BE31C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R$140.233,82</w:t>
            </w:r>
          </w:p>
        </w:tc>
        <w:tc>
          <w:tcPr>
            <w:tcW w:w="2570" w:type="dxa"/>
            <w:tcBorders>
              <w:top w:val="nil"/>
              <w:left w:val="nil"/>
              <w:bottom w:val="single" w:sz="4" w:space="0" w:color="auto"/>
              <w:right w:val="single" w:sz="4" w:space="0" w:color="auto"/>
            </w:tcBorders>
            <w:shd w:val="clear" w:color="auto" w:fill="auto"/>
            <w:noWrap/>
            <w:vAlign w:val="center"/>
            <w:hideMark/>
          </w:tcPr>
          <w:p w14:paraId="72DC25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2994D9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70F5A0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0FDB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2756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CC08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80</w:t>
            </w:r>
          </w:p>
        </w:tc>
        <w:tc>
          <w:tcPr>
            <w:tcW w:w="1560" w:type="dxa"/>
            <w:tcBorders>
              <w:top w:val="nil"/>
              <w:left w:val="nil"/>
              <w:bottom w:val="single" w:sz="4" w:space="0" w:color="auto"/>
              <w:right w:val="single" w:sz="4" w:space="0" w:color="auto"/>
            </w:tcBorders>
            <w:shd w:val="clear" w:color="auto" w:fill="auto"/>
            <w:noWrap/>
            <w:vAlign w:val="center"/>
            <w:hideMark/>
          </w:tcPr>
          <w:p w14:paraId="177D5D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3F7245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DB15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R$138.288,16</w:t>
            </w:r>
          </w:p>
        </w:tc>
        <w:tc>
          <w:tcPr>
            <w:tcW w:w="2570" w:type="dxa"/>
            <w:tcBorders>
              <w:top w:val="nil"/>
              <w:left w:val="nil"/>
              <w:bottom w:val="single" w:sz="4" w:space="0" w:color="auto"/>
              <w:right w:val="single" w:sz="4" w:space="0" w:color="auto"/>
            </w:tcBorders>
            <w:shd w:val="clear" w:color="auto" w:fill="auto"/>
            <w:noWrap/>
            <w:vAlign w:val="center"/>
            <w:hideMark/>
          </w:tcPr>
          <w:p w14:paraId="78C2F2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9EA92D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1362D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2FDB3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69D3AA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84E0A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197</w:t>
            </w:r>
          </w:p>
        </w:tc>
        <w:tc>
          <w:tcPr>
            <w:tcW w:w="1560" w:type="dxa"/>
            <w:tcBorders>
              <w:top w:val="nil"/>
              <w:left w:val="nil"/>
              <w:bottom w:val="single" w:sz="4" w:space="0" w:color="auto"/>
              <w:right w:val="single" w:sz="4" w:space="0" w:color="auto"/>
            </w:tcBorders>
            <w:shd w:val="clear" w:color="auto" w:fill="auto"/>
            <w:noWrap/>
            <w:vAlign w:val="center"/>
            <w:hideMark/>
          </w:tcPr>
          <w:p w14:paraId="64F83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24/02/2021</w:t>
            </w:r>
          </w:p>
        </w:tc>
        <w:tc>
          <w:tcPr>
            <w:tcW w:w="2268" w:type="dxa"/>
            <w:tcBorders>
              <w:top w:val="nil"/>
              <w:left w:val="nil"/>
              <w:bottom w:val="single" w:sz="4" w:space="0" w:color="auto"/>
              <w:right w:val="nil"/>
            </w:tcBorders>
            <w:shd w:val="clear" w:color="auto" w:fill="auto"/>
            <w:noWrap/>
            <w:vAlign w:val="center"/>
            <w:hideMark/>
          </w:tcPr>
          <w:p w14:paraId="227B2A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A10B3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R$128.149,86</w:t>
            </w:r>
          </w:p>
        </w:tc>
        <w:tc>
          <w:tcPr>
            <w:tcW w:w="2570" w:type="dxa"/>
            <w:tcBorders>
              <w:top w:val="nil"/>
              <w:left w:val="nil"/>
              <w:bottom w:val="single" w:sz="4" w:space="0" w:color="auto"/>
              <w:right w:val="single" w:sz="4" w:space="0" w:color="auto"/>
            </w:tcBorders>
            <w:shd w:val="clear" w:color="auto" w:fill="auto"/>
            <w:noWrap/>
            <w:vAlign w:val="center"/>
            <w:hideMark/>
          </w:tcPr>
          <w:p w14:paraId="1DB06B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40BBB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D177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C3EE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A926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CD5756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121</w:t>
            </w:r>
          </w:p>
        </w:tc>
        <w:tc>
          <w:tcPr>
            <w:tcW w:w="1560" w:type="dxa"/>
            <w:tcBorders>
              <w:top w:val="nil"/>
              <w:left w:val="nil"/>
              <w:bottom w:val="single" w:sz="4" w:space="0" w:color="auto"/>
              <w:right w:val="single" w:sz="4" w:space="0" w:color="auto"/>
            </w:tcBorders>
            <w:shd w:val="clear" w:color="auto" w:fill="auto"/>
            <w:noWrap/>
            <w:vAlign w:val="center"/>
            <w:hideMark/>
          </w:tcPr>
          <w:p w14:paraId="24062A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25/11/2021</w:t>
            </w:r>
          </w:p>
        </w:tc>
        <w:tc>
          <w:tcPr>
            <w:tcW w:w="2268" w:type="dxa"/>
            <w:tcBorders>
              <w:top w:val="nil"/>
              <w:left w:val="nil"/>
              <w:bottom w:val="single" w:sz="4" w:space="0" w:color="auto"/>
              <w:right w:val="nil"/>
            </w:tcBorders>
            <w:shd w:val="clear" w:color="auto" w:fill="auto"/>
            <w:noWrap/>
            <w:vAlign w:val="center"/>
            <w:hideMark/>
          </w:tcPr>
          <w:p w14:paraId="1B8F51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48F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R$112.009,41</w:t>
            </w:r>
          </w:p>
        </w:tc>
        <w:tc>
          <w:tcPr>
            <w:tcW w:w="2570" w:type="dxa"/>
            <w:tcBorders>
              <w:top w:val="nil"/>
              <w:left w:val="nil"/>
              <w:bottom w:val="single" w:sz="4" w:space="0" w:color="auto"/>
              <w:right w:val="single" w:sz="4" w:space="0" w:color="auto"/>
            </w:tcBorders>
            <w:shd w:val="clear" w:color="auto" w:fill="auto"/>
            <w:noWrap/>
            <w:vAlign w:val="center"/>
            <w:hideMark/>
          </w:tcPr>
          <w:p w14:paraId="5D911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184AC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298977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D8E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446D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284A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53</w:t>
            </w:r>
          </w:p>
        </w:tc>
        <w:tc>
          <w:tcPr>
            <w:tcW w:w="1560" w:type="dxa"/>
            <w:tcBorders>
              <w:top w:val="nil"/>
              <w:left w:val="nil"/>
              <w:bottom w:val="single" w:sz="4" w:space="0" w:color="auto"/>
              <w:right w:val="single" w:sz="4" w:space="0" w:color="auto"/>
            </w:tcBorders>
            <w:shd w:val="clear" w:color="auto" w:fill="auto"/>
            <w:noWrap/>
            <w:vAlign w:val="center"/>
            <w:hideMark/>
          </w:tcPr>
          <w:p w14:paraId="14C927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11/11/2020</w:t>
            </w:r>
          </w:p>
        </w:tc>
        <w:tc>
          <w:tcPr>
            <w:tcW w:w="2268" w:type="dxa"/>
            <w:tcBorders>
              <w:top w:val="nil"/>
              <w:left w:val="nil"/>
              <w:bottom w:val="single" w:sz="4" w:space="0" w:color="auto"/>
              <w:right w:val="nil"/>
            </w:tcBorders>
            <w:shd w:val="clear" w:color="auto" w:fill="auto"/>
            <w:noWrap/>
            <w:vAlign w:val="center"/>
            <w:hideMark/>
          </w:tcPr>
          <w:p w14:paraId="03FF51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D5F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5014AC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4314E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2F1D1D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2F6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0CDE8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663CD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4DE0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40E6A3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B1C55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39163D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544FE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F007F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20C7E2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513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10BD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49383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0DC750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747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R$88.652,76</w:t>
            </w:r>
          </w:p>
        </w:tc>
        <w:tc>
          <w:tcPr>
            <w:tcW w:w="2570" w:type="dxa"/>
            <w:tcBorders>
              <w:top w:val="nil"/>
              <w:left w:val="nil"/>
              <w:bottom w:val="single" w:sz="4" w:space="0" w:color="auto"/>
              <w:right w:val="single" w:sz="4" w:space="0" w:color="auto"/>
            </w:tcBorders>
            <w:shd w:val="clear" w:color="auto" w:fill="auto"/>
            <w:noWrap/>
            <w:vAlign w:val="center"/>
            <w:hideMark/>
          </w:tcPr>
          <w:p w14:paraId="398014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191BC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52282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121C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6D2F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6CD2B4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95</w:t>
            </w:r>
          </w:p>
        </w:tc>
        <w:tc>
          <w:tcPr>
            <w:tcW w:w="1560" w:type="dxa"/>
            <w:tcBorders>
              <w:top w:val="nil"/>
              <w:left w:val="nil"/>
              <w:bottom w:val="single" w:sz="4" w:space="0" w:color="auto"/>
              <w:right w:val="single" w:sz="4" w:space="0" w:color="auto"/>
            </w:tcBorders>
            <w:shd w:val="clear" w:color="auto" w:fill="auto"/>
            <w:noWrap/>
            <w:vAlign w:val="center"/>
            <w:hideMark/>
          </w:tcPr>
          <w:p w14:paraId="480186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7D9967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1CF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R$87.549,12</w:t>
            </w:r>
          </w:p>
        </w:tc>
        <w:tc>
          <w:tcPr>
            <w:tcW w:w="2570" w:type="dxa"/>
            <w:tcBorders>
              <w:top w:val="nil"/>
              <w:left w:val="nil"/>
              <w:bottom w:val="single" w:sz="4" w:space="0" w:color="auto"/>
              <w:right w:val="single" w:sz="4" w:space="0" w:color="auto"/>
            </w:tcBorders>
            <w:shd w:val="clear" w:color="auto" w:fill="auto"/>
            <w:noWrap/>
            <w:vAlign w:val="center"/>
            <w:hideMark/>
          </w:tcPr>
          <w:p w14:paraId="4E9D75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99F73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26598C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7FB4B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E812A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5533E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w:t>
            </w:r>
          </w:p>
        </w:tc>
        <w:tc>
          <w:tcPr>
            <w:tcW w:w="1560" w:type="dxa"/>
            <w:tcBorders>
              <w:top w:val="nil"/>
              <w:left w:val="nil"/>
              <w:bottom w:val="single" w:sz="4" w:space="0" w:color="auto"/>
              <w:right w:val="single" w:sz="4" w:space="0" w:color="auto"/>
            </w:tcBorders>
            <w:shd w:val="clear" w:color="auto" w:fill="auto"/>
            <w:noWrap/>
            <w:vAlign w:val="center"/>
            <w:hideMark/>
          </w:tcPr>
          <w:p w14:paraId="0BB3F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11A21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24CD8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R$57.475,11</w:t>
            </w:r>
          </w:p>
        </w:tc>
        <w:tc>
          <w:tcPr>
            <w:tcW w:w="2570" w:type="dxa"/>
            <w:tcBorders>
              <w:top w:val="nil"/>
              <w:left w:val="nil"/>
              <w:bottom w:val="single" w:sz="4" w:space="0" w:color="auto"/>
              <w:right w:val="single" w:sz="4" w:space="0" w:color="auto"/>
            </w:tcBorders>
            <w:shd w:val="clear" w:color="auto" w:fill="auto"/>
            <w:noWrap/>
            <w:vAlign w:val="center"/>
            <w:hideMark/>
          </w:tcPr>
          <w:p w14:paraId="291C23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78488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D3F1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EA2A3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5A8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D0C26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179</w:t>
            </w:r>
          </w:p>
        </w:tc>
        <w:tc>
          <w:tcPr>
            <w:tcW w:w="1560" w:type="dxa"/>
            <w:tcBorders>
              <w:top w:val="nil"/>
              <w:left w:val="nil"/>
              <w:bottom w:val="single" w:sz="4" w:space="0" w:color="auto"/>
              <w:right w:val="single" w:sz="4" w:space="0" w:color="auto"/>
            </w:tcBorders>
            <w:shd w:val="clear" w:color="auto" w:fill="auto"/>
            <w:noWrap/>
            <w:vAlign w:val="center"/>
            <w:hideMark/>
          </w:tcPr>
          <w:p w14:paraId="4628A0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1FA0E5E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AA16F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R$55.544,75</w:t>
            </w:r>
          </w:p>
        </w:tc>
        <w:tc>
          <w:tcPr>
            <w:tcW w:w="2570" w:type="dxa"/>
            <w:tcBorders>
              <w:top w:val="nil"/>
              <w:left w:val="nil"/>
              <w:bottom w:val="single" w:sz="4" w:space="0" w:color="auto"/>
              <w:right w:val="single" w:sz="4" w:space="0" w:color="auto"/>
            </w:tcBorders>
            <w:shd w:val="clear" w:color="auto" w:fill="auto"/>
            <w:noWrap/>
            <w:vAlign w:val="center"/>
            <w:hideMark/>
          </w:tcPr>
          <w:p w14:paraId="1E4994A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7D8E4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A38E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EB6A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017170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F66C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92</w:t>
            </w:r>
          </w:p>
        </w:tc>
        <w:tc>
          <w:tcPr>
            <w:tcW w:w="1560" w:type="dxa"/>
            <w:tcBorders>
              <w:top w:val="nil"/>
              <w:left w:val="nil"/>
              <w:bottom w:val="single" w:sz="4" w:space="0" w:color="auto"/>
              <w:right w:val="single" w:sz="4" w:space="0" w:color="auto"/>
            </w:tcBorders>
            <w:shd w:val="clear" w:color="auto" w:fill="auto"/>
            <w:noWrap/>
            <w:vAlign w:val="center"/>
            <w:hideMark/>
          </w:tcPr>
          <w:p w14:paraId="43A07C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7EE449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DD6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R$47.902,27</w:t>
            </w:r>
          </w:p>
        </w:tc>
        <w:tc>
          <w:tcPr>
            <w:tcW w:w="2570" w:type="dxa"/>
            <w:tcBorders>
              <w:top w:val="nil"/>
              <w:left w:val="nil"/>
              <w:bottom w:val="single" w:sz="4" w:space="0" w:color="auto"/>
              <w:right w:val="single" w:sz="4" w:space="0" w:color="auto"/>
            </w:tcBorders>
            <w:shd w:val="clear" w:color="auto" w:fill="auto"/>
            <w:noWrap/>
            <w:vAlign w:val="center"/>
            <w:hideMark/>
          </w:tcPr>
          <w:p w14:paraId="45B997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BFABF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1655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8D2D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1069C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5A7E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198</w:t>
            </w:r>
          </w:p>
        </w:tc>
        <w:tc>
          <w:tcPr>
            <w:tcW w:w="1560" w:type="dxa"/>
            <w:tcBorders>
              <w:top w:val="nil"/>
              <w:left w:val="nil"/>
              <w:bottom w:val="single" w:sz="4" w:space="0" w:color="auto"/>
              <w:right w:val="single" w:sz="4" w:space="0" w:color="auto"/>
            </w:tcBorders>
            <w:shd w:val="clear" w:color="auto" w:fill="auto"/>
            <w:noWrap/>
            <w:vAlign w:val="center"/>
            <w:hideMark/>
          </w:tcPr>
          <w:p w14:paraId="15C8F7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59D108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34B59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R$47.616,66</w:t>
            </w:r>
          </w:p>
        </w:tc>
        <w:tc>
          <w:tcPr>
            <w:tcW w:w="2570" w:type="dxa"/>
            <w:tcBorders>
              <w:top w:val="nil"/>
              <w:left w:val="nil"/>
              <w:bottom w:val="single" w:sz="4" w:space="0" w:color="auto"/>
              <w:right w:val="single" w:sz="4" w:space="0" w:color="auto"/>
            </w:tcBorders>
            <w:shd w:val="clear" w:color="auto" w:fill="auto"/>
            <w:noWrap/>
            <w:vAlign w:val="center"/>
            <w:hideMark/>
          </w:tcPr>
          <w:p w14:paraId="3CA6BA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33B68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F3CA8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D4A9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17929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3A75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332</w:t>
            </w:r>
          </w:p>
        </w:tc>
        <w:tc>
          <w:tcPr>
            <w:tcW w:w="1560" w:type="dxa"/>
            <w:tcBorders>
              <w:top w:val="nil"/>
              <w:left w:val="nil"/>
              <w:bottom w:val="single" w:sz="4" w:space="0" w:color="auto"/>
              <w:right w:val="single" w:sz="4" w:space="0" w:color="auto"/>
            </w:tcBorders>
            <w:shd w:val="clear" w:color="auto" w:fill="auto"/>
            <w:noWrap/>
            <w:vAlign w:val="center"/>
            <w:hideMark/>
          </w:tcPr>
          <w:p w14:paraId="3DBFA9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06/07/2022</w:t>
            </w:r>
          </w:p>
        </w:tc>
        <w:tc>
          <w:tcPr>
            <w:tcW w:w="2268" w:type="dxa"/>
            <w:tcBorders>
              <w:top w:val="nil"/>
              <w:left w:val="nil"/>
              <w:bottom w:val="single" w:sz="4" w:space="0" w:color="auto"/>
              <w:right w:val="nil"/>
            </w:tcBorders>
            <w:shd w:val="clear" w:color="auto" w:fill="auto"/>
            <w:noWrap/>
            <w:vAlign w:val="center"/>
            <w:hideMark/>
          </w:tcPr>
          <w:p w14:paraId="7CC488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ADB7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R$46.401,74</w:t>
            </w:r>
          </w:p>
        </w:tc>
        <w:tc>
          <w:tcPr>
            <w:tcW w:w="2570" w:type="dxa"/>
            <w:tcBorders>
              <w:top w:val="nil"/>
              <w:left w:val="nil"/>
              <w:bottom w:val="single" w:sz="4" w:space="0" w:color="auto"/>
              <w:right w:val="single" w:sz="4" w:space="0" w:color="auto"/>
            </w:tcBorders>
            <w:shd w:val="clear" w:color="auto" w:fill="auto"/>
            <w:noWrap/>
            <w:vAlign w:val="center"/>
            <w:hideMark/>
          </w:tcPr>
          <w:p w14:paraId="1557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40AD9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99846F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51C8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1AF19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7C0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w:t>
            </w:r>
          </w:p>
        </w:tc>
        <w:tc>
          <w:tcPr>
            <w:tcW w:w="1560" w:type="dxa"/>
            <w:tcBorders>
              <w:top w:val="nil"/>
              <w:left w:val="nil"/>
              <w:bottom w:val="single" w:sz="4" w:space="0" w:color="auto"/>
              <w:right w:val="single" w:sz="4" w:space="0" w:color="auto"/>
            </w:tcBorders>
            <w:shd w:val="clear" w:color="auto" w:fill="auto"/>
            <w:noWrap/>
            <w:vAlign w:val="center"/>
            <w:hideMark/>
          </w:tcPr>
          <w:p w14:paraId="724566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B8775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C544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R$37.834,07</w:t>
            </w:r>
          </w:p>
        </w:tc>
        <w:tc>
          <w:tcPr>
            <w:tcW w:w="2570" w:type="dxa"/>
            <w:tcBorders>
              <w:top w:val="nil"/>
              <w:left w:val="nil"/>
              <w:bottom w:val="single" w:sz="4" w:space="0" w:color="auto"/>
              <w:right w:val="single" w:sz="4" w:space="0" w:color="auto"/>
            </w:tcBorders>
            <w:shd w:val="clear" w:color="auto" w:fill="auto"/>
            <w:noWrap/>
            <w:vAlign w:val="center"/>
            <w:hideMark/>
          </w:tcPr>
          <w:p w14:paraId="18D60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BCDD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036B3C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E770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C892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7F1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151</w:t>
            </w:r>
          </w:p>
        </w:tc>
        <w:tc>
          <w:tcPr>
            <w:tcW w:w="1560" w:type="dxa"/>
            <w:tcBorders>
              <w:top w:val="nil"/>
              <w:left w:val="nil"/>
              <w:bottom w:val="single" w:sz="4" w:space="0" w:color="auto"/>
              <w:right w:val="single" w:sz="4" w:space="0" w:color="auto"/>
            </w:tcBorders>
            <w:shd w:val="clear" w:color="auto" w:fill="auto"/>
            <w:noWrap/>
            <w:vAlign w:val="center"/>
            <w:hideMark/>
          </w:tcPr>
          <w:p w14:paraId="00D70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557E9A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FEEC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R$35.390,44</w:t>
            </w:r>
          </w:p>
        </w:tc>
        <w:tc>
          <w:tcPr>
            <w:tcW w:w="2570" w:type="dxa"/>
            <w:tcBorders>
              <w:top w:val="nil"/>
              <w:left w:val="nil"/>
              <w:bottom w:val="single" w:sz="4" w:space="0" w:color="auto"/>
              <w:right w:val="single" w:sz="4" w:space="0" w:color="auto"/>
            </w:tcBorders>
            <w:shd w:val="clear" w:color="auto" w:fill="auto"/>
            <w:noWrap/>
            <w:vAlign w:val="center"/>
            <w:hideMark/>
          </w:tcPr>
          <w:p w14:paraId="72D14E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2C6D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48C724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D9A91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DCE04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39DA7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90</w:t>
            </w:r>
          </w:p>
        </w:tc>
        <w:tc>
          <w:tcPr>
            <w:tcW w:w="1560" w:type="dxa"/>
            <w:tcBorders>
              <w:top w:val="nil"/>
              <w:left w:val="nil"/>
              <w:bottom w:val="single" w:sz="4" w:space="0" w:color="auto"/>
              <w:right w:val="single" w:sz="4" w:space="0" w:color="auto"/>
            </w:tcBorders>
            <w:shd w:val="clear" w:color="auto" w:fill="auto"/>
            <w:noWrap/>
            <w:vAlign w:val="center"/>
            <w:hideMark/>
          </w:tcPr>
          <w:p w14:paraId="723152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94015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A7DC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R$34.601,60</w:t>
            </w:r>
          </w:p>
        </w:tc>
        <w:tc>
          <w:tcPr>
            <w:tcW w:w="2570" w:type="dxa"/>
            <w:tcBorders>
              <w:top w:val="nil"/>
              <w:left w:val="nil"/>
              <w:bottom w:val="single" w:sz="4" w:space="0" w:color="auto"/>
              <w:right w:val="single" w:sz="4" w:space="0" w:color="auto"/>
            </w:tcBorders>
            <w:shd w:val="clear" w:color="auto" w:fill="auto"/>
            <w:noWrap/>
            <w:vAlign w:val="center"/>
            <w:hideMark/>
          </w:tcPr>
          <w:p w14:paraId="269B58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092A3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5C9E4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842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F720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9505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7D0513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46D0C4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2026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R$26.656,42</w:t>
            </w:r>
          </w:p>
        </w:tc>
        <w:tc>
          <w:tcPr>
            <w:tcW w:w="2570" w:type="dxa"/>
            <w:tcBorders>
              <w:top w:val="nil"/>
              <w:left w:val="nil"/>
              <w:bottom w:val="single" w:sz="4" w:space="0" w:color="auto"/>
              <w:right w:val="single" w:sz="4" w:space="0" w:color="auto"/>
            </w:tcBorders>
            <w:shd w:val="clear" w:color="auto" w:fill="auto"/>
            <w:noWrap/>
            <w:vAlign w:val="center"/>
            <w:hideMark/>
          </w:tcPr>
          <w:p w14:paraId="40BED3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3B686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6B226E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83140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7A6F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1B21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76</w:t>
            </w:r>
          </w:p>
        </w:tc>
        <w:tc>
          <w:tcPr>
            <w:tcW w:w="1560" w:type="dxa"/>
            <w:tcBorders>
              <w:top w:val="nil"/>
              <w:left w:val="nil"/>
              <w:bottom w:val="single" w:sz="4" w:space="0" w:color="auto"/>
              <w:right w:val="single" w:sz="4" w:space="0" w:color="auto"/>
            </w:tcBorders>
            <w:shd w:val="clear" w:color="auto" w:fill="auto"/>
            <w:noWrap/>
            <w:vAlign w:val="center"/>
            <w:hideMark/>
          </w:tcPr>
          <w:p w14:paraId="13F178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17/02/2021</w:t>
            </w:r>
          </w:p>
        </w:tc>
        <w:tc>
          <w:tcPr>
            <w:tcW w:w="2268" w:type="dxa"/>
            <w:tcBorders>
              <w:top w:val="nil"/>
              <w:left w:val="nil"/>
              <w:bottom w:val="single" w:sz="4" w:space="0" w:color="auto"/>
              <w:right w:val="nil"/>
            </w:tcBorders>
            <w:shd w:val="clear" w:color="auto" w:fill="auto"/>
            <w:noWrap/>
            <w:vAlign w:val="center"/>
            <w:hideMark/>
          </w:tcPr>
          <w:p w14:paraId="31A428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A0B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R$20.000,00</w:t>
            </w:r>
          </w:p>
        </w:tc>
        <w:tc>
          <w:tcPr>
            <w:tcW w:w="2570" w:type="dxa"/>
            <w:tcBorders>
              <w:top w:val="nil"/>
              <w:left w:val="nil"/>
              <w:bottom w:val="single" w:sz="4" w:space="0" w:color="auto"/>
              <w:right w:val="single" w:sz="4" w:space="0" w:color="auto"/>
            </w:tcBorders>
            <w:shd w:val="clear" w:color="auto" w:fill="auto"/>
            <w:noWrap/>
            <w:vAlign w:val="center"/>
            <w:hideMark/>
          </w:tcPr>
          <w:p w14:paraId="0CE6A1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6E0BCA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7FFC78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8C22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3A15A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BDFC2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79</w:t>
            </w:r>
          </w:p>
        </w:tc>
        <w:tc>
          <w:tcPr>
            <w:tcW w:w="1560" w:type="dxa"/>
            <w:tcBorders>
              <w:top w:val="nil"/>
              <w:left w:val="nil"/>
              <w:bottom w:val="single" w:sz="4" w:space="0" w:color="auto"/>
              <w:right w:val="single" w:sz="4" w:space="0" w:color="auto"/>
            </w:tcBorders>
            <w:shd w:val="clear" w:color="auto" w:fill="auto"/>
            <w:noWrap/>
            <w:vAlign w:val="center"/>
            <w:hideMark/>
          </w:tcPr>
          <w:p w14:paraId="02477A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0B3E51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B660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R$18.739,50</w:t>
            </w:r>
          </w:p>
        </w:tc>
        <w:tc>
          <w:tcPr>
            <w:tcW w:w="2570" w:type="dxa"/>
            <w:tcBorders>
              <w:top w:val="nil"/>
              <w:left w:val="nil"/>
              <w:bottom w:val="single" w:sz="4" w:space="0" w:color="auto"/>
              <w:right w:val="single" w:sz="4" w:space="0" w:color="auto"/>
            </w:tcBorders>
            <w:shd w:val="clear" w:color="auto" w:fill="auto"/>
            <w:noWrap/>
            <w:vAlign w:val="center"/>
            <w:hideMark/>
          </w:tcPr>
          <w:p w14:paraId="1FB3C1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E185E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C49FA2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A9751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A16D2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866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67C51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0F4323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A6C5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R$12.260,58</w:t>
            </w:r>
          </w:p>
        </w:tc>
        <w:tc>
          <w:tcPr>
            <w:tcW w:w="2570" w:type="dxa"/>
            <w:tcBorders>
              <w:top w:val="nil"/>
              <w:left w:val="nil"/>
              <w:bottom w:val="single" w:sz="4" w:space="0" w:color="auto"/>
              <w:right w:val="single" w:sz="4" w:space="0" w:color="auto"/>
            </w:tcBorders>
            <w:shd w:val="clear" w:color="auto" w:fill="auto"/>
            <w:noWrap/>
            <w:vAlign w:val="center"/>
            <w:hideMark/>
          </w:tcPr>
          <w:p w14:paraId="21FE76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A272F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C05B2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0ED9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DC65E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D49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97</w:t>
            </w:r>
          </w:p>
        </w:tc>
        <w:tc>
          <w:tcPr>
            <w:tcW w:w="1560" w:type="dxa"/>
            <w:tcBorders>
              <w:top w:val="nil"/>
              <w:left w:val="nil"/>
              <w:bottom w:val="single" w:sz="4" w:space="0" w:color="auto"/>
              <w:right w:val="single" w:sz="4" w:space="0" w:color="auto"/>
            </w:tcBorders>
            <w:shd w:val="clear" w:color="auto" w:fill="auto"/>
            <w:noWrap/>
            <w:vAlign w:val="center"/>
            <w:hideMark/>
          </w:tcPr>
          <w:p w14:paraId="149017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76EE27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7AE2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R$6.743,60</w:t>
            </w:r>
          </w:p>
        </w:tc>
        <w:tc>
          <w:tcPr>
            <w:tcW w:w="2570" w:type="dxa"/>
            <w:tcBorders>
              <w:top w:val="nil"/>
              <w:left w:val="nil"/>
              <w:bottom w:val="single" w:sz="4" w:space="0" w:color="auto"/>
              <w:right w:val="single" w:sz="4" w:space="0" w:color="auto"/>
            </w:tcBorders>
            <w:shd w:val="clear" w:color="auto" w:fill="auto"/>
            <w:noWrap/>
            <w:vAlign w:val="center"/>
            <w:hideMark/>
          </w:tcPr>
          <w:p w14:paraId="6A58FD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2FCE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C80B15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8DD6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96225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326E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14698</w:t>
            </w:r>
          </w:p>
        </w:tc>
        <w:tc>
          <w:tcPr>
            <w:tcW w:w="1560" w:type="dxa"/>
            <w:tcBorders>
              <w:top w:val="nil"/>
              <w:left w:val="nil"/>
              <w:bottom w:val="single" w:sz="4" w:space="0" w:color="auto"/>
              <w:right w:val="single" w:sz="4" w:space="0" w:color="auto"/>
            </w:tcBorders>
            <w:shd w:val="clear" w:color="auto" w:fill="auto"/>
            <w:noWrap/>
            <w:vAlign w:val="center"/>
            <w:hideMark/>
          </w:tcPr>
          <w:p w14:paraId="6AC90E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22/03/2022</w:t>
            </w:r>
          </w:p>
        </w:tc>
        <w:tc>
          <w:tcPr>
            <w:tcW w:w="2268" w:type="dxa"/>
            <w:tcBorders>
              <w:top w:val="nil"/>
              <w:left w:val="nil"/>
              <w:bottom w:val="single" w:sz="4" w:space="0" w:color="auto"/>
              <w:right w:val="nil"/>
            </w:tcBorders>
            <w:shd w:val="clear" w:color="auto" w:fill="auto"/>
            <w:noWrap/>
            <w:vAlign w:val="center"/>
            <w:hideMark/>
          </w:tcPr>
          <w:p w14:paraId="3E2E58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071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R$1.765.000,00</w:t>
            </w:r>
          </w:p>
        </w:tc>
        <w:tc>
          <w:tcPr>
            <w:tcW w:w="2570" w:type="dxa"/>
            <w:tcBorders>
              <w:top w:val="nil"/>
              <w:left w:val="nil"/>
              <w:bottom w:val="single" w:sz="4" w:space="0" w:color="auto"/>
              <w:right w:val="single" w:sz="4" w:space="0" w:color="auto"/>
            </w:tcBorders>
            <w:shd w:val="clear" w:color="auto" w:fill="auto"/>
            <w:noWrap/>
            <w:vAlign w:val="center"/>
            <w:hideMark/>
          </w:tcPr>
          <w:p w14:paraId="1296F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441AA0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1AECE9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1F8D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574F1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4F06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12430</w:t>
            </w:r>
          </w:p>
        </w:tc>
        <w:tc>
          <w:tcPr>
            <w:tcW w:w="1560" w:type="dxa"/>
            <w:tcBorders>
              <w:top w:val="nil"/>
              <w:left w:val="nil"/>
              <w:bottom w:val="single" w:sz="4" w:space="0" w:color="auto"/>
              <w:right w:val="single" w:sz="4" w:space="0" w:color="auto"/>
            </w:tcBorders>
            <w:shd w:val="clear" w:color="auto" w:fill="auto"/>
            <w:noWrap/>
            <w:vAlign w:val="center"/>
            <w:hideMark/>
          </w:tcPr>
          <w:p w14:paraId="2CC25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35D7A0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3648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R$3.525.032,75</w:t>
            </w:r>
          </w:p>
        </w:tc>
        <w:tc>
          <w:tcPr>
            <w:tcW w:w="2570" w:type="dxa"/>
            <w:tcBorders>
              <w:top w:val="nil"/>
              <w:left w:val="nil"/>
              <w:bottom w:val="single" w:sz="4" w:space="0" w:color="auto"/>
              <w:right w:val="single" w:sz="4" w:space="0" w:color="auto"/>
            </w:tcBorders>
            <w:shd w:val="clear" w:color="auto" w:fill="auto"/>
            <w:noWrap/>
            <w:vAlign w:val="center"/>
            <w:hideMark/>
          </w:tcPr>
          <w:p w14:paraId="3988B1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C1D4B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63AB4A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B8D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A55B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10BC7A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12429</w:t>
            </w:r>
          </w:p>
        </w:tc>
        <w:tc>
          <w:tcPr>
            <w:tcW w:w="1560" w:type="dxa"/>
            <w:tcBorders>
              <w:top w:val="nil"/>
              <w:left w:val="nil"/>
              <w:bottom w:val="single" w:sz="4" w:space="0" w:color="auto"/>
              <w:right w:val="single" w:sz="4" w:space="0" w:color="auto"/>
            </w:tcBorders>
            <w:shd w:val="clear" w:color="auto" w:fill="auto"/>
            <w:noWrap/>
            <w:vAlign w:val="center"/>
            <w:hideMark/>
          </w:tcPr>
          <w:p w14:paraId="29BF3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2865E5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8259B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R$48.620,37</w:t>
            </w:r>
          </w:p>
        </w:tc>
        <w:tc>
          <w:tcPr>
            <w:tcW w:w="2570" w:type="dxa"/>
            <w:tcBorders>
              <w:top w:val="nil"/>
              <w:left w:val="nil"/>
              <w:bottom w:val="single" w:sz="4" w:space="0" w:color="auto"/>
              <w:right w:val="single" w:sz="4" w:space="0" w:color="auto"/>
            </w:tcBorders>
            <w:shd w:val="clear" w:color="auto" w:fill="auto"/>
            <w:noWrap/>
            <w:vAlign w:val="center"/>
            <w:hideMark/>
          </w:tcPr>
          <w:p w14:paraId="05CE9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D5D7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9EDA46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5538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96C6F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00E0B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12431</w:t>
            </w:r>
          </w:p>
        </w:tc>
        <w:tc>
          <w:tcPr>
            <w:tcW w:w="1560" w:type="dxa"/>
            <w:tcBorders>
              <w:top w:val="nil"/>
              <w:left w:val="nil"/>
              <w:bottom w:val="single" w:sz="4" w:space="0" w:color="auto"/>
              <w:right w:val="single" w:sz="4" w:space="0" w:color="auto"/>
            </w:tcBorders>
            <w:shd w:val="clear" w:color="auto" w:fill="auto"/>
            <w:noWrap/>
            <w:vAlign w:val="center"/>
            <w:hideMark/>
          </w:tcPr>
          <w:p w14:paraId="55D8F6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7F76F0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102206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R$28.920,25</w:t>
            </w:r>
          </w:p>
        </w:tc>
        <w:tc>
          <w:tcPr>
            <w:tcW w:w="2570" w:type="dxa"/>
            <w:tcBorders>
              <w:top w:val="nil"/>
              <w:left w:val="nil"/>
              <w:bottom w:val="single" w:sz="4" w:space="0" w:color="auto"/>
              <w:right w:val="single" w:sz="4" w:space="0" w:color="auto"/>
            </w:tcBorders>
            <w:shd w:val="clear" w:color="auto" w:fill="auto"/>
            <w:noWrap/>
            <w:vAlign w:val="center"/>
            <w:hideMark/>
          </w:tcPr>
          <w:p w14:paraId="19A0EC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DA18E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D519FF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CC7EE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D087B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7016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6255</w:t>
            </w:r>
          </w:p>
        </w:tc>
        <w:tc>
          <w:tcPr>
            <w:tcW w:w="1560" w:type="dxa"/>
            <w:tcBorders>
              <w:top w:val="nil"/>
              <w:left w:val="nil"/>
              <w:bottom w:val="single" w:sz="4" w:space="0" w:color="auto"/>
              <w:right w:val="single" w:sz="4" w:space="0" w:color="auto"/>
            </w:tcBorders>
            <w:shd w:val="clear" w:color="auto" w:fill="auto"/>
            <w:noWrap/>
            <w:vAlign w:val="center"/>
            <w:hideMark/>
          </w:tcPr>
          <w:p w14:paraId="4C1F6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6BB9F5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7FD48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R$466.762,27</w:t>
            </w:r>
          </w:p>
        </w:tc>
        <w:tc>
          <w:tcPr>
            <w:tcW w:w="2570" w:type="dxa"/>
            <w:tcBorders>
              <w:top w:val="nil"/>
              <w:left w:val="nil"/>
              <w:bottom w:val="single" w:sz="4" w:space="0" w:color="auto"/>
              <w:right w:val="single" w:sz="4" w:space="0" w:color="auto"/>
            </w:tcBorders>
            <w:shd w:val="clear" w:color="auto" w:fill="auto"/>
            <w:noWrap/>
            <w:vAlign w:val="center"/>
            <w:hideMark/>
          </w:tcPr>
          <w:p w14:paraId="2AD916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501C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0D06E44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F721D1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7D215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1967B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6254</w:t>
            </w:r>
          </w:p>
        </w:tc>
        <w:tc>
          <w:tcPr>
            <w:tcW w:w="1560" w:type="dxa"/>
            <w:tcBorders>
              <w:top w:val="nil"/>
              <w:left w:val="nil"/>
              <w:bottom w:val="single" w:sz="4" w:space="0" w:color="auto"/>
              <w:right w:val="single" w:sz="4" w:space="0" w:color="auto"/>
            </w:tcBorders>
            <w:shd w:val="clear" w:color="auto" w:fill="auto"/>
            <w:noWrap/>
            <w:vAlign w:val="center"/>
            <w:hideMark/>
          </w:tcPr>
          <w:p w14:paraId="05089A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361FAF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89532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R$423.636,80</w:t>
            </w:r>
          </w:p>
        </w:tc>
        <w:tc>
          <w:tcPr>
            <w:tcW w:w="2570" w:type="dxa"/>
            <w:tcBorders>
              <w:top w:val="nil"/>
              <w:left w:val="nil"/>
              <w:bottom w:val="single" w:sz="4" w:space="0" w:color="auto"/>
              <w:right w:val="single" w:sz="4" w:space="0" w:color="auto"/>
            </w:tcBorders>
            <w:shd w:val="clear" w:color="auto" w:fill="auto"/>
            <w:noWrap/>
            <w:vAlign w:val="center"/>
            <w:hideMark/>
          </w:tcPr>
          <w:p w14:paraId="0ECD15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CC2EC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20F721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C6F94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FA14B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EB3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1548</w:t>
            </w:r>
          </w:p>
        </w:tc>
        <w:tc>
          <w:tcPr>
            <w:tcW w:w="1560" w:type="dxa"/>
            <w:tcBorders>
              <w:top w:val="nil"/>
              <w:left w:val="nil"/>
              <w:bottom w:val="single" w:sz="4" w:space="0" w:color="auto"/>
              <w:right w:val="single" w:sz="4" w:space="0" w:color="auto"/>
            </w:tcBorders>
            <w:shd w:val="clear" w:color="auto" w:fill="auto"/>
            <w:noWrap/>
            <w:vAlign w:val="center"/>
            <w:hideMark/>
          </w:tcPr>
          <w:p w14:paraId="4044A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2453BA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B2AD8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R$1.642,00</w:t>
            </w:r>
          </w:p>
        </w:tc>
        <w:tc>
          <w:tcPr>
            <w:tcW w:w="2570" w:type="dxa"/>
            <w:tcBorders>
              <w:top w:val="nil"/>
              <w:left w:val="nil"/>
              <w:bottom w:val="single" w:sz="4" w:space="0" w:color="auto"/>
              <w:right w:val="single" w:sz="4" w:space="0" w:color="auto"/>
            </w:tcBorders>
            <w:shd w:val="clear" w:color="auto" w:fill="auto"/>
            <w:noWrap/>
            <w:vAlign w:val="center"/>
            <w:hideMark/>
          </w:tcPr>
          <w:p w14:paraId="75B21B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VILLAGE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4CCAF3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05.702.601/0001-60</w:t>
            </w:r>
          </w:p>
        </w:tc>
      </w:tr>
      <w:tr w:rsidR="00C63DCD" w:rsidRPr="00065715" w14:paraId="0B9EDCE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D060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2C2000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2CAC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w:t>
            </w:r>
          </w:p>
        </w:tc>
        <w:tc>
          <w:tcPr>
            <w:tcW w:w="1560" w:type="dxa"/>
            <w:tcBorders>
              <w:top w:val="nil"/>
              <w:left w:val="nil"/>
              <w:bottom w:val="single" w:sz="4" w:space="0" w:color="auto"/>
              <w:right w:val="single" w:sz="4" w:space="0" w:color="auto"/>
            </w:tcBorders>
            <w:shd w:val="clear" w:color="auto" w:fill="auto"/>
            <w:noWrap/>
            <w:vAlign w:val="center"/>
            <w:hideMark/>
          </w:tcPr>
          <w:p w14:paraId="188D14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774E0D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867C655" w14:textId="5DCADFD2"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03069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C4FC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2EACAD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8E29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0E625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3357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34A5C6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6B552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5248955" w14:textId="4AF9748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5B53E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528861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307F55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7947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4A806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D09A1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w:t>
            </w:r>
          </w:p>
        </w:tc>
        <w:tc>
          <w:tcPr>
            <w:tcW w:w="1560" w:type="dxa"/>
            <w:tcBorders>
              <w:top w:val="nil"/>
              <w:left w:val="nil"/>
              <w:bottom w:val="single" w:sz="4" w:space="0" w:color="auto"/>
              <w:right w:val="single" w:sz="4" w:space="0" w:color="auto"/>
            </w:tcBorders>
            <w:shd w:val="clear" w:color="auto" w:fill="auto"/>
            <w:noWrap/>
            <w:vAlign w:val="center"/>
            <w:hideMark/>
          </w:tcPr>
          <w:p w14:paraId="458DA13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6F0D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5E3E01" w14:textId="5EF80E7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A7D8F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E07F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C2C022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5C9E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4779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0634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01133A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9B0CB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E8869C4" w14:textId="6D5010F8"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24E83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9097D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BC8CE0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F5AA8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110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E12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w:t>
            </w:r>
          </w:p>
        </w:tc>
        <w:tc>
          <w:tcPr>
            <w:tcW w:w="1560" w:type="dxa"/>
            <w:tcBorders>
              <w:top w:val="nil"/>
              <w:left w:val="nil"/>
              <w:bottom w:val="single" w:sz="4" w:space="0" w:color="auto"/>
              <w:right w:val="single" w:sz="4" w:space="0" w:color="auto"/>
            </w:tcBorders>
            <w:shd w:val="clear" w:color="auto" w:fill="auto"/>
            <w:noWrap/>
            <w:vAlign w:val="center"/>
            <w:hideMark/>
          </w:tcPr>
          <w:p w14:paraId="340A67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E3E6C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21D65" w14:textId="4D03955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7C8E62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D6160B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E700A8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9408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707C4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079AE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w:t>
            </w:r>
          </w:p>
        </w:tc>
        <w:tc>
          <w:tcPr>
            <w:tcW w:w="1560" w:type="dxa"/>
            <w:tcBorders>
              <w:top w:val="nil"/>
              <w:left w:val="nil"/>
              <w:bottom w:val="single" w:sz="4" w:space="0" w:color="auto"/>
              <w:right w:val="single" w:sz="4" w:space="0" w:color="auto"/>
            </w:tcBorders>
            <w:shd w:val="clear" w:color="auto" w:fill="auto"/>
            <w:noWrap/>
            <w:vAlign w:val="center"/>
            <w:hideMark/>
          </w:tcPr>
          <w:p w14:paraId="6ECDBD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DEA3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237110" w14:textId="7AB9131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FB54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8505F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5AB008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B4FF1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EBA2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CCA6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w:t>
            </w:r>
          </w:p>
        </w:tc>
        <w:tc>
          <w:tcPr>
            <w:tcW w:w="1560" w:type="dxa"/>
            <w:tcBorders>
              <w:top w:val="nil"/>
              <w:left w:val="nil"/>
              <w:bottom w:val="single" w:sz="4" w:space="0" w:color="auto"/>
              <w:right w:val="single" w:sz="4" w:space="0" w:color="auto"/>
            </w:tcBorders>
            <w:shd w:val="clear" w:color="auto" w:fill="auto"/>
            <w:noWrap/>
            <w:vAlign w:val="center"/>
            <w:hideMark/>
          </w:tcPr>
          <w:p w14:paraId="5C2347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0749E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E55927" w14:textId="72D31AD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D99EC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503B7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7DE656A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4A75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97C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0E16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477FE0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FC3BF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3850527" w14:textId="0F6CF64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12382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4A4616D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DEFA4F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96F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2169C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83DE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60AF4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7D54744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BFDA455" w14:textId="5E34220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C9610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414D3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DE3E2C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980B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CFBCF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66B9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6E87F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206018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1AA17B1" w14:textId="46849DD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55BAC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907D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62029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80CC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A449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AF40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w:t>
            </w:r>
          </w:p>
        </w:tc>
        <w:tc>
          <w:tcPr>
            <w:tcW w:w="1560" w:type="dxa"/>
            <w:tcBorders>
              <w:top w:val="nil"/>
              <w:left w:val="nil"/>
              <w:bottom w:val="single" w:sz="4" w:space="0" w:color="auto"/>
              <w:right w:val="single" w:sz="4" w:space="0" w:color="auto"/>
            </w:tcBorders>
            <w:shd w:val="clear" w:color="auto" w:fill="auto"/>
            <w:noWrap/>
            <w:vAlign w:val="center"/>
            <w:hideMark/>
          </w:tcPr>
          <w:p w14:paraId="5537B1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4A3F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1902E47" w14:textId="6E615A3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34C1F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A5D82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8CEAA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A4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55FF6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8525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80337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2E7C2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CCB1601" w14:textId="770FD8D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6181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5EF4F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C3D5D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B6666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276B2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EA365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w:t>
            </w:r>
          </w:p>
        </w:tc>
        <w:tc>
          <w:tcPr>
            <w:tcW w:w="1560" w:type="dxa"/>
            <w:tcBorders>
              <w:top w:val="nil"/>
              <w:left w:val="nil"/>
              <w:bottom w:val="single" w:sz="4" w:space="0" w:color="auto"/>
              <w:right w:val="single" w:sz="4" w:space="0" w:color="auto"/>
            </w:tcBorders>
            <w:shd w:val="clear" w:color="auto" w:fill="auto"/>
            <w:noWrap/>
            <w:vAlign w:val="center"/>
            <w:hideMark/>
          </w:tcPr>
          <w:p w14:paraId="7D8A1E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36B37B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E99E76A" w14:textId="70AE36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14F9B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361C06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21D98D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93819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8300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6221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0AF42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6E8B55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2657B91" w14:textId="6ECA9AA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A425B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EB14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453DA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47D17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EDB2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2DCD4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CBE53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1CA3A7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D4DEF7A" w14:textId="793025A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1E8F8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184F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2C31B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FF995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E99A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E97C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84F4F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22/11/2019</w:t>
            </w:r>
          </w:p>
        </w:tc>
        <w:tc>
          <w:tcPr>
            <w:tcW w:w="2268" w:type="dxa"/>
            <w:tcBorders>
              <w:top w:val="nil"/>
              <w:left w:val="nil"/>
              <w:bottom w:val="single" w:sz="4" w:space="0" w:color="auto"/>
              <w:right w:val="nil"/>
            </w:tcBorders>
            <w:shd w:val="clear" w:color="auto" w:fill="auto"/>
            <w:noWrap/>
            <w:vAlign w:val="center"/>
            <w:hideMark/>
          </w:tcPr>
          <w:p w14:paraId="05A6F5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2C731F" w14:textId="676595C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16.895,09</w:t>
            </w:r>
          </w:p>
        </w:tc>
        <w:tc>
          <w:tcPr>
            <w:tcW w:w="2570" w:type="dxa"/>
            <w:tcBorders>
              <w:top w:val="nil"/>
              <w:left w:val="nil"/>
              <w:bottom w:val="single" w:sz="4" w:space="0" w:color="auto"/>
              <w:right w:val="single" w:sz="4" w:space="0" w:color="auto"/>
            </w:tcBorders>
            <w:shd w:val="clear" w:color="auto" w:fill="auto"/>
            <w:noWrap/>
            <w:vAlign w:val="center"/>
            <w:hideMark/>
          </w:tcPr>
          <w:p w14:paraId="51495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0543A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024A5F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7BD5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126.656</w:t>
            </w:r>
          </w:p>
        </w:tc>
        <w:tc>
          <w:tcPr>
            <w:tcW w:w="1592" w:type="dxa"/>
            <w:tcBorders>
              <w:top w:val="nil"/>
              <w:left w:val="nil"/>
              <w:bottom w:val="single" w:sz="4" w:space="0" w:color="auto"/>
              <w:right w:val="single" w:sz="4" w:space="0" w:color="auto"/>
            </w:tcBorders>
            <w:shd w:val="clear" w:color="auto" w:fill="auto"/>
            <w:noWrap/>
            <w:vAlign w:val="center"/>
            <w:hideMark/>
          </w:tcPr>
          <w:p w14:paraId="4BB7AD49" w14:textId="3F2F373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7F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1A0CE4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BAF2B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322F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R$2.253,60</w:t>
            </w:r>
          </w:p>
        </w:tc>
        <w:tc>
          <w:tcPr>
            <w:tcW w:w="2570" w:type="dxa"/>
            <w:tcBorders>
              <w:top w:val="nil"/>
              <w:left w:val="nil"/>
              <w:bottom w:val="single" w:sz="4" w:space="0" w:color="auto"/>
              <w:right w:val="single" w:sz="4" w:space="0" w:color="auto"/>
            </w:tcBorders>
            <w:shd w:val="clear" w:color="auto" w:fill="auto"/>
            <w:noWrap/>
            <w:vAlign w:val="center"/>
            <w:hideMark/>
          </w:tcPr>
          <w:p w14:paraId="42498BAC" w14:textId="116585C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A801E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D06A33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00B3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0AE0DE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6FC0B4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w:t>
            </w:r>
          </w:p>
        </w:tc>
        <w:tc>
          <w:tcPr>
            <w:tcW w:w="1560" w:type="dxa"/>
            <w:tcBorders>
              <w:top w:val="nil"/>
              <w:left w:val="nil"/>
              <w:bottom w:val="single" w:sz="4" w:space="0" w:color="auto"/>
              <w:right w:val="single" w:sz="4" w:space="0" w:color="auto"/>
            </w:tcBorders>
            <w:shd w:val="clear" w:color="auto" w:fill="auto"/>
            <w:noWrap/>
            <w:vAlign w:val="center"/>
            <w:hideMark/>
          </w:tcPr>
          <w:p w14:paraId="4ECB8E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22DC6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11327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R$1.346,40</w:t>
            </w:r>
          </w:p>
        </w:tc>
        <w:tc>
          <w:tcPr>
            <w:tcW w:w="2570" w:type="dxa"/>
            <w:tcBorders>
              <w:top w:val="nil"/>
              <w:left w:val="nil"/>
              <w:bottom w:val="single" w:sz="4" w:space="0" w:color="auto"/>
              <w:right w:val="single" w:sz="4" w:space="0" w:color="auto"/>
            </w:tcBorders>
            <w:shd w:val="clear" w:color="auto" w:fill="auto"/>
            <w:noWrap/>
            <w:vAlign w:val="center"/>
            <w:hideMark/>
          </w:tcPr>
          <w:p w14:paraId="36E9D556" w14:textId="7ECB075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43AA0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204B890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2AF7A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10F76E9A" w14:textId="4DE5E78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7F5AD1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w:t>
            </w:r>
          </w:p>
        </w:tc>
        <w:tc>
          <w:tcPr>
            <w:tcW w:w="1560" w:type="dxa"/>
            <w:tcBorders>
              <w:top w:val="nil"/>
              <w:left w:val="nil"/>
              <w:bottom w:val="single" w:sz="4" w:space="0" w:color="auto"/>
              <w:right w:val="single" w:sz="4" w:space="0" w:color="auto"/>
            </w:tcBorders>
            <w:shd w:val="clear" w:color="auto" w:fill="auto"/>
            <w:noWrap/>
            <w:vAlign w:val="center"/>
            <w:hideMark/>
          </w:tcPr>
          <w:p w14:paraId="5A2CA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7E0A1B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BF15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R$5.258,40</w:t>
            </w:r>
          </w:p>
        </w:tc>
        <w:tc>
          <w:tcPr>
            <w:tcW w:w="2570" w:type="dxa"/>
            <w:tcBorders>
              <w:top w:val="nil"/>
              <w:left w:val="nil"/>
              <w:bottom w:val="single" w:sz="4" w:space="0" w:color="auto"/>
              <w:right w:val="single" w:sz="4" w:space="0" w:color="auto"/>
            </w:tcBorders>
            <w:shd w:val="clear" w:color="auto" w:fill="auto"/>
            <w:noWrap/>
            <w:vAlign w:val="center"/>
            <w:hideMark/>
          </w:tcPr>
          <w:p w14:paraId="11A9CEC3" w14:textId="07F00C2D"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A6DC5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7CA5F8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CD45C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9E708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3F4614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204</w:t>
            </w:r>
          </w:p>
        </w:tc>
        <w:tc>
          <w:tcPr>
            <w:tcW w:w="1560" w:type="dxa"/>
            <w:tcBorders>
              <w:top w:val="nil"/>
              <w:left w:val="nil"/>
              <w:bottom w:val="single" w:sz="4" w:space="0" w:color="auto"/>
              <w:right w:val="single" w:sz="4" w:space="0" w:color="auto"/>
            </w:tcBorders>
            <w:shd w:val="clear" w:color="auto" w:fill="auto"/>
            <w:noWrap/>
            <w:vAlign w:val="center"/>
            <w:hideMark/>
          </w:tcPr>
          <w:p w14:paraId="7E809E9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275119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48DC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R$3.141,60</w:t>
            </w:r>
          </w:p>
        </w:tc>
        <w:tc>
          <w:tcPr>
            <w:tcW w:w="2570" w:type="dxa"/>
            <w:tcBorders>
              <w:top w:val="nil"/>
              <w:left w:val="nil"/>
              <w:bottom w:val="single" w:sz="4" w:space="0" w:color="auto"/>
              <w:right w:val="single" w:sz="4" w:space="0" w:color="auto"/>
            </w:tcBorders>
            <w:shd w:val="clear" w:color="auto" w:fill="auto"/>
            <w:noWrap/>
            <w:vAlign w:val="center"/>
            <w:hideMark/>
          </w:tcPr>
          <w:p w14:paraId="1F3D81DE" w14:textId="1F0FBD9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5ABD8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B1B722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62B5D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B86F08" w14:textId="39E8256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6886F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w:t>
            </w:r>
          </w:p>
        </w:tc>
        <w:tc>
          <w:tcPr>
            <w:tcW w:w="1560" w:type="dxa"/>
            <w:tcBorders>
              <w:top w:val="nil"/>
              <w:left w:val="nil"/>
              <w:bottom w:val="single" w:sz="4" w:space="0" w:color="auto"/>
              <w:right w:val="single" w:sz="4" w:space="0" w:color="auto"/>
            </w:tcBorders>
            <w:shd w:val="clear" w:color="auto" w:fill="auto"/>
            <w:noWrap/>
            <w:vAlign w:val="center"/>
            <w:hideMark/>
          </w:tcPr>
          <w:p w14:paraId="1B26B9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37952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5ECCB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R$10.955,00</w:t>
            </w:r>
          </w:p>
        </w:tc>
        <w:tc>
          <w:tcPr>
            <w:tcW w:w="2570" w:type="dxa"/>
            <w:tcBorders>
              <w:top w:val="nil"/>
              <w:left w:val="nil"/>
              <w:bottom w:val="single" w:sz="4" w:space="0" w:color="auto"/>
              <w:right w:val="single" w:sz="4" w:space="0" w:color="auto"/>
            </w:tcBorders>
            <w:shd w:val="clear" w:color="auto" w:fill="auto"/>
            <w:noWrap/>
            <w:vAlign w:val="center"/>
            <w:hideMark/>
          </w:tcPr>
          <w:p w14:paraId="5CE026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1E3B7C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603F100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6F826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D6BF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784C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w:t>
            </w:r>
          </w:p>
        </w:tc>
        <w:tc>
          <w:tcPr>
            <w:tcW w:w="1560" w:type="dxa"/>
            <w:tcBorders>
              <w:top w:val="nil"/>
              <w:left w:val="nil"/>
              <w:bottom w:val="single" w:sz="4" w:space="0" w:color="auto"/>
              <w:right w:val="single" w:sz="4" w:space="0" w:color="auto"/>
            </w:tcBorders>
            <w:shd w:val="clear" w:color="auto" w:fill="auto"/>
            <w:noWrap/>
            <w:vAlign w:val="center"/>
            <w:hideMark/>
          </w:tcPr>
          <w:p w14:paraId="2F0EF1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6B4DDA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C5DF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R$6.545,00</w:t>
            </w:r>
          </w:p>
        </w:tc>
        <w:tc>
          <w:tcPr>
            <w:tcW w:w="2570" w:type="dxa"/>
            <w:tcBorders>
              <w:top w:val="nil"/>
              <w:left w:val="nil"/>
              <w:bottom w:val="single" w:sz="4" w:space="0" w:color="auto"/>
              <w:right w:val="single" w:sz="4" w:space="0" w:color="auto"/>
            </w:tcBorders>
            <w:shd w:val="clear" w:color="auto" w:fill="auto"/>
            <w:noWrap/>
            <w:vAlign w:val="center"/>
            <w:hideMark/>
          </w:tcPr>
          <w:p w14:paraId="562DB5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32A0D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4B460D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577A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2D022C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7E9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49</w:t>
            </w:r>
          </w:p>
        </w:tc>
        <w:tc>
          <w:tcPr>
            <w:tcW w:w="1560" w:type="dxa"/>
            <w:tcBorders>
              <w:top w:val="nil"/>
              <w:left w:val="nil"/>
              <w:bottom w:val="single" w:sz="4" w:space="0" w:color="auto"/>
              <w:right w:val="single" w:sz="4" w:space="0" w:color="auto"/>
            </w:tcBorders>
            <w:shd w:val="clear" w:color="auto" w:fill="auto"/>
            <w:noWrap/>
            <w:vAlign w:val="center"/>
            <w:hideMark/>
          </w:tcPr>
          <w:p w14:paraId="5E441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7640B1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DD0C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R$2.805,00</w:t>
            </w:r>
          </w:p>
        </w:tc>
        <w:tc>
          <w:tcPr>
            <w:tcW w:w="2570" w:type="dxa"/>
            <w:tcBorders>
              <w:top w:val="nil"/>
              <w:left w:val="nil"/>
              <w:bottom w:val="single" w:sz="4" w:space="0" w:color="auto"/>
              <w:right w:val="single" w:sz="4" w:space="0" w:color="auto"/>
            </w:tcBorders>
            <w:shd w:val="clear" w:color="auto" w:fill="auto"/>
            <w:noWrap/>
            <w:vAlign w:val="center"/>
            <w:hideMark/>
          </w:tcPr>
          <w:p w14:paraId="7D25A3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27FA60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7C949DA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7847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7655B9AE" w14:textId="19EF2C4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51C149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50</w:t>
            </w:r>
          </w:p>
        </w:tc>
        <w:tc>
          <w:tcPr>
            <w:tcW w:w="1560" w:type="dxa"/>
            <w:tcBorders>
              <w:top w:val="nil"/>
              <w:left w:val="nil"/>
              <w:bottom w:val="single" w:sz="4" w:space="0" w:color="auto"/>
              <w:right w:val="single" w:sz="4" w:space="0" w:color="auto"/>
            </w:tcBorders>
            <w:shd w:val="clear" w:color="auto" w:fill="auto"/>
            <w:noWrap/>
            <w:vAlign w:val="center"/>
            <w:hideMark/>
          </w:tcPr>
          <w:p w14:paraId="7F34B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24CFB2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F5C9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R$4.695,00</w:t>
            </w:r>
          </w:p>
        </w:tc>
        <w:tc>
          <w:tcPr>
            <w:tcW w:w="2570" w:type="dxa"/>
            <w:tcBorders>
              <w:top w:val="nil"/>
              <w:left w:val="nil"/>
              <w:bottom w:val="single" w:sz="4" w:space="0" w:color="auto"/>
              <w:right w:val="single" w:sz="4" w:space="0" w:color="auto"/>
            </w:tcBorders>
            <w:shd w:val="clear" w:color="auto" w:fill="auto"/>
            <w:noWrap/>
            <w:vAlign w:val="center"/>
            <w:hideMark/>
          </w:tcPr>
          <w:p w14:paraId="46372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4BDD1C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266AB6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C6FFE88" w14:textId="3BBD33B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38" w:author="Luis Henrique Cavalleiro" w:date="2022-08-23T18:02:00Z">
              <w:r w:rsidR="000020CF">
                <w:rPr>
                  <w:rFonts w:ascii="Calibri" w:hAnsi="Calibri" w:cs="Calibri"/>
                  <w:color w:val="000000"/>
                  <w:sz w:val="20"/>
                  <w:lang w:eastAsia="zh-CN"/>
                </w:rPr>
                <w:t>/</w:t>
              </w:r>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1F84878B" w14:textId="07821CBA"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A5094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159</w:t>
            </w:r>
          </w:p>
        </w:tc>
        <w:tc>
          <w:tcPr>
            <w:tcW w:w="1560" w:type="dxa"/>
            <w:tcBorders>
              <w:top w:val="nil"/>
              <w:left w:val="nil"/>
              <w:bottom w:val="single" w:sz="4" w:space="0" w:color="auto"/>
              <w:right w:val="single" w:sz="4" w:space="0" w:color="auto"/>
            </w:tcBorders>
            <w:shd w:val="clear" w:color="auto" w:fill="auto"/>
            <w:noWrap/>
            <w:vAlign w:val="center"/>
            <w:hideMark/>
          </w:tcPr>
          <w:p w14:paraId="406829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76FAB4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F52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79F2AB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6DB727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358CBBB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E508CD" w14:textId="7E2F3B0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39"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7B8F89D2" w14:textId="2594ADE4"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CA725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199</w:t>
            </w:r>
          </w:p>
        </w:tc>
        <w:tc>
          <w:tcPr>
            <w:tcW w:w="1560" w:type="dxa"/>
            <w:tcBorders>
              <w:top w:val="nil"/>
              <w:left w:val="nil"/>
              <w:bottom w:val="single" w:sz="4" w:space="0" w:color="auto"/>
              <w:right w:val="single" w:sz="4" w:space="0" w:color="auto"/>
            </w:tcBorders>
            <w:shd w:val="clear" w:color="auto" w:fill="auto"/>
            <w:noWrap/>
            <w:vAlign w:val="center"/>
            <w:hideMark/>
          </w:tcPr>
          <w:p w14:paraId="43684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1230D9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701E9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1F5F5AE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282F318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02AABA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0994D2" w14:textId="258BAC0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40"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519F317A" w14:textId="53DFBE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39F2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13857</w:t>
            </w:r>
          </w:p>
        </w:tc>
        <w:tc>
          <w:tcPr>
            <w:tcW w:w="1560" w:type="dxa"/>
            <w:tcBorders>
              <w:top w:val="nil"/>
              <w:left w:val="nil"/>
              <w:bottom w:val="single" w:sz="4" w:space="0" w:color="auto"/>
              <w:right w:val="single" w:sz="4" w:space="0" w:color="auto"/>
            </w:tcBorders>
            <w:shd w:val="clear" w:color="auto" w:fill="auto"/>
            <w:noWrap/>
            <w:vAlign w:val="center"/>
            <w:hideMark/>
          </w:tcPr>
          <w:p w14:paraId="41174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30/06/2021</w:t>
            </w:r>
          </w:p>
        </w:tc>
        <w:tc>
          <w:tcPr>
            <w:tcW w:w="2268" w:type="dxa"/>
            <w:tcBorders>
              <w:top w:val="nil"/>
              <w:left w:val="nil"/>
              <w:bottom w:val="single" w:sz="4" w:space="0" w:color="auto"/>
              <w:right w:val="nil"/>
            </w:tcBorders>
            <w:shd w:val="clear" w:color="auto" w:fill="auto"/>
            <w:noWrap/>
            <w:vAlign w:val="center"/>
            <w:hideMark/>
          </w:tcPr>
          <w:p w14:paraId="3493CC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aparelhos e equipamentos para distribuição e controle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50FB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R$2.134.873,00</w:t>
            </w:r>
          </w:p>
        </w:tc>
        <w:tc>
          <w:tcPr>
            <w:tcW w:w="2570" w:type="dxa"/>
            <w:tcBorders>
              <w:top w:val="nil"/>
              <w:left w:val="nil"/>
              <w:bottom w:val="single" w:sz="4" w:space="0" w:color="auto"/>
              <w:right w:val="single" w:sz="4" w:space="0" w:color="auto"/>
            </w:tcBorders>
            <w:shd w:val="clear" w:color="auto" w:fill="auto"/>
            <w:noWrap/>
            <w:vAlign w:val="center"/>
            <w:hideMark/>
          </w:tcPr>
          <w:p w14:paraId="671F12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2E11F9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40D9147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B02B62" w14:textId="417D63F8"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41"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037D4452" w14:textId="49A1B05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B2A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w:t>
            </w:r>
          </w:p>
        </w:tc>
        <w:tc>
          <w:tcPr>
            <w:tcW w:w="1560" w:type="dxa"/>
            <w:tcBorders>
              <w:top w:val="nil"/>
              <w:left w:val="nil"/>
              <w:bottom w:val="single" w:sz="4" w:space="0" w:color="auto"/>
              <w:right w:val="single" w:sz="4" w:space="0" w:color="auto"/>
            </w:tcBorders>
            <w:shd w:val="clear" w:color="auto" w:fill="auto"/>
            <w:noWrap/>
            <w:vAlign w:val="center"/>
            <w:hideMark/>
          </w:tcPr>
          <w:p w14:paraId="1D08123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05/02/2021</w:t>
            </w:r>
          </w:p>
        </w:tc>
        <w:tc>
          <w:tcPr>
            <w:tcW w:w="2268" w:type="dxa"/>
            <w:tcBorders>
              <w:top w:val="nil"/>
              <w:left w:val="nil"/>
              <w:bottom w:val="single" w:sz="4" w:space="0" w:color="auto"/>
              <w:right w:val="nil"/>
            </w:tcBorders>
            <w:shd w:val="clear" w:color="auto" w:fill="auto"/>
            <w:noWrap/>
            <w:vAlign w:val="center"/>
            <w:hideMark/>
          </w:tcPr>
          <w:p w14:paraId="59AFD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A4ED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R$7.000,00</w:t>
            </w:r>
          </w:p>
        </w:tc>
        <w:tc>
          <w:tcPr>
            <w:tcW w:w="2570" w:type="dxa"/>
            <w:tcBorders>
              <w:top w:val="nil"/>
              <w:left w:val="nil"/>
              <w:bottom w:val="single" w:sz="4" w:space="0" w:color="auto"/>
              <w:right w:val="single" w:sz="4" w:space="0" w:color="auto"/>
            </w:tcBorders>
            <w:shd w:val="clear" w:color="auto" w:fill="auto"/>
            <w:noWrap/>
            <w:vAlign w:val="center"/>
            <w:hideMark/>
          </w:tcPr>
          <w:p w14:paraId="5736E11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6F664103" w14:textId="5AF6986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48B271B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F3D7C0" w14:textId="039FECB4"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4719</w:t>
            </w:r>
            <w:ins w:id="442"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3FA8C082" w14:textId="414173F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EE1A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66</w:t>
            </w:r>
          </w:p>
        </w:tc>
        <w:tc>
          <w:tcPr>
            <w:tcW w:w="1560" w:type="dxa"/>
            <w:tcBorders>
              <w:top w:val="nil"/>
              <w:left w:val="nil"/>
              <w:bottom w:val="single" w:sz="4" w:space="0" w:color="auto"/>
              <w:right w:val="single" w:sz="4" w:space="0" w:color="auto"/>
            </w:tcBorders>
            <w:shd w:val="clear" w:color="auto" w:fill="auto"/>
            <w:noWrap/>
            <w:vAlign w:val="center"/>
            <w:hideMark/>
          </w:tcPr>
          <w:p w14:paraId="147435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02/07/2021</w:t>
            </w:r>
          </w:p>
        </w:tc>
        <w:tc>
          <w:tcPr>
            <w:tcW w:w="2268" w:type="dxa"/>
            <w:tcBorders>
              <w:top w:val="nil"/>
              <w:left w:val="nil"/>
              <w:bottom w:val="single" w:sz="4" w:space="0" w:color="auto"/>
              <w:right w:val="nil"/>
            </w:tcBorders>
            <w:shd w:val="clear" w:color="auto" w:fill="auto"/>
            <w:noWrap/>
            <w:vAlign w:val="center"/>
            <w:hideMark/>
          </w:tcPr>
          <w:p w14:paraId="4940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29DB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R$14.000,00</w:t>
            </w:r>
          </w:p>
        </w:tc>
        <w:tc>
          <w:tcPr>
            <w:tcW w:w="2570" w:type="dxa"/>
            <w:tcBorders>
              <w:top w:val="nil"/>
              <w:left w:val="nil"/>
              <w:bottom w:val="single" w:sz="4" w:space="0" w:color="auto"/>
              <w:right w:val="single" w:sz="4" w:space="0" w:color="auto"/>
            </w:tcBorders>
            <w:shd w:val="clear" w:color="auto" w:fill="auto"/>
            <w:noWrap/>
            <w:vAlign w:val="center"/>
            <w:hideMark/>
          </w:tcPr>
          <w:p w14:paraId="36C83C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3AC23D32" w14:textId="070BC98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107F968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C16F6C" w14:textId="40BC9A2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ins w:id="443" w:author="Luis Henrique Cavalleiro" w:date="2022-08-23T18:02:00Z">
              <w:r w:rsidR="00236D23">
                <w:rPr>
                  <w:rFonts w:ascii="Calibri" w:hAnsi="Calibri" w:cs="Calibri"/>
                  <w:color w:val="000000"/>
                  <w:sz w:val="20"/>
                  <w:lang w:eastAsia="zh-CN"/>
                </w:rPr>
                <w:t>/2687</w:t>
              </w:r>
            </w:ins>
          </w:p>
        </w:tc>
        <w:tc>
          <w:tcPr>
            <w:tcW w:w="1592" w:type="dxa"/>
            <w:tcBorders>
              <w:top w:val="nil"/>
              <w:left w:val="nil"/>
              <w:bottom w:val="single" w:sz="4" w:space="0" w:color="auto"/>
              <w:right w:val="single" w:sz="4" w:space="0" w:color="auto"/>
            </w:tcBorders>
            <w:shd w:val="clear" w:color="auto" w:fill="auto"/>
            <w:noWrap/>
            <w:vAlign w:val="center"/>
            <w:hideMark/>
          </w:tcPr>
          <w:p w14:paraId="17DC31F7" w14:textId="6A3F8D0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759F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88</w:t>
            </w:r>
          </w:p>
        </w:tc>
        <w:tc>
          <w:tcPr>
            <w:tcW w:w="1560" w:type="dxa"/>
            <w:tcBorders>
              <w:top w:val="nil"/>
              <w:left w:val="nil"/>
              <w:bottom w:val="single" w:sz="4" w:space="0" w:color="auto"/>
              <w:right w:val="single" w:sz="4" w:space="0" w:color="auto"/>
            </w:tcBorders>
            <w:shd w:val="clear" w:color="auto" w:fill="auto"/>
            <w:noWrap/>
            <w:vAlign w:val="center"/>
            <w:hideMark/>
          </w:tcPr>
          <w:p w14:paraId="3C6B73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14/10/2021</w:t>
            </w:r>
          </w:p>
        </w:tc>
        <w:tc>
          <w:tcPr>
            <w:tcW w:w="2268" w:type="dxa"/>
            <w:tcBorders>
              <w:top w:val="nil"/>
              <w:left w:val="nil"/>
              <w:bottom w:val="single" w:sz="4" w:space="0" w:color="auto"/>
              <w:right w:val="nil"/>
            </w:tcBorders>
            <w:shd w:val="clear" w:color="auto" w:fill="auto"/>
            <w:noWrap/>
            <w:vAlign w:val="center"/>
            <w:hideMark/>
          </w:tcPr>
          <w:p w14:paraId="01440A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4B1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R$8.333,00</w:t>
            </w:r>
          </w:p>
        </w:tc>
        <w:tc>
          <w:tcPr>
            <w:tcW w:w="2570" w:type="dxa"/>
            <w:tcBorders>
              <w:top w:val="nil"/>
              <w:left w:val="nil"/>
              <w:bottom w:val="single" w:sz="4" w:space="0" w:color="auto"/>
              <w:right w:val="single" w:sz="4" w:space="0" w:color="auto"/>
            </w:tcBorders>
            <w:shd w:val="clear" w:color="auto" w:fill="auto"/>
            <w:noWrap/>
            <w:vAlign w:val="center"/>
            <w:hideMark/>
          </w:tcPr>
          <w:p w14:paraId="1F11FB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0FDC463F" w14:textId="2312DE0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9F7F6E" w:rsidRPr="00065715" w14:paraId="2202B705" w14:textId="77777777" w:rsidTr="00422ED6">
        <w:trPr>
          <w:trHeight w:val="280"/>
        </w:trPr>
        <w:tc>
          <w:tcPr>
            <w:tcW w:w="7792" w:type="dxa"/>
            <w:gridSpan w:val="5"/>
            <w:tcBorders>
              <w:top w:val="nil"/>
              <w:left w:val="single" w:sz="4" w:space="0" w:color="auto"/>
              <w:bottom w:val="single" w:sz="4" w:space="0" w:color="auto"/>
              <w:right w:val="single" w:sz="4" w:space="0" w:color="auto"/>
            </w:tcBorders>
            <w:shd w:val="clear" w:color="auto" w:fill="auto"/>
            <w:noWrap/>
            <w:vAlign w:val="bottom"/>
            <w:hideMark/>
          </w:tcPr>
          <w:p w14:paraId="1D52D27A" w14:textId="32C636E7" w:rsidR="009F7F6E" w:rsidRPr="00065715" w:rsidRDefault="009F7F6E" w:rsidP="009F7F6E">
            <w:pPr>
              <w:spacing w:after="0"/>
              <w:jc w:val="center"/>
              <w:rPr>
                <w:rFonts w:ascii="Calibri" w:hAnsi="Calibri" w:cs="Calibri"/>
                <w:color w:val="000000"/>
                <w:sz w:val="20"/>
                <w:lang w:eastAsia="zh-CN"/>
              </w:rPr>
            </w:pP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D6156F5" w14:textId="5B19AB38" w:rsidR="009F7F6E" w:rsidRPr="009F7F6E" w:rsidRDefault="009F7F6E" w:rsidP="00B91BEB">
            <w:pPr>
              <w:spacing w:after="0"/>
              <w:jc w:val="center"/>
              <w:rPr>
                <w:rFonts w:ascii="Calibri" w:hAnsi="Calibri" w:cs="Calibri"/>
                <w:b/>
                <w:bCs/>
                <w:color w:val="000000"/>
                <w:sz w:val="20"/>
                <w:lang w:eastAsia="zh-CN"/>
              </w:rPr>
            </w:pPr>
            <w:r w:rsidRPr="009F7F6E">
              <w:rPr>
                <w:rFonts w:ascii="Calibri" w:hAnsi="Calibri" w:cs="Calibri"/>
                <w:b/>
                <w:bCs/>
                <w:color w:val="000000"/>
                <w:sz w:val="20"/>
                <w:lang w:eastAsia="zh-CN"/>
              </w:rPr>
              <w:t>R$</w:t>
            </w:r>
            <w:del w:id="444" w:author="Luis Henrique Cavalleiro" w:date="2022-08-23T18:02:00Z">
              <w:r w:rsidRPr="009F7F6E" w:rsidDel="00323872">
                <w:rPr>
                  <w:rFonts w:ascii="Calibri" w:hAnsi="Calibri" w:cs="Calibri"/>
                  <w:b/>
                  <w:bCs/>
                  <w:color w:val="000000"/>
                  <w:sz w:val="20"/>
                  <w:lang w:eastAsia="zh-CN"/>
                </w:rPr>
                <w:delText>19.647.784,12</w:delText>
              </w:r>
            </w:del>
            <w:ins w:id="445" w:author="Luis Henrique Cavalleiro" w:date="2022-08-23T18:02:00Z">
              <w:r w:rsidR="00323872">
                <w:rPr>
                  <w:rFonts w:ascii="Calibri" w:hAnsi="Calibri" w:cs="Calibri"/>
                  <w:b/>
                  <w:bCs/>
                  <w:color w:val="000000"/>
                  <w:sz w:val="20"/>
                  <w:lang w:eastAsia="zh-CN"/>
                </w:rPr>
                <w:t>19.72</w:t>
              </w:r>
            </w:ins>
            <w:ins w:id="446" w:author="Luis Henrique Cavalleiro" w:date="2022-08-23T18:03:00Z">
              <w:r w:rsidR="00323872">
                <w:rPr>
                  <w:rFonts w:ascii="Calibri" w:hAnsi="Calibri" w:cs="Calibri"/>
                  <w:b/>
                  <w:bCs/>
                  <w:color w:val="000000"/>
                  <w:sz w:val="20"/>
                  <w:lang w:eastAsia="zh-CN"/>
                </w:rPr>
                <w:t>7.784,12</w:t>
              </w:r>
            </w:ins>
          </w:p>
        </w:tc>
        <w:tc>
          <w:tcPr>
            <w:tcW w:w="4413" w:type="dxa"/>
            <w:gridSpan w:val="2"/>
            <w:tcBorders>
              <w:top w:val="nil"/>
              <w:left w:val="nil"/>
              <w:bottom w:val="single" w:sz="4" w:space="0" w:color="auto"/>
              <w:right w:val="single" w:sz="4" w:space="0" w:color="auto"/>
            </w:tcBorders>
            <w:shd w:val="clear" w:color="auto" w:fill="auto"/>
            <w:noWrap/>
            <w:vAlign w:val="center"/>
            <w:hideMark/>
          </w:tcPr>
          <w:p w14:paraId="5BECAF02" w14:textId="17D91537" w:rsidR="009F7F6E" w:rsidRPr="00065715" w:rsidRDefault="009F7F6E" w:rsidP="00B91BEB">
            <w:pPr>
              <w:spacing w:after="0"/>
              <w:jc w:val="center"/>
              <w:rPr>
                <w:rFonts w:ascii="Calibri" w:hAnsi="Calibri" w:cs="Calibri"/>
                <w:color w:val="000000"/>
                <w:sz w:val="20"/>
                <w:lang w:eastAsia="zh-CN"/>
              </w:rPr>
            </w:pPr>
          </w:p>
        </w:tc>
      </w:tr>
    </w:tbl>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3F30E8A3"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del w:id="447" w:author="Luis Henrique Cavalleiro" w:date="2022-08-23T18:04:00Z">
              <w:r w:rsidR="003D0C19" w:rsidRPr="003D0C19" w:rsidDel="004572C1">
                <w:rPr>
                  <w:rFonts w:ascii="Arial" w:hAnsi="Arial" w:cs="Arial"/>
                  <w:sz w:val="20"/>
                  <w:highlight w:val="yellow"/>
                </w:rPr>
                <w:delText>[</w:delText>
              </w:r>
              <w:r w:rsidR="003D0C19" w:rsidRPr="003D0C19" w:rsidDel="004572C1">
                <w:rPr>
                  <w:rFonts w:ascii="Arial" w:hAnsi="Arial" w:cs="Arial"/>
                  <w:sz w:val="20"/>
                  <w:highlight w:val="yellow"/>
                </w:rPr>
                <w:sym w:font="Symbol" w:char="F0B7"/>
              </w:r>
              <w:r w:rsidR="003D0C19" w:rsidRPr="003D0C19" w:rsidDel="004572C1">
                <w:rPr>
                  <w:rFonts w:ascii="Arial" w:hAnsi="Arial" w:cs="Arial"/>
                  <w:sz w:val="20"/>
                  <w:highlight w:val="yellow"/>
                </w:rPr>
                <w:delText>]</w:delText>
              </w:r>
              <w:r w:rsidR="003D0C19" w:rsidDel="004572C1">
                <w:rPr>
                  <w:rFonts w:ascii="Arial" w:hAnsi="Arial" w:cs="Arial"/>
                  <w:sz w:val="20"/>
                </w:rPr>
                <w:delText xml:space="preserve"> </w:delText>
              </w:r>
            </w:del>
            <w:ins w:id="448" w:author="Luis Henrique Cavalleiro" w:date="2022-08-23T18:04:00Z">
              <w:r w:rsidR="004572C1">
                <w:rPr>
                  <w:rFonts w:ascii="Arial" w:hAnsi="Arial" w:cs="Arial"/>
                  <w:sz w:val="20"/>
                </w:rPr>
                <w:t xml:space="preserve">65.000 </w:t>
              </w:r>
            </w:ins>
            <w:del w:id="449" w:author="Luis Henrique Cavalleiro" w:date="2022-08-23T18:04:00Z">
              <w:r w:rsidR="003D0C19" w:rsidDel="004572C1">
                <w:rPr>
                  <w:rFonts w:ascii="Arial" w:hAnsi="Arial" w:cs="Arial"/>
                  <w:sz w:val="20"/>
                </w:rPr>
                <w:delText>(</w:delText>
              </w:r>
              <w:r w:rsidR="003D0C19" w:rsidRPr="003D0C19" w:rsidDel="004572C1">
                <w:rPr>
                  <w:rFonts w:ascii="Arial" w:hAnsi="Arial" w:cs="Arial"/>
                  <w:sz w:val="20"/>
                  <w:highlight w:val="yellow"/>
                </w:rPr>
                <w:delText>[</w:delText>
              </w:r>
              <w:r w:rsidR="003D0C19" w:rsidRPr="003D0C19" w:rsidDel="004572C1">
                <w:rPr>
                  <w:rFonts w:ascii="Arial" w:hAnsi="Arial" w:cs="Arial"/>
                  <w:sz w:val="20"/>
                  <w:highlight w:val="yellow"/>
                </w:rPr>
                <w:sym w:font="Symbol" w:char="F0B7"/>
              </w:r>
              <w:r w:rsidR="003D0C19" w:rsidRPr="003D0C19" w:rsidDel="004572C1">
                <w:rPr>
                  <w:rFonts w:ascii="Arial" w:hAnsi="Arial" w:cs="Arial"/>
                  <w:sz w:val="20"/>
                  <w:highlight w:val="yellow"/>
                </w:rPr>
                <w:delText>]</w:delText>
              </w:r>
              <w:r w:rsidR="003D0C19" w:rsidDel="004572C1">
                <w:rPr>
                  <w:rFonts w:ascii="Arial" w:hAnsi="Arial" w:cs="Arial"/>
                  <w:sz w:val="20"/>
                </w:rPr>
                <w:delText>)</w:delText>
              </w:r>
            </w:del>
            <w:ins w:id="450" w:author="Luis Henrique Cavalleiro" w:date="2022-08-23T18:04:00Z">
              <w:r w:rsidR="004572C1">
                <w:rPr>
                  <w:rFonts w:ascii="Arial" w:hAnsi="Arial" w:cs="Arial"/>
                  <w:sz w:val="20"/>
                </w:rPr>
                <w:t xml:space="preserve">(sessenta e cinco mil) </w:t>
              </w:r>
            </w:ins>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51"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451"/>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uis Henrique Cavalleiro" w:date="2022-08-23T15:02:00Z" w:initials="LHC">
    <w:p w14:paraId="387F6DE0" w14:textId="77777777" w:rsidR="002021FA" w:rsidRDefault="002021FA" w:rsidP="001A4D86">
      <w:pPr>
        <w:pStyle w:val="Textodecomentrio"/>
        <w:jc w:val="left"/>
      </w:pPr>
      <w:r>
        <w:rPr>
          <w:rStyle w:val="Refdecomentrio"/>
        </w:rPr>
        <w:annotationRef/>
      </w:r>
      <w:r>
        <w:t>Pavarini: mesmo desconsiderando as notas que vocês apontaram, esse é o valor que chegamos. Pedimos verificar, estamos à disposição para falar.</w:t>
      </w:r>
    </w:p>
  </w:comment>
  <w:comment w:id="173" w:author="Luis Henrique Cavalleiro" w:date="2022-08-23T17:03:00Z" w:initials="LHC">
    <w:p w14:paraId="6A0AF36D" w14:textId="77777777" w:rsidR="00A005EA" w:rsidRDefault="00A005EA" w:rsidP="00C93DBF">
      <w:pPr>
        <w:pStyle w:val="Textodecomentrio"/>
        <w:jc w:val="left"/>
      </w:pPr>
      <w:r>
        <w:rPr>
          <w:rStyle w:val="Refdecomentrio"/>
        </w:rPr>
        <w:annotationRef/>
      </w:r>
      <w:r>
        <w:t>Condição precedente para liquidação.</w:t>
      </w:r>
    </w:p>
  </w:comment>
  <w:comment w:id="236" w:author="Luis Henrique Cavalleiro" w:date="2022-08-23T17:07:00Z" w:initials="LHC">
    <w:p w14:paraId="4C679336" w14:textId="77777777" w:rsidR="00E51B06" w:rsidRDefault="00E51B06" w:rsidP="00BF26E8">
      <w:pPr>
        <w:pStyle w:val="Textodecomentrio"/>
        <w:jc w:val="left"/>
      </w:pPr>
      <w:r>
        <w:rPr>
          <w:rStyle w:val="Refdecomentrio"/>
        </w:rPr>
        <w:annotationRef/>
      </w:r>
      <w:r>
        <w:t>Sob validação da companhia.</w:t>
      </w:r>
    </w:p>
  </w:comment>
  <w:comment w:id="252" w:author="Luis Henrique Cavalleiro" w:date="2022-08-23T17:10:00Z" w:initials="LHC">
    <w:p w14:paraId="538DBC34" w14:textId="77777777" w:rsidR="00E91777" w:rsidRDefault="00E91777" w:rsidP="00DA2AF1">
      <w:pPr>
        <w:pStyle w:val="Textodecomentrio"/>
        <w:jc w:val="left"/>
      </w:pPr>
      <w:r>
        <w:rPr>
          <w:rStyle w:val="Refdecomentrio"/>
        </w:rPr>
        <w:annotationRef/>
      </w:r>
      <w:r>
        <w:t>Foram considerados os termos da operação RZKS05. Corrigi para o negociado na Vinci.</w:t>
      </w:r>
    </w:p>
  </w:comment>
  <w:comment w:id="262" w:author="Luis Henrique Cavalleiro" w:date="2022-08-23T17:11:00Z" w:initials="LHC">
    <w:p w14:paraId="0D8CB025" w14:textId="77777777" w:rsidR="00FF0180" w:rsidRDefault="00FF0180" w:rsidP="002B6165">
      <w:pPr>
        <w:pStyle w:val="Textodecomentrio"/>
        <w:jc w:val="left"/>
      </w:pPr>
      <w:r>
        <w:rPr>
          <w:rStyle w:val="Refdecomentrio"/>
        </w:rPr>
        <w:annotationRef/>
      </w:r>
      <w:r>
        <w:t>Favor considerar.</w:t>
      </w:r>
    </w:p>
  </w:comment>
  <w:comment w:id="298" w:author="Luis Henrique Cavalleiro" w:date="2022-08-23T17:18:00Z" w:initials="LHC">
    <w:p w14:paraId="02C57DE4" w14:textId="77777777" w:rsidR="00380750" w:rsidRDefault="00380750" w:rsidP="003D1EAD">
      <w:pPr>
        <w:pStyle w:val="Textodecomentrio"/>
        <w:jc w:val="left"/>
      </w:pPr>
      <w:r>
        <w:rPr>
          <w:rStyle w:val="Refdecomentrio"/>
        </w:rPr>
        <w:annotationRef/>
      </w:r>
      <w:r>
        <w:t>Item não negociado nessa operação. Somente em RZKS05.</w:t>
      </w:r>
    </w:p>
  </w:comment>
  <w:comment w:id="366" w:author="Luis Henrique Cavalleiro" w:date="2022-08-23T17:43:00Z" w:initials="LHC">
    <w:p w14:paraId="56C83582" w14:textId="77777777" w:rsidR="000154B2" w:rsidRDefault="000154B2" w:rsidP="005D4107">
      <w:pPr>
        <w:pStyle w:val="Textodecomentrio"/>
        <w:jc w:val="left"/>
      </w:pPr>
      <w:r>
        <w:rPr>
          <w:rStyle w:val="Refdecomentrio"/>
        </w:rPr>
        <w:annotationRef/>
      </w:r>
      <w:r>
        <w:t>Nessa operação, 30 dias anteriores à data de Energização...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F6DE0" w15:done="0"/>
  <w15:commentEx w15:paraId="6A0AF36D" w15:done="0"/>
  <w15:commentEx w15:paraId="4C679336" w15:done="0"/>
  <w15:commentEx w15:paraId="538DBC34" w15:done="0"/>
  <w15:commentEx w15:paraId="0D8CB025" w15:done="0"/>
  <w15:commentEx w15:paraId="02C57DE4" w15:done="0"/>
  <w15:commentEx w15:paraId="56C83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6A92" w16cex:dateUtc="2022-08-23T18:02:00Z"/>
  <w16cex:commentExtensible w16cex:durableId="26AF86E2" w16cex:dateUtc="2022-08-23T20:03:00Z"/>
  <w16cex:commentExtensible w16cex:durableId="26AF87E9" w16cex:dateUtc="2022-08-23T20:07:00Z"/>
  <w16cex:commentExtensible w16cex:durableId="26AF8882" w16cex:dateUtc="2022-08-23T20:10:00Z"/>
  <w16cex:commentExtensible w16cex:durableId="26AF88BD" w16cex:dateUtc="2022-08-23T20:11:00Z"/>
  <w16cex:commentExtensible w16cex:durableId="26AF8A65" w16cex:dateUtc="2022-08-23T20:18:00Z"/>
  <w16cex:commentExtensible w16cex:durableId="26AF9055" w16cex:dateUtc="2022-08-2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F6DE0" w16cid:durableId="26AF6A92"/>
  <w16cid:commentId w16cid:paraId="6A0AF36D" w16cid:durableId="26AF86E2"/>
  <w16cid:commentId w16cid:paraId="4C679336" w16cid:durableId="26AF87E9"/>
  <w16cid:commentId w16cid:paraId="538DBC34" w16cid:durableId="26AF8882"/>
  <w16cid:commentId w16cid:paraId="0D8CB025" w16cid:durableId="26AF88BD"/>
  <w16cid:commentId w16cid:paraId="02C57DE4" w16cid:durableId="26AF8A65"/>
  <w16cid:commentId w16cid:paraId="56C83582" w16cid:durableId="26AF9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D3B" w14:textId="77777777" w:rsidR="00B76C3F" w:rsidRDefault="00B76C3F" w:rsidP="00647865">
      <w:pPr>
        <w:spacing w:after="0"/>
      </w:pPr>
      <w:r>
        <w:separator/>
      </w:r>
    </w:p>
    <w:p w14:paraId="7DD93B70" w14:textId="77777777" w:rsidR="00B76C3F" w:rsidRDefault="00B76C3F" w:rsidP="0048026B"/>
  </w:endnote>
  <w:endnote w:type="continuationSeparator" w:id="0">
    <w:p w14:paraId="1750263F" w14:textId="77777777" w:rsidR="00B76C3F" w:rsidRDefault="00B76C3F" w:rsidP="00647865">
      <w:pPr>
        <w:spacing w:after="0"/>
      </w:pPr>
      <w:r>
        <w:continuationSeparator/>
      </w:r>
    </w:p>
    <w:p w14:paraId="78D8101B" w14:textId="77777777" w:rsidR="00B76C3F" w:rsidRDefault="00B76C3F" w:rsidP="0048026B"/>
  </w:endnote>
  <w:endnote w:type="continuationNotice" w:id="1">
    <w:p w14:paraId="4CE5B790" w14:textId="77777777" w:rsidR="00B76C3F" w:rsidRDefault="00B76C3F" w:rsidP="00647865">
      <w:pPr>
        <w:spacing w:after="0"/>
      </w:pPr>
    </w:p>
    <w:p w14:paraId="23BFDFCA" w14:textId="77777777" w:rsidR="00B76C3F" w:rsidRDefault="00B76C3F"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2B3B" w14:textId="77777777" w:rsidR="00B76C3F" w:rsidRDefault="00B76C3F" w:rsidP="001A1E4D">
      <w:pPr>
        <w:spacing w:after="0"/>
      </w:pPr>
      <w:r>
        <w:separator/>
      </w:r>
    </w:p>
    <w:p w14:paraId="33D48147" w14:textId="77777777" w:rsidR="00B76C3F" w:rsidRDefault="00B76C3F" w:rsidP="0048026B"/>
  </w:footnote>
  <w:footnote w:type="continuationSeparator" w:id="0">
    <w:p w14:paraId="40EAA633" w14:textId="77777777" w:rsidR="00B76C3F" w:rsidRDefault="00B76C3F" w:rsidP="00647865">
      <w:pPr>
        <w:spacing w:after="0"/>
      </w:pPr>
      <w:r>
        <w:continuationSeparator/>
      </w:r>
    </w:p>
    <w:p w14:paraId="04F6CB79" w14:textId="77777777" w:rsidR="00B76C3F" w:rsidRDefault="00B76C3F" w:rsidP="0048026B"/>
  </w:footnote>
  <w:footnote w:type="continuationNotice" w:id="1">
    <w:p w14:paraId="155171FE" w14:textId="77777777" w:rsidR="00B76C3F" w:rsidRDefault="00B76C3F" w:rsidP="00647865">
      <w:pPr>
        <w:spacing w:after="0"/>
      </w:pPr>
    </w:p>
    <w:p w14:paraId="708EE700" w14:textId="77777777" w:rsidR="00B76C3F" w:rsidRDefault="00B76C3F"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9A74B0B"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2C6B67">
      <w:rPr>
        <w:b/>
        <w:bCs/>
        <w:i/>
        <w:iCs/>
      </w:rPr>
      <w:t>22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8842439">
    <w:abstractNumId w:val="4"/>
  </w:num>
  <w:num w:numId="2" w16cid:durableId="441849709">
    <w:abstractNumId w:val="6"/>
  </w:num>
  <w:num w:numId="3" w16cid:durableId="1409619004">
    <w:abstractNumId w:val="27"/>
  </w:num>
  <w:num w:numId="4" w16cid:durableId="20788112">
    <w:abstractNumId w:val="47"/>
  </w:num>
  <w:num w:numId="5" w16cid:durableId="463623795">
    <w:abstractNumId w:val="8"/>
  </w:num>
  <w:num w:numId="6" w16cid:durableId="1321544160">
    <w:abstractNumId w:val="24"/>
  </w:num>
  <w:num w:numId="7" w16cid:durableId="1456676030">
    <w:abstractNumId w:val="19"/>
  </w:num>
  <w:num w:numId="8" w16cid:durableId="1139687224">
    <w:abstractNumId w:val="51"/>
  </w:num>
  <w:num w:numId="9" w16cid:durableId="225187934">
    <w:abstractNumId w:val="11"/>
  </w:num>
  <w:num w:numId="10" w16cid:durableId="1873033842">
    <w:abstractNumId w:val="23"/>
  </w:num>
  <w:num w:numId="11" w16cid:durableId="207500097">
    <w:abstractNumId w:val="29"/>
  </w:num>
  <w:num w:numId="12" w16cid:durableId="588585326">
    <w:abstractNumId w:val="25"/>
  </w:num>
  <w:num w:numId="13" w16cid:durableId="865017841">
    <w:abstractNumId w:val="49"/>
  </w:num>
  <w:num w:numId="14" w16cid:durableId="952590666">
    <w:abstractNumId w:val="56"/>
  </w:num>
  <w:num w:numId="15" w16cid:durableId="2068675707">
    <w:abstractNumId w:val="34"/>
  </w:num>
  <w:num w:numId="16" w16cid:durableId="357122937">
    <w:abstractNumId w:val="21"/>
  </w:num>
  <w:num w:numId="17" w16cid:durableId="1433937312">
    <w:abstractNumId w:val="57"/>
  </w:num>
  <w:num w:numId="18" w16cid:durableId="2021081745">
    <w:abstractNumId w:val="46"/>
  </w:num>
  <w:num w:numId="19" w16cid:durableId="837497370">
    <w:abstractNumId w:val="43"/>
  </w:num>
  <w:num w:numId="20" w16cid:durableId="1473213367">
    <w:abstractNumId w:val="39"/>
  </w:num>
  <w:num w:numId="21" w16cid:durableId="2067796674">
    <w:abstractNumId w:val="31"/>
  </w:num>
  <w:num w:numId="22" w16cid:durableId="1698847905">
    <w:abstractNumId w:val="45"/>
  </w:num>
  <w:num w:numId="23" w16cid:durableId="891429434">
    <w:abstractNumId w:val="5"/>
  </w:num>
  <w:num w:numId="24" w16cid:durableId="346300078">
    <w:abstractNumId w:val="14"/>
  </w:num>
  <w:num w:numId="25" w16cid:durableId="2048025330">
    <w:abstractNumId w:val="37"/>
  </w:num>
  <w:num w:numId="26" w16cid:durableId="793980382">
    <w:abstractNumId w:val="40"/>
  </w:num>
  <w:num w:numId="27" w16cid:durableId="1502962211">
    <w:abstractNumId w:val="2"/>
  </w:num>
  <w:num w:numId="28" w16cid:durableId="905723005">
    <w:abstractNumId w:val="17"/>
  </w:num>
  <w:num w:numId="29" w16cid:durableId="1306156363">
    <w:abstractNumId w:val="42"/>
  </w:num>
  <w:num w:numId="30" w16cid:durableId="855118143">
    <w:abstractNumId w:val="13"/>
  </w:num>
  <w:num w:numId="31" w16cid:durableId="125858726">
    <w:abstractNumId w:val="20"/>
  </w:num>
  <w:num w:numId="32" w16cid:durableId="1796289369">
    <w:abstractNumId w:val="44"/>
  </w:num>
  <w:num w:numId="33" w16cid:durableId="1308322209">
    <w:abstractNumId w:val="12"/>
  </w:num>
  <w:num w:numId="34" w16cid:durableId="181019589">
    <w:abstractNumId w:val="30"/>
  </w:num>
  <w:num w:numId="35" w16cid:durableId="215513170">
    <w:abstractNumId w:val="55"/>
  </w:num>
  <w:num w:numId="36" w16cid:durableId="1378092452">
    <w:abstractNumId w:val="32"/>
  </w:num>
  <w:num w:numId="37" w16cid:durableId="1532958728">
    <w:abstractNumId w:val="10"/>
  </w:num>
  <w:num w:numId="38" w16cid:durableId="910391428">
    <w:abstractNumId w:val="16"/>
  </w:num>
  <w:num w:numId="39" w16cid:durableId="1457140860">
    <w:abstractNumId w:val="18"/>
  </w:num>
  <w:num w:numId="40" w16cid:durableId="609630198">
    <w:abstractNumId w:val="1"/>
  </w:num>
  <w:num w:numId="41" w16cid:durableId="697005431">
    <w:abstractNumId w:val="48"/>
  </w:num>
  <w:num w:numId="42" w16cid:durableId="1374505414">
    <w:abstractNumId w:val="26"/>
  </w:num>
  <w:num w:numId="43" w16cid:durableId="993532916">
    <w:abstractNumId w:val="15"/>
  </w:num>
  <w:num w:numId="44" w16cid:durableId="1836529967">
    <w:abstractNumId w:val="38"/>
  </w:num>
  <w:num w:numId="45" w16cid:durableId="891885625">
    <w:abstractNumId w:val="54"/>
  </w:num>
  <w:num w:numId="46" w16cid:durableId="831870006">
    <w:abstractNumId w:val="22"/>
  </w:num>
  <w:num w:numId="47" w16cid:durableId="1198353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2606753">
    <w:abstractNumId w:val="28"/>
  </w:num>
  <w:num w:numId="49" w16cid:durableId="144849973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5541436">
    <w:abstractNumId w:val="6"/>
  </w:num>
  <w:num w:numId="51" w16cid:durableId="210651874">
    <w:abstractNumId w:val="3"/>
  </w:num>
  <w:num w:numId="52" w16cid:durableId="234556294">
    <w:abstractNumId w:val="9"/>
  </w:num>
  <w:num w:numId="53" w16cid:durableId="18900082">
    <w:abstractNumId w:val="53"/>
  </w:num>
  <w:num w:numId="54" w16cid:durableId="110438970">
    <w:abstractNumId w:val="50"/>
  </w:num>
  <w:num w:numId="55" w16cid:durableId="2098286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444076">
    <w:abstractNumId w:val="6"/>
  </w:num>
  <w:num w:numId="57" w16cid:durableId="270287576">
    <w:abstractNumId w:val="6"/>
  </w:num>
  <w:num w:numId="58" w16cid:durableId="1336415426">
    <w:abstractNumId w:val="6"/>
  </w:num>
  <w:num w:numId="59" w16cid:durableId="1481732255">
    <w:abstractNumId w:val="6"/>
  </w:num>
  <w:num w:numId="60" w16cid:durableId="1430276817">
    <w:abstractNumId w:val="6"/>
  </w:num>
  <w:num w:numId="61" w16cid:durableId="939485010">
    <w:abstractNumId w:val="6"/>
  </w:num>
  <w:num w:numId="62" w16cid:durableId="1633944525">
    <w:abstractNumId w:val="6"/>
  </w:num>
  <w:num w:numId="63" w16cid:durableId="594898335">
    <w:abstractNumId w:val="6"/>
  </w:num>
  <w:num w:numId="64" w16cid:durableId="1680498951">
    <w:abstractNumId w:val="6"/>
  </w:num>
  <w:num w:numId="65" w16cid:durableId="13665587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1312797">
    <w:abstractNumId w:val="7"/>
  </w:num>
  <w:num w:numId="67" w16cid:durableId="59794563">
    <w:abstractNumId w:val="7"/>
  </w:num>
  <w:num w:numId="68" w16cid:durableId="384448227">
    <w:abstractNumId w:val="7"/>
  </w:num>
  <w:num w:numId="69" w16cid:durableId="522283910">
    <w:abstractNumId w:val="7"/>
  </w:num>
  <w:num w:numId="70" w16cid:durableId="628556311">
    <w:abstractNumId w:val="7"/>
  </w:num>
  <w:num w:numId="71" w16cid:durableId="919871680">
    <w:abstractNumId w:val="7"/>
  </w:num>
  <w:num w:numId="72" w16cid:durableId="42873872">
    <w:abstractNumId w:val="7"/>
  </w:num>
  <w:num w:numId="73" w16cid:durableId="938290342">
    <w:abstractNumId w:val="7"/>
  </w:num>
  <w:num w:numId="74" w16cid:durableId="2121752957">
    <w:abstractNumId w:val="7"/>
  </w:num>
  <w:num w:numId="75" w16cid:durableId="789712391">
    <w:abstractNumId w:val="7"/>
  </w:num>
  <w:num w:numId="76" w16cid:durableId="1611357117">
    <w:abstractNumId w:val="7"/>
  </w:num>
  <w:num w:numId="77" w16cid:durableId="1090276648">
    <w:abstractNumId w:val="7"/>
  </w:num>
  <w:num w:numId="78" w16cid:durableId="589436550">
    <w:abstractNumId w:val="7"/>
  </w:num>
  <w:num w:numId="79" w16cid:durableId="226572461">
    <w:abstractNumId w:val="7"/>
  </w:num>
  <w:num w:numId="80" w16cid:durableId="1412770607">
    <w:abstractNumId w:val="7"/>
  </w:num>
  <w:num w:numId="81" w16cid:durableId="1230383125">
    <w:abstractNumId w:val="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4A3"/>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9CE"/>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E4"/>
    <w:rsid w:val="004F766C"/>
    <w:rsid w:val="004F7693"/>
    <w:rsid w:val="004F7BA9"/>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CDF"/>
    <w:rsid w:val="00FD3E29"/>
    <w:rsid w:val="00FD40D2"/>
    <w:rsid w:val="00FD4220"/>
    <w:rsid w:val="00FD4DAF"/>
    <w:rsid w:val="00FD509B"/>
    <w:rsid w:val="00FD510F"/>
    <w:rsid w:val="00FD5130"/>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virgo.inc"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 L E F O S S E ! 3 7 3 5 1 5 7 . 1 < / d o c u m e n t i d >  
     < s e n d e r i d > C A I U B < / s e n d e r i d >  
     < s e n d e r e m a i l > C L A R I C E . A I U B @ L E F O S S E . C O M < / s e n d e r e m a i l >  
     < l a s t m o d i f i e d > 2 0 2 2 - 0 8 - 2 2 T 1 9 : 3 4 : 0 0 . 0 0 0 0 0 0 0 - 0 3 : 0 0 < / l a s t m o d i f i e d >  
     < d a t a b a s e > L E F O S S E < / 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7.xml><?xml version="1.0" encoding="utf-8"?>
<ds:datastoreItem xmlns:ds="http://schemas.openxmlformats.org/officeDocument/2006/customXml" ds:itemID="{4622FF4A-BF39-4178-9FE9-D5DF57490D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76</Pages>
  <Words>29686</Words>
  <Characters>160306</Characters>
  <Application>Microsoft Office Word</Application>
  <DocSecurity>0</DocSecurity>
  <Lines>1335</Lines>
  <Paragraphs>379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189613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117</cp:revision>
  <cp:lastPrinted>2021-09-20T00:49:00Z</cp:lastPrinted>
  <dcterms:created xsi:type="dcterms:W3CDTF">2022-08-19T17:12:00Z</dcterms:created>
  <dcterms:modified xsi:type="dcterms:W3CDTF">2022-08-24T20:42:00Z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- 3735157v1</vt:lpwstr>
  </property>
</Properties>
</file>