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52FCC902"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C0653BE"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2A5F6660"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xml:space="preserve">”): </w:t>
      </w:r>
      <w:bookmarkStart w:id="11" w:name="_Hlk111829517"/>
      <w:r w:rsidR="00025560">
        <w:rPr>
          <w:lang w:eastAsia="en-GB"/>
        </w:rPr>
        <w:t>[</w:t>
      </w:r>
      <w:r w:rsidRPr="00C65213">
        <w:rPr>
          <w:highlight w:val="yellow"/>
          <w:lang w:eastAsia="en-GB"/>
        </w:rPr>
        <w:t>(</w:t>
      </w:r>
      <w:r w:rsidR="000355D7" w:rsidRPr="00C65213">
        <w:rPr>
          <w:highlight w:val="yellow"/>
          <w:lang w:eastAsia="en-GB"/>
        </w:rPr>
        <w:t>a</w:t>
      </w:r>
      <w:r w:rsidRPr="00C65213">
        <w:rPr>
          <w:highlight w:val="yellow"/>
          <w:lang w:eastAsia="en-GB"/>
        </w:rPr>
        <w:t xml:space="preserve">) </w:t>
      </w:r>
      <w:r w:rsidRPr="00C65213">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C65213">
        <w:rPr>
          <w:highlight w:val="yellow"/>
        </w:rPr>
        <w:t>", nos termos do “</w:t>
      </w:r>
      <w:r w:rsidRPr="00025560">
        <w:rPr>
          <w:highlight w:val="yellow"/>
        </w:rPr>
        <w:t>[</w:t>
      </w:r>
      <w:r w:rsidRPr="00025560">
        <w:rPr>
          <w:highlight w:val="yellow"/>
        </w:rPr>
        <w:sym w:font="Symbol" w:char="F0B7"/>
      </w:r>
      <w:r w:rsidRPr="00025560">
        <w:rPr>
          <w:highlight w:val="yellow"/>
        </w:rPr>
        <w:t>]</w:t>
      </w:r>
      <w:r w:rsidRPr="00C65213">
        <w:rPr>
          <w:highlight w:val="yellow"/>
        </w:rPr>
        <w:t>” (“</w:t>
      </w:r>
      <w:r w:rsidRPr="00C65213">
        <w:rPr>
          <w:b/>
          <w:bCs/>
          <w:highlight w:val="yellow"/>
        </w:rPr>
        <w:t>Carta Fiança</w:t>
      </w:r>
      <w:r w:rsidRPr="00C65213">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de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de 2022 / a ser celebrado], entre a</w:t>
      </w:r>
      <w:r w:rsidR="006D6B08" w:rsidRPr="00C65213">
        <w:rPr>
          <w:highlight w:val="yellow"/>
        </w:rPr>
        <w:t xml:space="preserve"> Emissora</w:t>
      </w:r>
      <w:r w:rsidRPr="00C65213">
        <w:rPr>
          <w:highlight w:val="yellow"/>
        </w:rPr>
        <w:t xml:space="preserve"> e o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w:t>
      </w:r>
      <w:r w:rsidRPr="00C65213">
        <w:rPr>
          <w:b/>
          <w:bCs/>
          <w:highlight w:val="yellow"/>
        </w:rPr>
        <w:t>Fiança Bancária</w:t>
      </w:r>
      <w:r w:rsidRPr="00C65213">
        <w:rPr>
          <w:highlight w:val="yellow"/>
        </w:rPr>
        <w:t>”)</w:t>
      </w:r>
      <w:r w:rsidR="00565FD4">
        <w:rPr>
          <w:highlight w:val="yellow"/>
        </w:rPr>
        <w:t xml:space="preserve">, </w:t>
      </w:r>
      <w:r w:rsidR="00F672EA">
        <w:t xml:space="preserve">sendo certo que a Fiança Bancária vigorará da Data de Emissão (conforme abaixo definido) até Energização (conforme definido na Escritura) de todos os Empreendimentos Alvo; e </w:t>
      </w:r>
      <w:r w:rsidR="00F672EA" w:rsidRPr="00DD41F4">
        <w:rPr>
          <w:b/>
          <w:bCs/>
        </w:rPr>
        <w:t>(</w:t>
      </w:r>
      <w:proofErr w:type="spellStart"/>
      <w:r w:rsidR="00F672EA" w:rsidRPr="00DD41F4">
        <w:rPr>
          <w:b/>
          <w:bCs/>
        </w:rPr>
        <w:t>iv</w:t>
      </w:r>
      <w:proofErr w:type="spellEnd"/>
      <w:r w:rsidR="00F672EA" w:rsidRPr="00DD41F4">
        <w:rPr>
          <w:b/>
          <w:bCs/>
        </w:rPr>
        <w:t>)</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del w:id="12" w:author="Luis Henrique Cavalleiro" w:date="2022-08-24T15:44:00Z">
        <w:r w:rsidR="00F672EA" w:rsidRPr="00F6090E" w:rsidDel="002860D2">
          <w:delText>d</w:delText>
        </w:r>
        <w:r w:rsidR="00F672EA" w:rsidDel="002860D2">
          <w:delText>a Energização</w:delText>
        </w:r>
      </w:del>
      <w:ins w:id="13" w:author="Luis Henrique Cavalleiro" w:date="2022-08-24T15:44:00Z">
        <w:r w:rsidR="002860D2">
          <w:t>de Emissão</w:t>
        </w:r>
      </w:ins>
      <w:r w:rsidR="00F672EA">
        <w:t xml:space="preserve"> (conforme definido na Escritura de Emissão de Debêntures) (“</w:t>
      </w:r>
      <w:r w:rsidR="00F672EA" w:rsidRPr="009B66C3">
        <w:rPr>
          <w:b/>
          <w:bCs/>
        </w:rPr>
        <w:t>Data de Início da Fiança Corporativa</w:t>
      </w:r>
      <w:r w:rsidR="00F672EA">
        <w:t>”)</w:t>
      </w:r>
      <w:r w:rsidR="00F672EA" w:rsidRPr="00F6090E">
        <w:t xml:space="preserve"> e vigorará exclusivamente até o </w:t>
      </w:r>
      <w:proofErr w:type="spellStart"/>
      <w:r w:rsidR="00F672EA" w:rsidRPr="00F6090E">
        <w:rPr>
          <w:i/>
          <w:iCs/>
        </w:rPr>
        <w:t>Completion</w:t>
      </w:r>
      <w:proofErr w:type="spellEnd"/>
      <w:r w:rsidR="00F672EA" w:rsidRPr="00F6090E">
        <w:t xml:space="preserve"> Financeiro</w:t>
      </w:r>
      <w:r w:rsidR="00F672EA">
        <w:t xml:space="preserve"> (conforme definido na Escritura de Emissão de Debêntures);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w:t>
      </w:r>
      <w:proofErr w:type="spellStart"/>
      <w:r w:rsidRPr="0013180F">
        <w:t>vi</w:t>
      </w:r>
      <w:r w:rsidR="002C6C48" w:rsidRPr="0013180F">
        <w:t>i</w:t>
      </w:r>
      <w:proofErr w:type="spellEnd"/>
      <w:r w:rsidRPr="0013180F">
        <w:t>) a Carta Fiança</w:t>
      </w:r>
      <w:r w:rsidR="004C04E6" w:rsidRPr="0013180F">
        <w:t>; (</w:t>
      </w:r>
      <w:proofErr w:type="spellStart"/>
      <w:r w:rsidR="004C04E6" w:rsidRPr="0013180F">
        <w:t>vi</w:t>
      </w:r>
      <w:r w:rsidR="002C6C48" w:rsidRPr="0013180F">
        <w:t>i</w:t>
      </w:r>
      <w:r w:rsidR="004C04E6" w:rsidRPr="0013180F">
        <w:t>i</w:t>
      </w:r>
      <w:proofErr w:type="spellEnd"/>
      <w:r w:rsidR="004C04E6" w:rsidRPr="0013180F">
        <w:t>)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4" w:name="_DV_M9"/>
      <w:bookmarkEnd w:id="3"/>
      <w:bookmarkEnd w:id="14"/>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5" w:name="_Toc346186450"/>
      <w:bookmarkStart w:id="16" w:name="_Toc358676590"/>
      <w:bookmarkStart w:id="17" w:name="_Toc363161070"/>
      <w:bookmarkStart w:id="18" w:name="_Toc362027422"/>
      <w:bookmarkStart w:id="19" w:name="_Toc366099211"/>
      <w:bookmarkStart w:id="20" w:name="_Toc224721832"/>
      <w:bookmarkStart w:id="21" w:name="_Toc508316557"/>
      <w:bookmarkStart w:id="22" w:name="_Toc77623090"/>
      <w:r w:rsidRPr="005B21B4">
        <w:t>DEFINIÇÕES</w:t>
      </w:r>
      <w:bookmarkEnd w:id="15"/>
      <w:bookmarkEnd w:id="16"/>
      <w:bookmarkEnd w:id="17"/>
      <w:bookmarkEnd w:id="18"/>
      <w:bookmarkEnd w:id="19"/>
      <w:bookmarkEnd w:id="20"/>
      <w:bookmarkEnd w:id="21"/>
      <w:bookmarkEnd w:id="22"/>
    </w:p>
    <w:p w14:paraId="3467FEB3" w14:textId="0905D2E7" w:rsidR="004C04E6" w:rsidRPr="005B21B4" w:rsidRDefault="004C04E6" w:rsidP="004C04E6">
      <w:pPr>
        <w:pStyle w:val="Level2"/>
        <w:rPr>
          <w:b/>
        </w:rPr>
      </w:pPr>
      <w:bookmarkStart w:id="23" w:name="_Toc508316558"/>
      <w:bookmarkStart w:id="24"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3"/>
      <w:r w:rsidRPr="005B21B4">
        <w:rPr>
          <w:rFonts w:eastAsia="Arial Unicode MS"/>
          <w:w w:val="0"/>
        </w:rPr>
        <w:t>.</w:t>
      </w:r>
      <w:bookmarkEnd w:id="24"/>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5" w:name="_DV_M13"/>
      <w:bookmarkStart w:id="26" w:name="_DV_M14"/>
      <w:bookmarkStart w:id="27" w:name="_Ref429058130"/>
      <w:bookmarkEnd w:id="25"/>
      <w:bookmarkEnd w:id="26"/>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7"/>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8" w:name="_Hlk78540788"/>
      <w:r w:rsidRPr="00E338BA">
        <w:t xml:space="preserve"> Emissora</w:t>
      </w:r>
      <w:bookmarkEnd w:id="28"/>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9"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9"/>
    </w:p>
    <w:p w14:paraId="5E528DBB" w14:textId="5E388C68" w:rsidR="006E4406" w:rsidRPr="007247C9" w:rsidRDefault="006E4406" w:rsidP="00514CA0">
      <w:pPr>
        <w:pStyle w:val="Level2"/>
        <w:rPr>
          <w:szCs w:val="20"/>
        </w:rPr>
      </w:pPr>
      <w:bookmarkStart w:id="30" w:name="_Ref483445436"/>
      <w:bookmarkStart w:id="31" w:name="_Ref429060530"/>
      <w:bookmarkStart w:id="32"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30"/>
      <w:bookmarkEnd w:id="31"/>
      <w:bookmarkEnd w:id="32"/>
    </w:p>
    <w:p w14:paraId="27F5397A" w14:textId="369F3958" w:rsidR="00D80EB9" w:rsidRPr="007247C9" w:rsidRDefault="007222CE" w:rsidP="00514CA0">
      <w:pPr>
        <w:pStyle w:val="Level2"/>
        <w:rPr>
          <w:szCs w:val="20"/>
        </w:rPr>
      </w:pPr>
      <w:bookmarkStart w:id="33"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3"/>
      <w:r w:rsidR="00D80EB9" w:rsidRPr="007247C9">
        <w:rPr>
          <w:szCs w:val="20"/>
        </w:rPr>
        <w:t xml:space="preserve"> </w:t>
      </w:r>
    </w:p>
    <w:p w14:paraId="5DE03516" w14:textId="4BCB4B9A" w:rsidR="00DB29D7" w:rsidRPr="00400CFD" w:rsidRDefault="00DB29D7" w:rsidP="00514CA0">
      <w:pPr>
        <w:pStyle w:val="Level2"/>
        <w:rPr>
          <w:szCs w:val="20"/>
        </w:rPr>
      </w:pPr>
      <w:bookmarkStart w:id="34" w:name="_Hlk77854865"/>
      <w:r w:rsidRPr="00400CFD">
        <w:rPr>
          <w:szCs w:val="20"/>
        </w:rPr>
        <w:t xml:space="preserve">Exclusivamente </w:t>
      </w:r>
      <w:r w:rsidRPr="0013180F">
        <w:rPr>
          <w:szCs w:val="20"/>
        </w:rPr>
        <w:t xml:space="preserve">para fins fiscais as Partes atribuem às Ações o valor </w:t>
      </w:r>
      <w:r w:rsidR="0079182D" w:rsidRPr="0013180F">
        <w:rPr>
          <w:szCs w:val="20"/>
        </w:rPr>
        <w:t xml:space="preserve">de </w:t>
      </w:r>
      <w:r w:rsidR="00D00529" w:rsidRPr="0013180F">
        <w:rPr>
          <w:szCs w:val="20"/>
        </w:rPr>
        <w:t>R$</w:t>
      </w:r>
      <w:r w:rsidR="00E338BA" w:rsidRPr="0013180F">
        <w:rPr>
          <w:szCs w:val="20"/>
        </w:rPr>
        <w:t> </w:t>
      </w:r>
      <w:r w:rsidR="00FF1D82" w:rsidRPr="0013180F">
        <w:rPr>
          <w:szCs w:val="20"/>
        </w:rPr>
        <w:t xml:space="preserve">1,00 </w:t>
      </w:r>
      <w:r w:rsidR="00D00529" w:rsidRPr="0013180F">
        <w:rPr>
          <w:szCs w:val="20"/>
        </w:rPr>
        <w:t>(</w:t>
      </w:r>
      <w:r w:rsidR="00FF1D82" w:rsidRPr="0013180F">
        <w:rPr>
          <w:szCs w:val="20"/>
        </w:rPr>
        <w:t>um real</w:t>
      </w:r>
      <w:r w:rsidR="00D00529" w:rsidRPr="0013180F">
        <w:rPr>
          <w:szCs w:val="20"/>
        </w:rPr>
        <w:t>)</w:t>
      </w:r>
      <w:r w:rsidR="00BB0EA4" w:rsidRPr="0013180F">
        <w:rPr>
          <w:szCs w:val="20"/>
        </w:rPr>
        <w:t xml:space="preserve"> </w:t>
      </w:r>
      <w:r w:rsidR="00B60B5B" w:rsidRPr="0013180F">
        <w:rPr>
          <w:szCs w:val="20"/>
        </w:rPr>
        <w:t>(“</w:t>
      </w:r>
      <w:r w:rsidR="00B60B5B" w:rsidRPr="0013180F">
        <w:rPr>
          <w:b/>
          <w:bCs/>
          <w:szCs w:val="20"/>
        </w:rPr>
        <w:t>Valor das Ações</w:t>
      </w:r>
      <w:r w:rsidR="00B60B5B" w:rsidRPr="0013180F">
        <w:rPr>
          <w:szCs w:val="20"/>
        </w:rPr>
        <w:t xml:space="preserve">”) </w:t>
      </w:r>
      <w:r w:rsidR="00BF5EEA" w:rsidRPr="0013180F">
        <w:rPr>
          <w:szCs w:val="20"/>
        </w:rPr>
        <w:t xml:space="preserve">correspondente ao </w:t>
      </w:r>
      <w:r w:rsidR="00FF1D82" w:rsidRPr="0013180F">
        <w:rPr>
          <w:szCs w:val="20"/>
        </w:rPr>
        <w:t>capital social</w:t>
      </w:r>
      <w:r w:rsidR="00D00529" w:rsidRPr="0013180F">
        <w:rPr>
          <w:szCs w:val="20"/>
        </w:rPr>
        <w:t xml:space="preserve">, </w:t>
      </w:r>
      <w:r w:rsidR="00233C9D" w:rsidRPr="0013180F">
        <w:rPr>
          <w:szCs w:val="20"/>
        </w:rPr>
        <w:t xml:space="preserve">contabilizado </w:t>
      </w:r>
      <w:r w:rsidRPr="0013180F">
        <w:rPr>
          <w:szCs w:val="20"/>
        </w:rPr>
        <w:t xml:space="preserve">nas demonstrações financeiras da </w:t>
      </w:r>
      <w:r w:rsidR="008227B9" w:rsidRPr="0013180F">
        <w:rPr>
          <w:szCs w:val="20"/>
        </w:rPr>
        <w:t>Emissora</w:t>
      </w:r>
      <w:r w:rsidRPr="0013180F">
        <w:rPr>
          <w:szCs w:val="20"/>
        </w:rPr>
        <w:t>,</w:t>
      </w:r>
      <w:r w:rsidR="00233C9D" w:rsidRPr="0013180F">
        <w:rPr>
          <w:szCs w:val="20"/>
        </w:rPr>
        <w:t xml:space="preserve"> referentes</w:t>
      </w:r>
      <w:r w:rsidR="00233C9D">
        <w:rPr>
          <w:szCs w:val="20"/>
        </w:rPr>
        <w:t xml:space="preserve"> ao exercício social encerrado em 31 de dezembro de </w:t>
      </w:r>
      <w:r w:rsidR="00F73140">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bookmarkEnd w:id="34"/>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5" w:name="_Ref72143383"/>
      <w:bookmarkStart w:id="36" w:name="_Ref386647449"/>
      <w:r w:rsidRPr="007247C9">
        <w:rPr>
          <w:szCs w:val="20"/>
        </w:rPr>
        <w:t>A Alienante Fiduciante, obriga-se, desde já, às suas expensas, a</w:t>
      </w:r>
      <w:r w:rsidR="00024635" w:rsidRPr="007247C9">
        <w:rPr>
          <w:szCs w:val="20"/>
        </w:rPr>
        <w:t>:</w:t>
      </w:r>
      <w:bookmarkEnd w:id="35"/>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lastRenderedPageBreak/>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6"/>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7"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7"/>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6C33DC82" w:rsidR="00B0324A" w:rsidRPr="007247C9" w:rsidRDefault="00B0324A" w:rsidP="00514CA0">
      <w:pPr>
        <w:pStyle w:val="Level2"/>
        <w:rPr>
          <w:szCs w:val="20"/>
        </w:rPr>
      </w:pPr>
      <w:bookmarkStart w:id="38" w:name="_Ref72143572"/>
      <w:bookmarkStart w:id="39"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8"/>
      <w:r w:rsidRPr="007247C9">
        <w:rPr>
          <w:szCs w:val="20"/>
        </w:rPr>
        <w:t xml:space="preserve"> </w:t>
      </w:r>
    </w:p>
    <w:p w14:paraId="626ADD05" w14:textId="048FA1F0" w:rsidR="00335B00" w:rsidRPr="007247C9" w:rsidRDefault="00B97E8C" w:rsidP="00514CA0">
      <w:pPr>
        <w:pStyle w:val="Level3"/>
        <w:rPr>
          <w:szCs w:val="20"/>
        </w:rPr>
      </w:pPr>
      <w:bookmarkStart w:id="40"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w:t>
      </w:r>
      <w:r w:rsidRPr="007247C9">
        <w:rPr>
          <w:szCs w:val="20"/>
        </w:rPr>
        <w:lastRenderedPageBreak/>
        <w:t xml:space="preserve">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39"/>
      <w:bookmarkEnd w:id="40"/>
    </w:p>
    <w:p w14:paraId="026CE93E" w14:textId="200B12E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E56EF9E" w:rsidR="00B97E8C" w:rsidRPr="007247C9" w:rsidRDefault="00B97E8C" w:rsidP="00514CA0">
      <w:pPr>
        <w:pStyle w:val="Level3"/>
        <w:rPr>
          <w:szCs w:val="20"/>
        </w:rPr>
      </w:pPr>
      <w:bookmarkStart w:id="41"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CE34F6">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2"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1"/>
      <w:bookmarkEnd w:id="42"/>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3" w:name="_Hlk81486716"/>
      <w:proofErr w:type="gramStart"/>
      <w:r w:rsidR="00565FD4">
        <w:t>d</w:t>
      </w:r>
      <w:r w:rsidR="00565FD4" w:rsidRPr="005B21B4">
        <w:t>ebenturistas</w:t>
      </w:r>
      <w:r w:rsidR="00565FD4">
        <w:t xml:space="preserve"> </w:t>
      </w:r>
      <w:bookmarkEnd w:id="43"/>
      <w:r w:rsidRPr="005B21B4">
        <w:t xml:space="preserve"> </w:t>
      </w:r>
      <w:r w:rsidR="008E1BB4">
        <w:t>com</w:t>
      </w:r>
      <w:proofErr w:type="gramEnd"/>
      <w:r w:rsidR="008E1BB4">
        <w:t xml:space="preserve">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3E2D022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CE34F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B9CA117"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w:t>
      </w:r>
      <w:r w:rsidRPr="007247C9">
        <w:rPr>
          <w:szCs w:val="20"/>
        </w:rPr>
        <w:lastRenderedPageBreak/>
        <w:t xml:space="preserve">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4" w:name="_Ref72143415"/>
      <w:bookmarkStart w:id="45" w:name="_Ref8648338"/>
      <w:r w:rsidRPr="00514CA0">
        <w:rPr>
          <w:sz w:val="20"/>
        </w:rPr>
        <w:t>DISPOSIÇÕES COMUNS ÀS GARANTIAS</w:t>
      </w:r>
      <w:bookmarkEnd w:id="44"/>
      <w:r w:rsidRPr="00514CA0">
        <w:rPr>
          <w:sz w:val="20"/>
        </w:rPr>
        <w:t xml:space="preserve"> </w:t>
      </w:r>
      <w:bookmarkEnd w:id="45"/>
    </w:p>
    <w:p w14:paraId="1A9C4C42" w14:textId="5BC1D5A8" w:rsidR="00E05F69" w:rsidRPr="00C65213" w:rsidRDefault="00E05F69" w:rsidP="00C9318B">
      <w:pPr>
        <w:pStyle w:val="Level2"/>
        <w:rPr>
          <w:szCs w:val="20"/>
          <w:highlight w:val="yellow"/>
        </w:rPr>
      </w:pPr>
      <w:bookmarkStart w:id="46" w:name="_DV_M16"/>
      <w:bookmarkStart w:id="47" w:name="_DV_M17"/>
      <w:bookmarkStart w:id="48" w:name="_DV_M18"/>
      <w:bookmarkStart w:id="49" w:name="_DV_M19"/>
      <w:bookmarkStart w:id="50" w:name="_DV_M20"/>
      <w:bookmarkStart w:id="51" w:name="_DV_M21"/>
      <w:bookmarkStart w:id="52" w:name="_DV_M22"/>
      <w:bookmarkStart w:id="53" w:name="_Ref429060325"/>
      <w:bookmarkEnd w:id="46"/>
      <w:bookmarkEnd w:id="47"/>
      <w:bookmarkEnd w:id="48"/>
      <w:bookmarkEnd w:id="49"/>
      <w:bookmarkEnd w:id="50"/>
      <w:bookmarkEnd w:id="51"/>
      <w:bookmarkEnd w:id="52"/>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6C6CA9">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xml:space="preserve">: </w:t>
      </w:r>
      <w:r w:rsidR="006C6CA9">
        <w:rPr>
          <w:b/>
          <w:bCs/>
          <w:highlight w:val="yellow"/>
        </w:rPr>
        <w:t>Ajustado conforme Escritura</w:t>
      </w:r>
      <w:r w:rsidRPr="004A7BE1">
        <w:rPr>
          <w:b/>
          <w:bCs/>
          <w:highlight w:val="yellow"/>
        </w:rPr>
        <w:t>.]</w:t>
      </w:r>
      <w:r w:rsidR="00BB0EA4">
        <w:rPr>
          <w:b/>
          <w:bCs/>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3"/>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4"/>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5" w:name="_DV_M28"/>
      <w:bookmarkStart w:id="56" w:name="_DV_M29"/>
      <w:bookmarkStart w:id="57" w:name="_DV_M33"/>
      <w:bookmarkStart w:id="58" w:name="_DV_M54"/>
      <w:bookmarkStart w:id="59" w:name="_DV_M46"/>
      <w:bookmarkStart w:id="60" w:name="_Ref72143542"/>
      <w:bookmarkStart w:id="61" w:name="_Ref7547211"/>
      <w:bookmarkEnd w:id="55"/>
      <w:bookmarkEnd w:id="56"/>
      <w:bookmarkEnd w:id="57"/>
      <w:bookmarkEnd w:id="58"/>
      <w:bookmarkEnd w:id="59"/>
      <w:r w:rsidRPr="00514CA0">
        <w:rPr>
          <w:sz w:val="20"/>
        </w:rPr>
        <w:t>EXCUSSÃO E</w:t>
      </w:r>
      <w:r w:rsidR="00806F11">
        <w:rPr>
          <w:sz w:val="20"/>
        </w:rPr>
        <w:t>/OU</w:t>
      </w:r>
      <w:r w:rsidRPr="00514CA0">
        <w:rPr>
          <w:sz w:val="20"/>
        </w:rPr>
        <w:t xml:space="preserve"> PROCEDIMENTO EXTRAJUDICIA</w:t>
      </w:r>
      <w:r w:rsidR="00565FD4">
        <w:rPr>
          <w:sz w:val="20"/>
        </w:rPr>
        <w:t>L</w:t>
      </w:r>
      <w:bookmarkEnd w:id="60"/>
      <w:r w:rsidRPr="00514CA0">
        <w:rPr>
          <w:sz w:val="20"/>
        </w:rPr>
        <w:t xml:space="preserve"> </w:t>
      </w:r>
      <w:bookmarkEnd w:id="61"/>
    </w:p>
    <w:p w14:paraId="44DCA6E3" w14:textId="637C34EA" w:rsidR="00D1481C" w:rsidRDefault="0042655A" w:rsidP="00514CA0">
      <w:pPr>
        <w:pStyle w:val="Level2"/>
        <w:rPr>
          <w:szCs w:val="20"/>
        </w:rPr>
      </w:pPr>
      <w:bookmarkStart w:id="62" w:name="_DV_M47"/>
      <w:bookmarkStart w:id="63" w:name="_Ref429060667"/>
      <w:bookmarkEnd w:id="6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4" w:name="_Ref483446764"/>
      <w:bookmarkEnd w:id="63"/>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0872BA">
        <w:rPr>
          <w:szCs w:val="20"/>
        </w:rPr>
        <w:t>será utilizada</w:t>
      </w:r>
      <w:r w:rsidR="00256E30" w:rsidRPr="007247C9">
        <w:rPr>
          <w:szCs w:val="20"/>
        </w:rPr>
        <w:t xml:space="preserve"> para o pagamento das Obrigações Garantidas devidas, até o limite destas.</w:t>
      </w:r>
      <w:bookmarkEnd w:id="64"/>
    </w:p>
    <w:p w14:paraId="7A44C32B" w14:textId="5269E141" w:rsidR="00D22B13" w:rsidRPr="00DC5E1A" w:rsidRDefault="00D1481C" w:rsidP="00514CA0">
      <w:pPr>
        <w:pStyle w:val="Level2"/>
        <w:rPr>
          <w:szCs w:val="20"/>
        </w:rPr>
      </w:pPr>
      <w:bookmarkStart w:id="65"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5"/>
    </w:p>
    <w:p w14:paraId="161BE224" w14:textId="56627F6B" w:rsidR="00D22B13" w:rsidRPr="007247C9" w:rsidRDefault="00DC5E1A" w:rsidP="00514CA0">
      <w:pPr>
        <w:pStyle w:val="Level3"/>
        <w:rPr>
          <w:szCs w:val="20"/>
        </w:rPr>
      </w:pPr>
      <w:bookmarkStart w:id="66" w:name="_Hlk107316204"/>
      <w:bookmarkStart w:id="67" w:name="_Ref483446769"/>
      <w:bookmarkStart w:id="68" w:name="_Ref74664336"/>
      <w:r w:rsidRPr="000A5EF3">
        <w:t>A Fiduciária</w:t>
      </w:r>
      <w:bookmarkEnd w:id="66"/>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 xml:space="preserve">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7"/>
      <w:r w:rsidR="00EE630B" w:rsidRPr="007247C9">
        <w:rPr>
          <w:b/>
          <w:bCs/>
          <w:szCs w:val="20"/>
        </w:rPr>
        <w:t xml:space="preserve"> </w:t>
      </w:r>
      <w:bookmarkEnd w:id="68"/>
      <w:del w:id="69" w:author="Luis Henrique Cavalleiro" w:date="2022-08-24T15:48:00Z">
        <w:r w:rsidR="007E0BBB" w:rsidRPr="000C446A" w:rsidDel="003E337C">
          <w:rPr>
            <w:b/>
            <w:bCs/>
            <w:szCs w:val="20"/>
            <w:highlight w:val="yellow"/>
          </w:rPr>
          <w:delText>[Nota Lefosse: Sugestão da Companhia pendente de validação pelas Partes.]</w:delText>
        </w:r>
      </w:del>
    </w:p>
    <w:p w14:paraId="6EFC7CF7" w14:textId="30155B64" w:rsidR="00256E30" w:rsidRPr="007247C9" w:rsidRDefault="00256E30" w:rsidP="00514CA0">
      <w:pPr>
        <w:pStyle w:val="Level3"/>
        <w:rPr>
          <w:szCs w:val="20"/>
        </w:rPr>
      </w:pPr>
      <w:bookmarkStart w:id="70"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0"/>
    </w:p>
    <w:p w14:paraId="5921C2E7" w14:textId="3BD57146" w:rsidR="00256E30" w:rsidRPr="007247C9" w:rsidRDefault="00256E30" w:rsidP="00514CA0">
      <w:pPr>
        <w:pStyle w:val="Level3"/>
        <w:rPr>
          <w:szCs w:val="20"/>
        </w:rPr>
      </w:pPr>
      <w:bookmarkStart w:id="71"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1"/>
    </w:p>
    <w:p w14:paraId="1DEACE62" w14:textId="661E8B33"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702A9F28"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CE34F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08B3330F"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BF7D3C">
        <w:rPr>
          <w:szCs w:val="20"/>
          <w:rPrChange w:id="72" w:author="Luis Henrique Cavalleiro" w:date="2022-08-24T15:49:00Z">
            <w:rPr>
              <w:color w:val="D13438"/>
              <w:szCs w:val="20"/>
            </w:rPr>
          </w:rPrChange>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del w:id="73" w:author="Luis Henrique Cavalleiro" w:date="2022-08-24T15:50:00Z">
        <w:r w:rsidR="00554387" w:rsidRPr="007247C9" w:rsidDel="00243318">
          <w:rPr>
            <w:szCs w:val="20"/>
          </w:rPr>
          <w:delText xml:space="preserve"> </w:delText>
        </w:r>
        <w:bookmarkStart w:id="74" w:name="_Hlk109895450"/>
        <w:r w:rsidR="00E52ADE" w:rsidRPr="000C446A" w:rsidDel="00243318">
          <w:rPr>
            <w:szCs w:val="20"/>
          </w:rPr>
          <w:delText xml:space="preserve">que deverá ser renovada anualmente pela </w:delText>
        </w:r>
        <w:r w:rsidR="000872BA" w:rsidDel="00243318">
          <w:rPr>
            <w:szCs w:val="20"/>
          </w:rPr>
          <w:delText xml:space="preserve">Alienante </w:delText>
        </w:r>
        <w:r w:rsidR="00E52ADE" w:rsidRPr="000C446A" w:rsidDel="00243318">
          <w:rPr>
            <w:szCs w:val="20"/>
          </w:rPr>
          <w:delText>Fiduciante em até no máximo 15 (quinze) Dias Úteis antes da data de seu vencimento e</w:delText>
        </w:r>
      </w:del>
      <w:r w:rsidR="00E52ADE" w:rsidRPr="000C446A">
        <w:rPr>
          <w:szCs w:val="20"/>
        </w:rPr>
        <w:t xml:space="preserve"> </w:t>
      </w:r>
      <w:bookmarkEnd w:id="74"/>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xml:space="preserve">)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Pr="007247C9">
        <w:rPr>
          <w:szCs w:val="20"/>
        </w:rPr>
        <w:lastRenderedPageBreak/>
        <w:t>(</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75" w:name="_DV_M78"/>
      <w:bookmarkStart w:id="76" w:name="_Ref7547646"/>
      <w:bookmarkEnd w:id="75"/>
      <w:r w:rsidRPr="00514CA0">
        <w:rPr>
          <w:sz w:val="20"/>
        </w:rPr>
        <w:t xml:space="preserve">OBRIGAÇÕES ADICIONAIS </w:t>
      </w:r>
      <w:bookmarkEnd w:id="76"/>
    </w:p>
    <w:p w14:paraId="32618BFE" w14:textId="2BA88E5E" w:rsidR="00674974" w:rsidRPr="007247C9" w:rsidRDefault="00CD7FD4" w:rsidP="00514CA0">
      <w:pPr>
        <w:pStyle w:val="Level2"/>
        <w:rPr>
          <w:szCs w:val="20"/>
        </w:rPr>
      </w:pPr>
      <w:bookmarkStart w:id="77" w:name="_DV_M79"/>
      <w:bookmarkStart w:id="78" w:name="_Ref483447085"/>
      <w:bookmarkStart w:id="79" w:name="_Toc499990326"/>
      <w:bookmarkEnd w:id="77"/>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8"/>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80"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80"/>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B1BEC5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469C52F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CE34F6">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1" w:name="_DV_M233"/>
      <w:bookmarkStart w:id="82" w:name="_DV_M235"/>
      <w:bookmarkStart w:id="83" w:name="_DV_M236"/>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End w:id="79"/>
      <w:bookmarkEnd w:id="81"/>
      <w:bookmarkEnd w:id="82"/>
      <w:bookmarkEnd w:id="83"/>
      <w:bookmarkEnd w:id="84"/>
      <w:bookmarkEnd w:id="85"/>
      <w:bookmarkEnd w:id="86"/>
      <w:bookmarkEnd w:id="87"/>
      <w:bookmarkEnd w:id="88"/>
      <w:bookmarkEnd w:id="89"/>
      <w:bookmarkEnd w:id="90"/>
      <w:bookmarkEnd w:id="91"/>
      <w:r w:rsidRPr="00514CA0">
        <w:rPr>
          <w:sz w:val="20"/>
        </w:rPr>
        <w:t>DECLARAÇÕES</w:t>
      </w:r>
      <w:bookmarkStart w:id="94" w:name="_DV_M407"/>
      <w:bookmarkEnd w:id="92"/>
      <w:bookmarkEnd w:id="94"/>
      <w:r w:rsidRPr="00514CA0">
        <w:rPr>
          <w:sz w:val="20"/>
        </w:rPr>
        <w:t xml:space="preserve"> E GARANTIAS</w:t>
      </w:r>
      <w:bookmarkStart w:id="95" w:name="_DV_C457"/>
      <w:bookmarkEnd w:id="93"/>
      <w:bookmarkEnd w:id="95"/>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0B2B803B" w:rsidR="00C10CA2" w:rsidRPr="007247C9" w:rsidRDefault="00D26078" w:rsidP="00514CA0">
      <w:pPr>
        <w:pStyle w:val="Level4"/>
        <w:tabs>
          <w:tab w:val="clear" w:pos="2041"/>
          <w:tab w:val="num" w:pos="1361"/>
        </w:tabs>
        <w:ind w:left="1360"/>
        <w:rPr>
          <w:szCs w:val="20"/>
        </w:rPr>
      </w:pPr>
      <w:r w:rsidRPr="00223366">
        <w:rPr>
          <w:rStyle w:val="DeltaViewInsertion"/>
          <w:color w:val="auto"/>
          <w:u w:val="none"/>
          <w:rPrChange w:id="96" w:author="Luis Henrique Cavalleiro" w:date="2022-08-24T15:51:00Z">
            <w:rPr>
              <w:rStyle w:val="DeltaViewInsertion"/>
            </w:rPr>
          </w:rPrChange>
        </w:rPr>
        <w:t xml:space="preserve">considerando que as autorizações de terceiros </w:t>
      </w:r>
      <w:del w:id="97" w:author="Luis Henrique Cavalleiro" w:date="2022-08-24T15:51:00Z">
        <w:r w:rsidRPr="00223366" w:rsidDel="00223366">
          <w:rPr>
            <w:rStyle w:val="DeltaViewInsertion"/>
            <w:color w:val="auto"/>
            <w:u w:val="none"/>
            <w:rPrChange w:id="98" w:author="Luis Henrique Cavalleiro" w:date="2022-08-24T15:51:00Z">
              <w:rPr>
                <w:rStyle w:val="DeltaViewInsertion"/>
              </w:rPr>
            </w:rPrChange>
          </w:rPr>
          <w:delText xml:space="preserve">foram </w:delText>
        </w:r>
      </w:del>
      <w:ins w:id="99" w:author="Luis Henrique Cavalleiro" w:date="2022-08-24T15:51:00Z">
        <w:r w:rsidR="00223366" w:rsidRPr="00223366">
          <w:rPr>
            <w:rStyle w:val="DeltaViewInsertion"/>
            <w:color w:val="auto"/>
            <w:u w:val="none"/>
            <w:rPrChange w:id="100" w:author="Luis Henrique Cavalleiro" w:date="2022-08-24T15:51:00Z">
              <w:rPr>
                <w:rStyle w:val="DeltaViewInsertion"/>
              </w:rPr>
            </w:rPrChange>
          </w:rPr>
          <w:t xml:space="preserve">serão </w:t>
        </w:r>
      </w:ins>
      <w:r w:rsidRPr="00223366">
        <w:rPr>
          <w:rStyle w:val="DeltaViewInsertion"/>
          <w:color w:val="auto"/>
          <w:u w:val="none"/>
          <w:rPrChange w:id="101" w:author="Luis Henrique Cavalleiro" w:date="2022-08-24T15:51:00Z">
            <w:rPr>
              <w:rStyle w:val="DeltaViewInsertion"/>
            </w:rPr>
          </w:rPrChang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5375C958" w:rsidR="00C10CA2" w:rsidRPr="007247C9" w:rsidRDefault="00D26078" w:rsidP="00514CA0">
      <w:pPr>
        <w:pStyle w:val="Level4"/>
        <w:tabs>
          <w:tab w:val="clear" w:pos="2041"/>
          <w:tab w:val="num" w:pos="1361"/>
        </w:tabs>
        <w:ind w:left="1360"/>
        <w:rPr>
          <w:szCs w:val="20"/>
        </w:rPr>
      </w:pPr>
      <w:r w:rsidRPr="00223366">
        <w:rPr>
          <w:rStyle w:val="DeltaViewInsertion"/>
          <w:color w:val="auto"/>
          <w:u w:val="none"/>
          <w:rPrChange w:id="102" w:author="Luis Henrique Cavalleiro" w:date="2022-08-24T15:52:00Z">
            <w:rPr>
              <w:rStyle w:val="DeltaViewInsertion"/>
            </w:rPr>
          </w:rPrChange>
        </w:rPr>
        <w:t xml:space="preserve">considerando que as autorizações de terceiros </w:t>
      </w:r>
      <w:del w:id="103" w:author="Luis Henrique Cavalleiro" w:date="2022-08-24T15:52:00Z">
        <w:r w:rsidRPr="00223366" w:rsidDel="00223366">
          <w:rPr>
            <w:rStyle w:val="DeltaViewInsertion"/>
            <w:color w:val="auto"/>
            <w:u w:val="none"/>
            <w:rPrChange w:id="104" w:author="Luis Henrique Cavalleiro" w:date="2022-08-24T15:52:00Z">
              <w:rPr>
                <w:rStyle w:val="DeltaViewInsertion"/>
              </w:rPr>
            </w:rPrChange>
          </w:rPr>
          <w:delText xml:space="preserve">foram </w:delText>
        </w:r>
      </w:del>
      <w:ins w:id="105" w:author="Luis Henrique Cavalleiro" w:date="2022-08-24T15:52:00Z">
        <w:r w:rsidR="00223366">
          <w:rPr>
            <w:rStyle w:val="DeltaViewInsertion"/>
            <w:color w:val="auto"/>
            <w:u w:val="none"/>
          </w:rPr>
          <w:t>serão</w:t>
        </w:r>
        <w:r w:rsidR="00223366" w:rsidRPr="00223366">
          <w:rPr>
            <w:rStyle w:val="DeltaViewInsertion"/>
            <w:color w:val="auto"/>
            <w:u w:val="none"/>
            <w:rPrChange w:id="106" w:author="Luis Henrique Cavalleiro" w:date="2022-08-24T15:52:00Z">
              <w:rPr>
                <w:rStyle w:val="DeltaViewInsertion"/>
              </w:rPr>
            </w:rPrChange>
          </w:rPr>
          <w:t xml:space="preserve"> </w:t>
        </w:r>
      </w:ins>
      <w:r w:rsidRPr="00223366">
        <w:rPr>
          <w:rStyle w:val="DeltaViewInsertion"/>
          <w:color w:val="auto"/>
          <w:u w:val="none"/>
          <w:rPrChange w:id="107" w:author="Luis Henrique Cavalleiro" w:date="2022-08-24T15:52:00Z">
            <w:rPr>
              <w:rStyle w:val="DeltaViewInsertion"/>
            </w:rPr>
          </w:rPrChang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08" w:name="_DV_M410"/>
      <w:bookmarkStart w:id="109" w:name="_DV_M411"/>
      <w:bookmarkStart w:id="110" w:name="_DV_M412"/>
      <w:bookmarkStart w:id="111" w:name="_DV_M413"/>
      <w:bookmarkStart w:id="112" w:name="_DV_M414"/>
      <w:bookmarkStart w:id="113" w:name="_DV_M415"/>
      <w:bookmarkStart w:id="114" w:name="_Toc276640227"/>
      <w:bookmarkEnd w:id="108"/>
      <w:bookmarkEnd w:id="109"/>
      <w:bookmarkEnd w:id="110"/>
      <w:bookmarkEnd w:id="111"/>
      <w:bookmarkEnd w:id="112"/>
      <w:bookmarkEnd w:id="113"/>
      <w:r w:rsidRPr="00514CA0">
        <w:rPr>
          <w:sz w:val="20"/>
        </w:rPr>
        <w:t>DESPESAS E TRIBUTOS</w:t>
      </w:r>
      <w:bookmarkEnd w:id="114"/>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5" w:name="_Hlk72419536"/>
      <w:r w:rsidR="00781153" w:rsidRPr="007247C9">
        <w:rPr>
          <w:szCs w:val="20"/>
        </w:rPr>
        <w:t xml:space="preserve">contratados em padrões de mercado </w:t>
      </w:r>
      <w:bookmarkEnd w:id="115"/>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6" w:name="_DV_M416"/>
      <w:bookmarkStart w:id="117" w:name="_DV_M417"/>
      <w:bookmarkStart w:id="118" w:name="_Ref8641089"/>
      <w:bookmarkEnd w:id="116"/>
      <w:bookmarkEnd w:id="117"/>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18"/>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19"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19"/>
    </w:p>
    <w:p w14:paraId="1FC0EE62" w14:textId="19FE4259" w:rsidR="000C446A" w:rsidRPr="000C446A" w:rsidRDefault="007222CE" w:rsidP="000C446A">
      <w:pPr>
        <w:pStyle w:val="Level2"/>
      </w:pPr>
      <w:bookmarkStart w:id="120"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0"/>
      <w:r w:rsidR="00EC1513">
        <w:rPr>
          <w:szCs w:val="20"/>
        </w:rPr>
        <w:t xml:space="preserve"> </w:t>
      </w:r>
      <w:bookmarkStart w:id="121" w:name="_Ref485633793"/>
    </w:p>
    <w:p w14:paraId="74CE0EE5" w14:textId="3D347031" w:rsidR="00335B00" w:rsidRPr="00514CA0" w:rsidRDefault="00792DFD" w:rsidP="000C446A">
      <w:pPr>
        <w:pStyle w:val="Level1"/>
      </w:pPr>
      <w:r w:rsidRPr="00514CA0">
        <w:lastRenderedPageBreak/>
        <w:t>PRAZO DE VIGÊNCIA</w:t>
      </w:r>
      <w:bookmarkEnd w:id="121"/>
    </w:p>
    <w:p w14:paraId="40B2B8DD" w14:textId="20D38962"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w:t>
      </w:r>
      <w:r w:rsidR="00C20BE9">
        <w:rPr>
          <w:szCs w:val="20"/>
        </w:rPr>
        <w:t xml:space="preserve">.  </w:t>
      </w:r>
    </w:p>
    <w:p w14:paraId="6A406AE3" w14:textId="4FE5CDDC" w:rsidR="00335B00" w:rsidRPr="007247C9" w:rsidRDefault="009C4054" w:rsidP="00514CA0">
      <w:pPr>
        <w:pStyle w:val="Level2"/>
        <w:rPr>
          <w:szCs w:val="20"/>
        </w:rPr>
      </w:pPr>
      <w:bookmarkStart w:id="122"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E34F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E34F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22"/>
      <w:r w:rsidR="001F5060" w:rsidRPr="007247C9">
        <w:rPr>
          <w:szCs w:val="20"/>
        </w:rPr>
        <w:t xml:space="preserve"> </w:t>
      </w:r>
    </w:p>
    <w:p w14:paraId="211BE250" w14:textId="1E0A5FB0" w:rsidR="00183D8A" w:rsidRDefault="00183D8A" w:rsidP="00183D8A">
      <w:pPr>
        <w:pStyle w:val="Level1"/>
      </w:pPr>
      <w:bookmarkStart w:id="123" w:name="_Ref287979295"/>
      <w:bookmarkStart w:id="124" w:name="_Toc276640230"/>
      <w:bookmarkStart w:id="125" w:name="_Ref72143444"/>
      <w:r w:rsidRPr="005B21B4">
        <w:t>COMUNICAÇÕES</w:t>
      </w:r>
      <w:bookmarkEnd w:id="123"/>
    </w:p>
    <w:p w14:paraId="23039081" w14:textId="79F23D0C" w:rsidR="00183D8A" w:rsidRPr="00803125" w:rsidRDefault="00183D8A" w:rsidP="00183D8A">
      <w:pPr>
        <w:pStyle w:val="Level2"/>
        <w:rPr>
          <w:b/>
          <w:bCs/>
        </w:rPr>
      </w:pPr>
      <w:bookmarkStart w:id="126"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6"/>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D8F2042"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76B89BD7"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233F73D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24"/>
      <w:bookmarkEnd w:id="125"/>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27"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27"/>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28"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28"/>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29"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9"/>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30" w:name="_Ref32280328"/>
      <w:r w:rsidRPr="005B21B4">
        <w:rPr>
          <w:rFonts w:eastAsia="Arial Unicode MS"/>
          <w:w w:val="0"/>
          <w:u w:val="single"/>
        </w:rPr>
        <w:t>Alterações.</w:t>
      </w:r>
      <w:r w:rsidRPr="00514CA0">
        <w:rPr>
          <w:rFonts w:eastAsia="Arial Unicode MS"/>
          <w:w w:val="0"/>
        </w:rPr>
        <w:t xml:space="preserve"> </w:t>
      </w:r>
      <w:bookmarkStart w:id="131"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0"/>
      <w:bookmarkEnd w:id="131"/>
    </w:p>
    <w:p w14:paraId="3F289E61" w14:textId="3DBCBBC5" w:rsidR="00183D8A" w:rsidRPr="005B21B4" w:rsidRDefault="00183D8A" w:rsidP="00514CA0">
      <w:pPr>
        <w:pStyle w:val="Level3"/>
      </w:pPr>
      <w:bookmarkStart w:id="132"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E34F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32"/>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33" w:name="_DV_M422"/>
      <w:bookmarkEnd w:id="133"/>
    </w:p>
    <w:p w14:paraId="552F6987" w14:textId="353ED23C" w:rsidR="00F924FC" w:rsidRDefault="00F924FC" w:rsidP="00514CA0">
      <w:pPr>
        <w:pStyle w:val="Level1"/>
      </w:pPr>
      <w:bookmarkStart w:id="134" w:name="_DV_M418"/>
      <w:bookmarkStart w:id="135" w:name="_DV_M424"/>
      <w:bookmarkStart w:id="136" w:name="_DV_M425"/>
      <w:bookmarkStart w:id="137" w:name="_DV_M426"/>
      <w:bookmarkStart w:id="138" w:name="_Hlk78542073"/>
      <w:bookmarkEnd w:id="134"/>
      <w:bookmarkEnd w:id="135"/>
      <w:bookmarkEnd w:id="136"/>
      <w:bookmarkEnd w:id="137"/>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39"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0" w:name="_Hlk75532829"/>
      <w:r w:rsidRPr="005B21B4">
        <w:t>, em relação à assinatura digital,</w:t>
      </w:r>
      <w:bookmarkEnd w:id="140"/>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41" w:name="_Hlk78542094"/>
      <w:bookmarkEnd w:id="138"/>
      <w:bookmarkEnd w:id="139"/>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42" w:name="_DV_M433"/>
      <w:bookmarkStart w:id="143" w:name="_DV_M434"/>
      <w:bookmarkStart w:id="144" w:name="_DV_M435"/>
      <w:bookmarkEnd w:id="141"/>
      <w:bookmarkEnd w:id="142"/>
      <w:bookmarkEnd w:id="143"/>
      <w:bookmarkEnd w:id="144"/>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45" w:name="_DV_M436"/>
      <w:bookmarkEnd w:id="145"/>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46" w:name="_DV_M443"/>
      <w:bookmarkEnd w:id="146"/>
    </w:p>
    <w:p w14:paraId="4F5815BB" w14:textId="77777777" w:rsidR="00335B00" w:rsidRPr="007247C9" w:rsidRDefault="00335B00">
      <w:pPr>
        <w:rPr>
          <w:rFonts w:ascii="Arial" w:hAnsi="Arial" w:cs="Arial"/>
          <w:color w:val="000000"/>
          <w:sz w:val="20"/>
          <w:szCs w:val="20"/>
          <w:lang w:val="pt-PT"/>
        </w:rPr>
      </w:pPr>
      <w:bookmarkStart w:id="147" w:name="_DV_M446"/>
      <w:bookmarkEnd w:id="147"/>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CC3E9DF"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commentRangeStart w:id="148"/>
      <w:r w:rsidR="00A95A2E" w:rsidRPr="00A95A2E">
        <w:rPr>
          <w:color w:val="000000"/>
          <w:sz w:val="20"/>
          <w:highlight w:val="yellow"/>
        </w:rPr>
        <w:t xml:space="preserve">[Nota </w:t>
      </w:r>
      <w:proofErr w:type="spellStart"/>
      <w:r w:rsidR="00A95A2E" w:rsidRPr="00A95A2E">
        <w:rPr>
          <w:color w:val="000000"/>
          <w:sz w:val="20"/>
          <w:highlight w:val="yellow"/>
        </w:rPr>
        <w:t>Lefosse</w:t>
      </w:r>
      <w:proofErr w:type="spellEnd"/>
      <w:r w:rsidR="00A95A2E" w:rsidRPr="00A95A2E">
        <w:rPr>
          <w:color w:val="000000"/>
          <w:sz w:val="20"/>
          <w:highlight w:val="yellow"/>
        </w:rPr>
        <w:t>: RZK, por gentileza confirmar</w:t>
      </w:r>
      <w:r w:rsidR="0070479A">
        <w:rPr>
          <w:color w:val="000000"/>
          <w:sz w:val="20"/>
          <w:highlight w:val="yellow"/>
        </w:rPr>
        <w:t>, já que o livro de ações fala que há valor a realizar em R$ 69.300,00</w:t>
      </w:r>
      <w:r w:rsidR="00A95A2E" w:rsidRPr="00A95A2E">
        <w:rPr>
          <w:color w:val="000000"/>
          <w:sz w:val="20"/>
          <w:highlight w:val="yellow"/>
        </w:rPr>
        <w:t>.]</w:t>
      </w:r>
      <w:commentRangeEnd w:id="148"/>
      <w:r w:rsidR="00210F83">
        <w:rPr>
          <w:rStyle w:val="Refdecomentrio"/>
          <w:rFonts w:ascii="Times New Roman" w:hAnsi="Times New Roman" w:cs="Times New Roman"/>
          <w:b w:val="0"/>
          <w:szCs w:val="20"/>
        </w:rPr>
        <w:commentReference w:id="148"/>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sidRPr="00C65213">
              <w:rPr>
                <w:b/>
                <w:bCs/>
                <w:szCs w:val="20"/>
                <w:lang w:val="pt-BR"/>
              </w:rPr>
              <w:t>R$ 7.</w:t>
            </w:r>
            <w:r w:rsidR="001B591E" w:rsidRPr="00C65213">
              <w:rPr>
                <w:b/>
                <w:bCs/>
                <w:szCs w:val="20"/>
                <w:lang w:val="pt-BR"/>
              </w:rPr>
              <w:t>7</w:t>
            </w:r>
            <w:r w:rsidRPr="00C65213">
              <w:rPr>
                <w:b/>
                <w:bCs/>
                <w:szCs w:val="20"/>
                <w:lang w:val="pt-BR"/>
              </w:rPr>
              <w:t>00,00 (sete</w:t>
            </w:r>
            <w:r w:rsidR="001B591E" w:rsidRPr="00C65213">
              <w:rPr>
                <w:b/>
                <w:bCs/>
                <w:szCs w:val="20"/>
                <w:lang w:val="pt-BR"/>
              </w:rPr>
              <w:t xml:space="preserve"> e mil e setecentos</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49"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440B91CC"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del w:id="150" w:author="Luis Henrique Cavalleiro" w:date="2022-08-24T16:00:00Z">
              <w:r w:rsidRPr="005B21B4" w:rsidDel="00B10FD5">
                <w:rPr>
                  <w:rFonts w:ascii="Arial" w:hAnsi="Arial" w:cs="Arial"/>
                  <w:sz w:val="20"/>
                </w:rPr>
                <w:delText>$</w:delText>
              </w:r>
              <w:r w:rsidR="00560B6B" w:rsidRPr="00560B6B" w:rsidDel="00B10FD5">
                <w:rPr>
                  <w:rFonts w:ascii="Arial" w:hAnsi="Arial" w:cs="Arial"/>
                  <w:bCs/>
                  <w:sz w:val="20"/>
                  <w:highlight w:val="yellow"/>
                </w:rPr>
                <w:delText>[</w:delText>
              </w:r>
              <w:r w:rsidR="00560B6B" w:rsidRPr="00560B6B" w:rsidDel="00B10FD5">
                <w:rPr>
                  <w:rFonts w:ascii="Arial" w:hAnsi="Arial" w:cs="Arial"/>
                  <w:bCs/>
                  <w:sz w:val="20"/>
                  <w:highlight w:val="yellow"/>
                </w:rPr>
                <w:sym w:font="Symbol" w:char="F0B7"/>
              </w:r>
              <w:r w:rsidR="00560B6B" w:rsidRPr="00560B6B" w:rsidDel="00B10FD5">
                <w:rPr>
                  <w:rFonts w:ascii="Arial" w:hAnsi="Arial" w:cs="Arial"/>
                  <w:bCs/>
                  <w:sz w:val="20"/>
                  <w:highlight w:val="yellow"/>
                </w:rPr>
                <w:delText>]</w:delText>
              </w:r>
              <w:r w:rsidRPr="005B21B4" w:rsidDel="00B10FD5">
                <w:rPr>
                  <w:rFonts w:ascii="Arial" w:hAnsi="Arial" w:cs="Arial"/>
                  <w:sz w:val="20"/>
                </w:rPr>
                <w:delText xml:space="preserve"> </w:delText>
              </w:r>
            </w:del>
            <w:ins w:id="151" w:author="Luis Henrique Cavalleiro" w:date="2022-08-24T16:00:00Z">
              <w:r w:rsidR="00B10FD5" w:rsidRPr="005B21B4">
                <w:rPr>
                  <w:rFonts w:ascii="Arial" w:hAnsi="Arial" w:cs="Arial"/>
                  <w:sz w:val="20"/>
                </w:rPr>
                <w:t>$</w:t>
              </w:r>
              <w:r w:rsidR="00B10FD5">
                <w:rPr>
                  <w:rFonts w:ascii="Arial" w:hAnsi="Arial" w:cs="Arial"/>
                  <w:bCs/>
                  <w:sz w:val="20"/>
                </w:rPr>
                <w:t>65.000.000,00</w:t>
              </w:r>
              <w:r w:rsidR="00B10FD5" w:rsidRPr="005B21B4">
                <w:rPr>
                  <w:rFonts w:ascii="Arial" w:hAnsi="Arial" w:cs="Arial"/>
                  <w:sz w:val="20"/>
                </w:rPr>
                <w:t xml:space="preserve"> </w:t>
              </w:r>
            </w:ins>
            <w:del w:id="152" w:author="Luis Henrique Cavalleiro" w:date="2022-08-24T16:00:00Z">
              <w:r w:rsidRPr="005B21B4" w:rsidDel="00B10FD5">
                <w:rPr>
                  <w:rFonts w:ascii="Arial" w:hAnsi="Arial" w:cs="Arial"/>
                  <w:sz w:val="20"/>
                </w:rPr>
                <w:delText>(</w:delText>
              </w:r>
              <w:r w:rsidR="00560B6B" w:rsidRPr="00560B6B" w:rsidDel="00B10FD5">
                <w:rPr>
                  <w:rFonts w:ascii="Arial" w:hAnsi="Arial" w:cs="Arial"/>
                  <w:bCs/>
                  <w:sz w:val="20"/>
                  <w:highlight w:val="yellow"/>
                </w:rPr>
                <w:delText>[</w:delText>
              </w:r>
              <w:r w:rsidR="00560B6B" w:rsidRPr="00560B6B" w:rsidDel="00B10FD5">
                <w:rPr>
                  <w:rFonts w:ascii="Arial" w:hAnsi="Arial" w:cs="Arial"/>
                  <w:bCs/>
                  <w:sz w:val="20"/>
                  <w:highlight w:val="yellow"/>
                </w:rPr>
                <w:sym w:font="Symbol" w:char="F0B7"/>
              </w:r>
              <w:r w:rsidR="00560B6B" w:rsidRPr="00560B6B" w:rsidDel="00B10FD5">
                <w:rPr>
                  <w:rFonts w:ascii="Arial" w:hAnsi="Arial" w:cs="Arial"/>
                  <w:bCs/>
                  <w:sz w:val="20"/>
                  <w:highlight w:val="yellow"/>
                </w:rPr>
                <w:delText>]</w:delText>
              </w:r>
              <w:r w:rsidRPr="005B21B4" w:rsidDel="00B10FD5">
                <w:rPr>
                  <w:rFonts w:ascii="Arial" w:hAnsi="Arial" w:cs="Arial"/>
                  <w:sz w:val="20"/>
                </w:rPr>
                <w:delText>),</w:delText>
              </w:r>
              <w:r w:rsidRPr="00514CA0" w:rsidDel="00B10FD5">
                <w:rPr>
                  <w:rFonts w:ascii="Arial" w:hAnsi="Arial"/>
                  <w:sz w:val="20"/>
                </w:rPr>
                <w:delText xml:space="preserve"> </w:delText>
              </w:r>
            </w:del>
            <w:ins w:id="153" w:author="Luis Henrique Cavalleiro" w:date="2022-08-24T16:00:00Z">
              <w:r w:rsidR="00B10FD5" w:rsidRPr="005B21B4">
                <w:rPr>
                  <w:rFonts w:ascii="Arial" w:hAnsi="Arial" w:cs="Arial"/>
                  <w:sz w:val="20"/>
                </w:rPr>
                <w:t>(</w:t>
              </w:r>
              <w:r w:rsidR="00B10FD5">
                <w:rPr>
                  <w:rFonts w:ascii="Arial" w:hAnsi="Arial" w:cs="Arial"/>
                  <w:bCs/>
                  <w:sz w:val="20"/>
                </w:rPr>
                <w:t>sessenta e cinco m</w:t>
              </w:r>
            </w:ins>
            <w:ins w:id="154" w:author="Luis Henrique Cavalleiro" w:date="2022-08-24T16:01:00Z">
              <w:r w:rsidR="00B10FD5">
                <w:rPr>
                  <w:rFonts w:ascii="Arial" w:hAnsi="Arial" w:cs="Arial"/>
                  <w:bCs/>
                  <w:sz w:val="20"/>
                </w:rPr>
                <w:t>ilhões de reais</w:t>
              </w:r>
            </w:ins>
            <w:ins w:id="155" w:author="Luis Henrique Cavalleiro" w:date="2022-08-24T16:00:00Z">
              <w:r w:rsidR="00B10FD5" w:rsidRPr="005B21B4">
                <w:rPr>
                  <w:rFonts w:ascii="Arial" w:hAnsi="Arial" w:cs="Arial"/>
                  <w:sz w:val="20"/>
                </w:rPr>
                <w:t>),</w:t>
              </w:r>
              <w:r w:rsidR="00B10FD5" w:rsidRPr="00514CA0">
                <w:rPr>
                  <w:rFonts w:ascii="Arial" w:hAnsi="Arial"/>
                  <w:sz w:val="20"/>
                </w:rPr>
                <w:t xml:space="preserve"> </w:t>
              </w:r>
            </w:ins>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6E0E7A5"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C65213">
              <w:rPr>
                <w:rFonts w:ascii="Arial" w:hAnsi="Arial" w:cs="Arial"/>
                <w:sz w:val="20"/>
              </w:rPr>
              <w:t>, sendo o primeiro pagamento devido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414085CD"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56" w:name="_Hlk78384188"/>
            <w:commentRangeStart w:id="157"/>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 por cento)</w:t>
            </w:r>
            <w:bookmarkEnd w:id="156"/>
            <w:commentRangeEnd w:id="157"/>
            <w:r w:rsidR="00ED52BF">
              <w:rPr>
                <w:rStyle w:val="Refdecomentrio"/>
                <w:szCs w:val="20"/>
              </w:rPr>
              <w:commentReference w:id="157"/>
            </w:r>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 xml:space="preserve">pro rata </w:t>
            </w:r>
            <w:proofErr w:type="spellStart"/>
            <w:r w:rsidRPr="00C65213">
              <w:rPr>
                <w:rFonts w:ascii="Arial" w:hAnsi="Arial" w:cs="Arial"/>
                <w:i/>
                <w:iCs/>
                <w:sz w:val="20"/>
              </w:rPr>
              <w:t>temporis</w:t>
            </w:r>
            <w:proofErr w:type="spellEnd"/>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 xml:space="preserve">pro rata </w:t>
            </w:r>
            <w:proofErr w:type="spellStart"/>
            <w:r w:rsidRPr="00C65213">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w:t>
            </w:r>
            <w:r w:rsidRPr="00E83FB6">
              <w:rPr>
                <w:rFonts w:ascii="Arial" w:hAnsi="Arial" w:cs="Arial"/>
                <w:sz w:val="20"/>
              </w:rPr>
              <w:lastRenderedPageBreak/>
              <w:t>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F5FFB0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58" w:name="_Hlk77930108"/>
            <w:bookmarkStart w:id="159" w:name="_Hlk77933592"/>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w:t>
            </w:r>
            <w:bookmarkEnd w:id="158"/>
            <w:r w:rsidRPr="00C65213">
              <w:rPr>
                <w:rFonts w:ascii="Arial" w:hAnsi="Arial" w:cs="Arial"/>
                <w:sz w:val="20"/>
              </w:rPr>
              <w:t xml:space="preserve"> dias contados da Data de Emissão, vencendo-se, portanto,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xml:space="preserve">] de </w:t>
            </w:r>
            <w:bookmarkEnd w:id="159"/>
            <w:r w:rsidRPr="00C65213">
              <w:rPr>
                <w:rFonts w:ascii="Arial" w:hAnsi="Arial" w:cs="Arial"/>
                <w:sz w:val="20"/>
              </w:rPr>
              <w:t>2035 (“</w:t>
            </w:r>
            <w:r w:rsidRPr="00C65213">
              <w:rPr>
                <w:rFonts w:ascii="Arial" w:hAnsi="Arial" w:cs="Arial"/>
                <w:b/>
                <w:bCs/>
                <w:sz w:val="20"/>
              </w:rPr>
              <w:t>Data de Vencimento</w:t>
            </w:r>
            <w:r w:rsidRPr="00C65213">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60" w:name="_Hlk77860011"/>
            <w:r w:rsidRPr="005B21B4">
              <w:rPr>
                <w:rFonts w:ascii="Arial" w:hAnsi="Arial" w:cs="Arial"/>
                <w:b/>
                <w:bCs/>
                <w:sz w:val="20"/>
              </w:rPr>
              <w:t>Local de Pagamento</w:t>
            </w:r>
            <w:bookmarkEnd w:id="160"/>
          </w:p>
        </w:tc>
        <w:tc>
          <w:tcPr>
            <w:tcW w:w="6095" w:type="dxa"/>
          </w:tcPr>
          <w:p w14:paraId="64BF7B88" w14:textId="1ACAFBF8"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w:t>
            </w:r>
            <w:del w:id="161" w:author="Luis Henrique Cavalleiro" w:date="2022-08-24T16:03:00Z">
              <w:r w:rsidRPr="00C91DF3" w:rsidDel="00F55E06">
                <w:rPr>
                  <w:rFonts w:ascii="Arial" w:hAnsi="Arial" w:cs="Arial"/>
                  <w:sz w:val="20"/>
                </w:rPr>
                <w:delText>Bradesco</w:delText>
              </w:r>
            </w:del>
            <w:ins w:id="162" w:author="Luis Henrique Cavalleiro" w:date="2022-08-24T16:03:00Z">
              <w:r w:rsidR="00F55E06">
                <w:rPr>
                  <w:rFonts w:ascii="Arial" w:hAnsi="Arial" w:cs="Arial"/>
                  <w:sz w:val="20"/>
                </w:rPr>
                <w:t>Itaú (Unibanco) S/A</w:t>
              </w:r>
            </w:ins>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49"/>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63" w:name="_DV_M188"/>
      <w:bookmarkStart w:id="164" w:name="_DV_M189"/>
      <w:bookmarkEnd w:id="163"/>
      <w:bookmarkEnd w:id="16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6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66" w:name="_DV_C2002"/>
      <w:bookmarkEnd w:id="165"/>
      <w:r w:rsidR="007222CE" w:rsidRPr="00514CA0">
        <w:rPr>
          <w:lang w:val="pt-BR"/>
        </w:rPr>
        <w:t xml:space="preserve"> incluindo:</w:t>
      </w:r>
      <w:bookmarkEnd w:id="16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67" w:name="_Hlk109895510"/>
      <w:r w:rsidRPr="003E2886">
        <w:rPr>
          <w:szCs w:val="20"/>
          <w:lang w:eastAsia="en-US"/>
        </w:rPr>
        <w:t>.</w:t>
      </w:r>
      <w:r w:rsidRPr="007247C9">
        <w:rPr>
          <w:szCs w:val="20"/>
          <w:lang w:eastAsia="en-US"/>
        </w:rPr>
        <w:t xml:space="preserve"> </w:t>
      </w:r>
      <w:bookmarkEnd w:id="167"/>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Luis Henrique Cavalleiro" w:date="2022-08-24T16:00:00Z" w:initials="LHC">
    <w:p w14:paraId="3970DE9E" w14:textId="77777777" w:rsidR="00210F83" w:rsidRDefault="00210F83" w:rsidP="00340602">
      <w:pPr>
        <w:pStyle w:val="Textodecomentrio"/>
      </w:pPr>
      <w:r>
        <w:rPr>
          <w:rStyle w:val="Refdecomentrio"/>
        </w:rPr>
        <w:annotationRef/>
      </w:r>
      <w:r>
        <w:t>Sob validação da companhia.</w:t>
      </w:r>
    </w:p>
  </w:comment>
  <w:comment w:id="157" w:author="Luis Henrique Cavalleiro" w:date="2022-08-24T16:01:00Z" w:initials="LHC">
    <w:p w14:paraId="103BEE1E" w14:textId="77777777" w:rsidR="00ED52BF" w:rsidRDefault="00ED52BF" w:rsidP="003817D9">
      <w:pPr>
        <w:pStyle w:val="Textodecomentrio"/>
      </w:pPr>
      <w:r>
        <w:rPr>
          <w:rStyle w:val="Refdecomentrio"/>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0DE9E" w15:done="0"/>
  <w15:commentEx w15:paraId="103BEE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99A" w16cex:dateUtc="2022-08-24T19:00:00Z"/>
  <w16cex:commentExtensible w16cex:durableId="26B0C9E5" w16cex:dateUtc="2022-08-2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0DE9E" w16cid:durableId="26B0C99A"/>
  <w16cid:commentId w16cid:paraId="103BEE1E" w16cid:durableId="26B0C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16D2" w14:textId="77777777" w:rsidR="00322522" w:rsidRDefault="00322522">
      <w:r>
        <w:separator/>
      </w:r>
    </w:p>
    <w:p w14:paraId="0D6D4CC2" w14:textId="77777777" w:rsidR="00322522" w:rsidRDefault="00322522"/>
    <w:p w14:paraId="3526797B" w14:textId="77777777" w:rsidR="00322522" w:rsidRDefault="00322522" w:rsidP="00514CA0"/>
  </w:endnote>
  <w:endnote w:type="continuationSeparator" w:id="0">
    <w:p w14:paraId="02B27B20" w14:textId="77777777" w:rsidR="00322522" w:rsidRDefault="00322522">
      <w:r>
        <w:continuationSeparator/>
      </w:r>
    </w:p>
    <w:p w14:paraId="142A250A" w14:textId="77777777" w:rsidR="00322522" w:rsidRDefault="00322522"/>
    <w:p w14:paraId="2FDB9CC5" w14:textId="77777777" w:rsidR="00322522" w:rsidRDefault="00322522" w:rsidP="00514CA0"/>
  </w:endnote>
  <w:endnote w:type="continuationNotice" w:id="1">
    <w:p w14:paraId="5AD301DE" w14:textId="77777777" w:rsidR="00322522" w:rsidRDefault="00322522"/>
    <w:p w14:paraId="6BFB98B5" w14:textId="77777777" w:rsidR="00322522" w:rsidRDefault="00322522"/>
    <w:p w14:paraId="2E1E49A5" w14:textId="77777777" w:rsidR="00322522" w:rsidRDefault="00322522"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A96B" w14:textId="77777777" w:rsidR="00322522" w:rsidRDefault="00322522">
      <w:r>
        <w:separator/>
      </w:r>
    </w:p>
    <w:p w14:paraId="7DA95C29" w14:textId="77777777" w:rsidR="00322522" w:rsidRDefault="00322522"/>
    <w:p w14:paraId="65419F7B" w14:textId="77777777" w:rsidR="00322522" w:rsidRDefault="00322522" w:rsidP="00514CA0"/>
  </w:footnote>
  <w:footnote w:type="continuationSeparator" w:id="0">
    <w:p w14:paraId="31E83962" w14:textId="77777777" w:rsidR="00322522" w:rsidRDefault="00322522">
      <w:r>
        <w:continuationSeparator/>
      </w:r>
    </w:p>
    <w:p w14:paraId="34EE29E9" w14:textId="77777777" w:rsidR="00322522" w:rsidRDefault="00322522"/>
    <w:p w14:paraId="2FCAAA29" w14:textId="77777777" w:rsidR="00322522" w:rsidRDefault="00322522" w:rsidP="00514CA0"/>
  </w:footnote>
  <w:footnote w:type="continuationNotice" w:id="1">
    <w:p w14:paraId="3B11E440" w14:textId="77777777" w:rsidR="00322522" w:rsidRDefault="00322522"/>
    <w:p w14:paraId="386E3CD9" w14:textId="77777777" w:rsidR="00322522" w:rsidRDefault="00322522"/>
    <w:p w14:paraId="78212340" w14:textId="77777777" w:rsidR="00322522" w:rsidRDefault="00322522"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6015560E"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E21DEA">
      <w:rPr>
        <w:b/>
        <w:bCs/>
        <w:i/>
        <w:iCs/>
      </w:rPr>
      <w:t>22</w:t>
    </w:r>
    <w:r w:rsidR="00ED340E">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273902215">
    <w:abstractNumId w:val="0"/>
  </w:num>
  <w:num w:numId="2" w16cid:durableId="2024697373">
    <w:abstractNumId w:val="13"/>
  </w:num>
  <w:num w:numId="3" w16cid:durableId="1862476787">
    <w:abstractNumId w:val="33"/>
  </w:num>
  <w:num w:numId="4" w16cid:durableId="1345979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208530">
    <w:abstractNumId w:val="23"/>
  </w:num>
  <w:num w:numId="6" w16cid:durableId="377903027">
    <w:abstractNumId w:val="14"/>
  </w:num>
  <w:num w:numId="7" w16cid:durableId="860165250">
    <w:abstractNumId w:val="14"/>
  </w:num>
  <w:num w:numId="8" w16cid:durableId="1336809570">
    <w:abstractNumId w:val="12"/>
  </w:num>
  <w:num w:numId="9" w16cid:durableId="350959001">
    <w:abstractNumId w:val="1"/>
  </w:num>
  <w:num w:numId="10" w16cid:durableId="86001760">
    <w:abstractNumId w:val="30"/>
  </w:num>
  <w:num w:numId="11" w16cid:durableId="2021657275">
    <w:abstractNumId w:val="23"/>
  </w:num>
  <w:num w:numId="12" w16cid:durableId="911232643">
    <w:abstractNumId w:val="24"/>
  </w:num>
  <w:num w:numId="13" w16cid:durableId="1999848306">
    <w:abstractNumId w:val="14"/>
  </w:num>
  <w:num w:numId="14" w16cid:durableId="1869567254">
    <w:abstractNumId w:val="14"/>
  </w:num>
  <w:num w:numId="15" w16cid:durableId="1581139430">
    <w:abstractNumId w:val="14"/>
  </w:num>
  <w:num w:numId="16" w16cid:durableId="689187420">
    <w:abstractNumId w:val="14"/>
  </w:num>
  <w:num w:numId="17" w16cid:durableId="320625102">
    <w:abstractNumId w:val="14"/>
  </w:num>
  <w:num w:numId="18" w16cid:durableId="527181740">
    <w:abstractNumId w:val="7"/>
  </w:num>
  <w:num w:numId="19" w16cid:durableId="1376199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8760991">
    <w:abstractNumId w:val="14"/>
  </w:num>
  <w:num w:numId="21" w16cid:durableId="2099014447">
    <w:abstractNumId w:val="14"/>
  </w:num>
  <w:num w:numId="22" w16cid:durableId="1752775810">
    <w:abstractNumId w:val="14"/>
  </w:num>
  <w:num w:numId="23" w16cid:durableId="1238589827">
    <w:abstractNumId w:val="14"/>
  </w:num>
  <w:num w:numId="24" w16cid:durableId="1660621313">
    <w:abstractNumId w:val="14"/>
  </w:num>
  <w:num w:numId="25" w16cid:durableId="1296450609">
    <w:abstractNumId w:val="22"/>
  </w:num>
  <w:num w:numId="26" w16cid:durableId="1705208519">
    <w:abstractNumId w:val="28"/>
  </w:num>
  <w:num w:numId="27" w16cid:durableId="1816294512">
    <w:abstractNumId w:val="19"/>
  </w:num>
  <w:num w:numId="28" w16cid:durableId="391345738">
    <w:abstractNumId w:val="2"/>
  </w:num>
  <w:num w:numId="29" w16cid:durableId="1612392564">
    <w:abstractNumId w:val="17"/>
  </w:num>
  <w:num w:numId="30" w16cid:durableId="1422094824">
    <w:abstractNumId w:val="3"/>
  </w:num>
  <w:num w:numId="31" w16cid:durableId="1234043048">
    <w:abstractNumId w:val="31"/>
  </w:num>
  <w:num w:numId="32" w16cid:durableId="330567286">
    <w:abstractNumId w:val="21"/>
  </w:num>
  <w:num w:numId="33" w16cid:durableId="1417938465">
    <w:abstractNumId w:val="10"/>
  </w:num>
  <w:num w:numId="34" w16cid:durableId="648902781">
    <w:abstractNumId w:val="20"/>
  </w:num>
  <w:num w:numId="35" w16cid:durableId="2067795059">
    <w:abstractNumId w:val="15"/>
  </w:num>
  <w:num w:numId="36" w16cid:durableId="1868443315">
    <w:abstractNumId w:val="26"/>
  </w:num>
  <w:num w:numId="37" w16cid:durableId="942879791">
    <w:abstractNumId w:val="6"/>
  </w:num>
  <w:num w:numId="38" w16cid:durableId="958071330">
    <w:abstractNumId w:val="8"/>
  </w:num>
  <w:num w:numId="39" w16cid:durableId="477457505">
    <w:abstractNumId w:val="25"/>
  </w:num>
  <w:num w:numId="40" w16cid:durableId="1835563603">
    <w:abstractNumId w:val="4"/>
  </w:num>
  <w:num w:numId="41" w16cid:durableId="1830438621">
    <w:abstractNumId w:val="18"/>
  </w:num>
  <w:num w:numId="42" w16cid:durableId="568417861">
    <w:abstractNumId w:val="5"/>
  </w:num>
  <w:num w:numId="43" w16cid:durableId="1466122329">
    <w:abstractNumId w:val="14"/>
  </w:num>
  <w:num w:numId="44" w16cid:durableId="890574255">
    <w:abstractNumId w:val="14"/>
  </w:num>
  <w:num w:numId="45" w16cid:durableId="2006980202">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0F83"/>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 L E F O S S E ! 3 7 3 5 1 0 5 . 1 < / d o c u m e n t i d >  
     < s e n d e r i d > C A I U B < / s e n d e r i d >  
     < s e n d e r e m a i l > C L A R I C E . A I U B @ L E F O S S E . C O M < / s e n d e r e m a i l >  
     < l a s t m o d i f i e d > 2 0 2 2 - 0 8 - 2 2 T 1 9 : 3 8 : 0 0 . 0 0 0 0 0 0 0 - 0 3 : 0 0 < / l a s t m o d i f i e d >  
     < d a t a b a s e > L E F O S S E < / 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3A62CB-5241-42A3-9DBF-9811360FF5D0}">
  <ds:schemaRefs>
    <ds:schemaRef ds:uri="http://www.imanage.com/work/xmlschema"/>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11996</Words>
  <Characters>64782</Characters>
  <Application>Microsoft Office Word</Application>
  <DocSecurity>0</DocSecurity>
  <Lines>539</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39</cp:revision>
  <cp:lastPrinted>2017-05-19T17:17:00Z</cp:lastPrinted>
  <dcterms:created xsi:type="dcterms:W3CDTF">2022-08-19T22:08:00Z</dcterms:created>
  <dcterms:modified xsi:type="dcterms:W3CDTF">2022-08-24T19:06:00Z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- 3735105v1</vt:lpwstr>
  </property>
</Properties>
</file>