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5F445744" w:rsidR="00335B00" w:rsidRPr="00514CA0" w:rsidRDefault="006510DF" w:rsidP="00514CA0">
      <w:pPr>
        <w:pStyle w:val="Body"/>
        <w:jc w:val="center"/>
        <w:rPr>
          <w:lang w:val="pt-BR"/>
        </w:rPr>
      </w:pPr>
      <w:r>
        <w:rPr>
          <w:rFonts w:eastAsia="MS Mincho"/>
          <w:szCs w:val="20"/>
          <w:lang w:val="pt-BR"/>
        </w:rPr>
        <w:t>01</w:t>
      </w:r>
      <w:r w:rsidR="002D2E96" w:rsidRPr="00514CA0">
        <w:rPr>
          <w:rFonts w:eastAsia="MS Mincho"/>
          <w:lang w:val="pt-BR"/>
        </w:rPr>
        <w:t xml:space="preserve"> </w:t>
      </w:r>
      <w:r w:rsidR="00F453B3" w:rsidRPr="00514CA0">
        <w:rPr>
          <w:lang w:val="pt-BR"/>
        </w:rPr>
        <w:t xml:space="preserve">de </w:t>
      </w:r>
      <w:r>
        <w:rPr>
          <w:rFonts w:eastAsia="MS Mincho"/>
          <w:szCs w:val="20"/>
          <w:lang w:val="pt-BR"/>
        </w:rPr>
        <w:t xml:space="preserve">dezembro </w:t>
      </w:r>
      <w:r w:rsidR="00F453B3" w:rsidRPr="00514CA0">
        <w:rPr>
          <w:lang w:val="pt-BR"/>
        </w:rPr>
        <w:t xml:space="preserve">de </w:t>
      </w:r>
      <w:r w:rsidR="00201C6A" w:rsidRPr="007247C9">
        <w:rPr>
          <w:szCs w:val="20"/>
          <w:lang w:val="pt-BR" w:eastAsia="en-GB"/>
        </w:rPr>
        <w:t>202</w:t>
      </w:r>
      <w:r w:rsidR="00201C6A">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329A7AE"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006510DF">
        <w:rPr>
          <w:rFonts w:eastAsia="MS Mincho"/>
          <w:szCs w:val="20"/>
        </w:rPr>
        <w:t>01</w:t>
      </w:r>
      <w:r w:rsidR="006510DF" w:rsidRPr="00514CA0">
        <w:rPr>
          <w:rFonts w:eastAsia="MS Mincho"/>
        </w:rPr>
        <w:t xml:space="preserve"> </w:t>
      </w:r>
      <w:r w:rsidR="006510DF" w:rsidRPr="00514CA0">
        <w:t xml:space="preserve">de </w:t>
      </w:r>
      <w:r w:rsidR="006510DF">
        <w:rPr>
          <w:rFonts w:eastAsia="MS Mincho"/>
          <w:szCs w:val="20"/>
        </w:rPr>
        <w:t>dezembro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7D30C8B0"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006510DF">
        <w:rPr>
          <w:rFonts w:eastAsia="MS Mincho"/>
          <w:szCs w:val="20"/>
        </w:rPr>
        <w:t>01</w:t>
      </w:r>
      <w:r w:rsidR="006510DF" w:rsidRPr="00514CA0">
        <w:rPr>
          <w:rFonts w:eastAsia="MS Mincho"/>
        </w:rPr>
        <w:t xml:space="preserve"> </w:t>
      </w:r>
      <w:r w:rsidR="006510DF" w:rsidRPr="00514CA0">
        <w:t xml:space="preserve">de </w:t>
      </w:r>
      <w:r w:rsidR="006510DF">
        <w:rPr>
          <w:rFonts w:eastAsia="MS Mincho"/>
          <w:szCs w:val="20"/>
        </w:rPr>
        <w:t>dezembro</w:t>
      </w:r>
      <w:r w:rsidR="006510DF">
        <w:rPr>
          <w:lang w:eastAsia="en-GB"/>
        </w:rPr>
        <w:t xml:space="preserve"> </w:t>
      </w:r>
      <w:r>
        <w:rPr>
          <w:lang w:eastAsia="en-GB"/>
        </w:rPr>
        <w:t>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3E63C85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Pr="0051013E">
        <w:rPr>
          <w:lang w:eastAsia="en-GB"/>
        </w:rPr>
        <w:t>(</w:t>
      </w:r>
      <w:r w:rsidR="000355D7" w:rsidRPr="0051013E">
        <w:rPr>
          <w:lang w:eastAsia="en-GB"/>
        </w:rPr>
        <w:t>a</w:t>
      </w:r>
      <w:r w:rsidRPr="0051013E">
        <w:rPr>
          <w:lang w:eastAsia="en-GB"/>
        </w:rPr>
        <w:t xml:space="preserve">) </w:t>
      </w:r>
      <w:r w:rsidRPr="0051013E">
        <w:t>fiança bancária</w:t>
      </w:r>
      <w:r w:rsidR="00660889">
        <w:t xml:space="preserve"> a ser</w:t>
      </w:r>
      <w:r w:rsidRPr="0051013E">
        <w:t xml:space="preserve"> contratada junto ao </w:t>
      </w:r>
      <w:r w:rsidR="00C65156" w:rsidRPr="00672A2A">
        <w:t>"</w:t>
      </w:r>
      <w:bookmarkStart w:id="12" w:name="_Hlk111899434"/>
      <w:r w:rsidR="00C65156">
        <w:t>Itaú Unibanco S.A.</w:t>
      </w:r>
      <w:bookmarkEnd w:id="12"/>
      <w:r w:rsidR="00C65156" w:rsidRPr="00672A2A">
        <w:t>"</w:t>
      </w:r>
      <w:r w:rsidRPr="0051013E">
        <w:t xml:space="preserve">, </w:t>
      </w:r>
      <w:r w:rsidR="00660889">
        <w:t xml:space="preserve">por meio da celebração de uma carta fiança </w:t>
      </w:r>
      <w:r w:rsidRPr="0051013E">
        <w:t>(“</w:t>
      </w:r>
      <w:r w:rsidRPr="0051013E">
        <w:rPr>
          <w:b/>
          <w:bCs/>
        </w:rPr>
        <w:t>Carta Fiança</w:t>
      </w:r>
      <w:r w:rsidR="00660889">
        <w:t>” e</w:t>
      </w:r>
      <w:r w:rsidR="00660889" w:rsidRPr="0051013E">
        <w:t xml:space="preserve"> </w:t>
      </w:r>
      <w:r w:rsidRPr="0051013E">
        <w:t>“</w:t>
      </w:r>
      <w:r w:rsidRPr="0051013E">
        <w:rPr>
          <w:b/>
          <w:bCs/>
        </w:rPr>
        <w:t>Fiança Bancária</w:t>
      </w:r>
      <w:r w:rsidRPr="0051013E">
        <w:t>”</w:t>
      </w:r>
      <w:r w:rsidR="00660889">
        <w:t>, respectivamente</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proofErr w:type="spellStart"/>
      <w:r w:rsidR="005B5237" w:rsidRPr="00F6090E">
        <w:rPr>
          <w:i/>
          <w:iCs/>
        </w:rPr>
        <w:t>Completion</w:t>
      </w:r>
      <w:proofErr w:type="spellEnd"/>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B21B4">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7247C9"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2"/>
      <w:r w:rsidR="00D80EB9" w:rsidRPr="007247C9">
        <w:rPr>
          <w:szCs w:val="20"/>
        </w:rPr>
        <w:t xml:space="preserve"> </w:t>
      </w:r>
    </w:p>
    <w:p w14:paraId="5DE03516" w14:textId="2D0DADEE" w:rsidR="00DB29D7" w:rsidRPr="00502CCF" w:rsidRDefault="00DB29D7" w:rsidP="00332C13">
      <w:pPr>
        <w:pStyle w:val="Level2"/>
        <w:tabs>
          <w:tab w:val="left" w:pos="7371"/>
        </w:tabs>
        <w:rPr>
          <w:szCs w:val="20"/>
        </w:rPr>
      </w:pPr>
      <w:bookmarkStart w:id="33" w:name="_Hlk77854865"/>
      <w:r w:rsidRPr="006A1A46">
        <w:rPr>
          <w:szCs w:val="20"/>
        </w:rPr>
        <w:t>Exclusivamente para fins fiscais as Partes atribuem às Ações o valor</w:t>
      </w:r>
      <w:r w:rsidR="000119E6">
        <w:rPr>
          <w:szCs w:val="20"/>
        </w:rPr>
        <w:t xml:space="preserve"> unitário</w:t>
      </w:r>
      <w:r w:rsidRPr="006A1A46">
        <w:rPr>
          <w:szCs w:val="20"/>
        </w:rPr>
        <w:t xml:space="preserve">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3"/>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3E5E22A6"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6"/>
      <w:r w:rsidR="00AB6F8B" w:rsidRPr="00B6451F">
        <w:rPr>
          <w:rFonts w:cstheme="minorHAnsi"/>
          <w:i/>
          <w:iCs/>
        </w:rPr>
        <w:t xml:space="preserve"> celebrado em </w:t>
      </w:r>
      <w:r w:rsidR="006510DF" w:rsidRPr="006510DF">
        <w:rPr>
          <w:rFonts w:eastAsia="MS Mincho"/>
          <w:i/>
          <w:iCs/>
          <w:szCs w:val="20"/>
        </w:rPr>
        <w:t>01</w:t>
      </w:r>
      <w:r w:rsidR="006510DF" w:rsidRPr="006510DF">
        <w:rPr>
          <w:rFonts w:eastAsia="MS Mincho"/>
          <w:i/>
          <w:iCs/>
        </w:rPr>
        <w:t xml:space="preserve"> </w:t>
      </w:r>
      <w:r w:rsidR="006510DF" w:rsidRPr="006510DF">
        <w:rPr>
          <w:i/>
          <w:iCs/>
        </w:rPr>
        <w:t xml:space="preserve">de </w:t>
      </w:r>
      <w:r w:rsidR="006510DF" w:rsidRPr="006510DF">
        <w:rPr>
          <w:rFonts w:eastAsia="MS Mincho"/>
          <w:i/>
          <w:iCs/>
          <w:szCs w:val="20"/>
        </w:rPr>
        <w:t>dezembro</w:t>
      </w:r>
      <w:r w:rsidR="006510DF" w:rsidRPr="006510DF">
        <w:rPr>
          <w:rFonts w:cstheme="minorHAnsi"/>
          <w:i/>
          <w:iCs/>
        </w:rPr>
        <w:t xml:space="preserve"> </w:t>
      </w:r>
      <w:r w:rsidR="00AB6F8B" w:rsidRPr="006510DF">
        <w:rPr>
          <w:rFonts w:cstheme="minorHAnsi"/>
          <w:i/>
          <w:iCs/>
        </w:rPr>
        <w:t>de</w:t>
      </w:r>
      <w:r w:rsidR="00AB6F8B" w:rsidRPr="00B6451F">
        <w:rPr>
          <w:rFonts w:cstheme="minorHAnsi"/>
          <w:i/>
          <w:iCs/>
        </w:rPr>
        <w:t xml:space="preserv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6510DF" w:rsidRPr="006510DF">
        <w:rPr>
          <w:rFonts w:cstheme="minorHAnsi"/>
          <w:i/>
          <w:iCs/>
        </w:rPr>
        <w:t>01 de dezembro</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4E19040"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38"/>
      <w:bookmarkEnd w:id="39"/>
    </w:p>
    <w:p w14:paraId="026CE93E" w14:textId="5EE8DF21"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981855C"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A11A9">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22A06CC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2" w:name="_Hlk81486716"/>
      <w:r w:rsidR="00565FD4">
        <w:t>d</w:t>
      </w:r>
      <w:r w:rsidR="00565FD4" w:rsidRPr="005B21B4">
        <w:t>ebenturistas</w:t>
      </w:r>
      <w:r w:rsidR="00565FD4">
        <w:t xml:space="preserve"> </w:t>
      </w:r>
      <w:bookmarkEnd w:id="42"/>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23C7C72" w:rsidR="00432E90"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257F08D1" w14:textId="6622AA6A" w:rsidR="00346D1E" w:rsidRDefault="00346D1E" w:rsidP="00514CA0">
      <w:pPr>
        <w:pStyle w:val="Level5"/>
        <w:tabs>
          <w:tab w:val="clear" w:pos="2721"/>
          <w:tab w:val="num" w:pos="2041"/>
        </w:tabs>
        <w:ind w:left="2040"/>
        <w:rPr>
          <w:szCs w:val="20"/>
        </w:rPr>
      </w:pPr>
      <w:r>
        <w:rPr>
          <w:szCs w:val="20"/>
        </w:rPr>
        <w:t>Emissão de novas ações;</w:t>
      </w:r>
    </w:p>
    <w:p w14:paraId="5AF098B8" w14:textId="4F5906E1" w:rsidR="00A84A55" w:rsidRPr="00A84A55" w:rsidRDefault="00A84A55" w:rsidP="00514CA0">
      <w:pPr>
        <w:pStyle w:val="Level5"/>
        <w:tabs>
          <w:tab w:val="clear" w:pos="2721"/>
          <w:tab w:val="num" w:pos="2041"/>
        </w:tabs>
        <w:ind w:left="2040"/>
        <w:rPr>
          <w:szCs w:val="20"/>
        </w:rPr>
      </w:pPr>
      <w:r w:rsidRPr="00A84A55">
        <w:rPr>
          <w:szCs w:val="20"/>
        </w:rPr>
        <w:t>celebração de acordo de acionistas</w:t>
      </w:r>
      <w:r w:rsidR="006510DF">
        <w:rPr>
          <w:szCs w:val="20"/>
        </w:rPr>
        <w:t xml:space="preserve"> da Emissora</w:t>
      </w:r>
      <w:r w:rsidRPr="00A84A55">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w:t>
      </w:r>
      <w:r w:rsidR="00432E90" w:rsidRPr="007247C9">
        <w:rPr>
          <w:szCs w:val="20"/>
        </w:rPr>
        <w:lastRenderedPageBreak/>
        <w:t xml:space="preserve">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44D5573E"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A11A9">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32BE330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 xml:space="preserve">a Alienante Fiduciante não exercerá qualquer direito de voto, consentimento ou outro direito relacionado aos bens e direitos objeto da Alienação Fiduciária, exceto em conformidade </w:t>
      </w:r>
      <w:r w:rsidRPr="007247C9">
        <w:rPr>
          <w:szCs w:val="20"/>
        </w:rPr>
        <w:lastRenderedPageBreak/>
        <w:t>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372B489A" w:rsidR="00E05F69" w:rsidRPr="001F4ECE"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A713E9">
        <w:rPr>
          <w:u w:val="single"/>
        </w:rPr>
        <w:t>Autorização</w:t>
      </w:r>
      <w:r w:rsidRPr="00A713E9">
        <w:t>. A constituição da Alienação Fiduciária regulada pelo presente Contrato foi aprovada na</w:t>
      </w:r>
      <w:r w:rsidR="00C00A34" w:rsidRPr="00A713E9">
        <w:t xml:space="preserve"> </w:t>
      </w:r>
      <w:r w:rsidRPr="00A713E9">
        <w:t>ata</w:t>
      </w:r>
      <w:r w:rsidR="00C00A34" w:rsidRPr="00A713E9">
        <w:t xml:space="preserve"> da Assembleia Geral Extraordinária da Alienante Fiduciante</w:t>
      </w:r>
      <w:r w:rsidRPr="00A713E9">
        <w:t xml:space="preserve"> realizada em </w:t>
      </w:r>
      <w:r w:rsidR="006510DF">
        <w:rPr>
          <w:rFonts w:eastAsia="MS Mincho"/>
          <w:szCs w:val="20"/>
        </w:rPr>
        <w:t>01</w:t>
      </w:r>
      <w:r w:rsidR="006510DF" w:rsidRPr="00514CA0">
        <w:rPr>
          <w:rFonts w:eastAsia="MS Mincho"/>
        </w:rPr>
        <w:t xml:space="preserve"> </w:t>
      </w:r>
      <w:r w:rsidR="006510DF" w:rsidRPr="00514CA0">
        <w:t xml:space="preserve">de </w:t>
      </w:r>
      <w:r w:rsidR="006510DF">
        <w:rPr>
          <w:rFonts w:eastAsia="MS Mincho"/>
          <w:szCs w:val="20"/>
        </w:rPr>
        <w:t>dezembro</w:t>
      </w:r>
      <w:r w:rsidR="006510DF" w:rsidRPr="00A713E9">
        <w:t xml:space="preserve"> </w:t>
      </w:r>
      <w:r w:rsidRPr="00A713E9">
        <w:t>de 2022</w:t>
      </w:r>
      <w:r w:rsidR="00C00A34" w:rsidRPr="00A713E9">
        <w:t xml:space="preserve"> (“</w:t>
      </w:r>
      <w:r w:rsidR="00C00A34" w:rsidRPr="00A713E9">
        <w:rPr>
          <w:b/>
          <w:bCs/>
        </w:rPr>
        <w:t>AGE RZK Energia</w:t>
      </w:r>
      <w:r w:rsidR="00C00A34" w:rsidRPr="00A713E9">
        <w:t>”)</w:t>
      </w:r>
      <w:r w:rsidRPr="00A713E9">
        <w:t>, em conformidade com o disposto no</w:t>
      </w:r>
      <w:r w:rsidR="00C00A34" w:rsidRPr="00A713E9">
        <w:t xml:space="preserve"> Estatuto Social</w:t>
      </w:r>
      <w:r w:rsidRPr="00A713E9">
        <w:t xml:space="preserve"> </w:t>
      </w:r>
      <w:r w:rsidR="00C00A34" w:rsidRPr="00A713E9">
        <w:t xml:space="preserve">da Alienante </w:t>
      </w:r>
      <w:r w:rsidRPr="00A713E9">
        <w:t xml:space="preserve">Fiduciante, cuja a ata </w:t>
      </w:r>
      <w:r w:rsidRPr="001F4ECE">
        <w:t>dever</w:t>
      </w:r>
      <w:r w:rsidR="00C00A34" w:rsidRPr="001F4ECE">
        <w:t>á</w:t>
      </w:r>
      <w:r w:rsidRPr="001F4ECE">
        <w:t xml:space="preserve"> ser</w:t>
      </w:r>
      <w:r w:rsidR="00C00A34" w:rsidRPr="00A713E9">
        <w:t xml:space="preserve"> </w:t>
      </w:r>
      <w:r w:rsidRPr="00A713E9">
        <w:t xml:space="preserve">protocolada, </w:t>
      </w:r>
      <w:r w:rsidRPr="001F4ECE">
        <w:t xml:space="preserve">em até </w:t>
      </w:r>
      <w:r w:rsidR="006C6CA9" w:rsidRPr="001F4ECE">
        <w:t>5 (cinco)</w:t>
      </w:r>
      <w:r w:rsidRPr="001F4ECE">
        <w:t xml:space="preserve"> Dias Úteis (conforme definidos abaixo) contados da assinatura da </w:t>
      </w:r>
      <w:r w:rsidR="00C00A34" w:rsidRPr="001F4ECE">
        <w:t>AGE RZK Energia</w:t>
      </w:r>
      <w:r w:rsidRPr="00A713E9">
        <w:t>, e devidamente arquivada na JUCESP</w:t>
      </w:r>
      <w:r w:rsidR="00C65156" w:rsidRPr="00A713E9">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806F11">
        <w:rPr>
          <w:sz w:val="20"/>
        </w:rPr>
        <w:t>/OU</w:t>
      </w:r>
      <w:r w:rsidRPr="00514CA0">
        <w:rPr>
          <w:sz w:val="20"/>
        </w:rPr>
        <w:t xml:space="preserve"> PROCEDIMENTO EXTRAJUDICIA</w:t>
      </w:r>
      <w:r w:rsidR="00565FD4">
        <w:rPr>
          <w:sz w:val="20"/>
        </w:rPr>
        <w:t>L</w:t>
      </w:r>
      <w:bookmarkEnd w:id="59"/>
      <w:r w:rsidRPr="00514CA0">
        <w:rPr>
          <w:sz w:val="20"/>
        </w:rPr>
        <w:t xml:space="preserve"> </w:t>
      </w:r>
      <w:bookmarkEnd w:id="60"/>
    </w:p>
    <w:p w14:paraId="44DCA6E3" w14:textId="637C34EA"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63"/>
    </w:p>
    <w:p w14:paraId="7A44C32B" w14:textId="5269E141"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p>
    <w:p w14:paraId="161BE224" w14:textId="637BC845"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PricewaterhouseCoopers,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 xml:space="preserve">exercer todos os direitos e poderes conferidos ao credor fiduciário nos termos do parágrafo 3º do artigo 66-B da Lei nº 4.728, do artigo </w:t>
      </w:r>
      <w:r w:rsidR="00256E30" w:rsidRPr="007247C9">
        <w:rPr>
          <w:szCs w:val="20"/>
        </w:rPr>
        <w:lastRenderedPageBreak/>
        <w:t>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r w:rsidR="00EE630B" w:rsidRPr="007247C9">
        <w:rPr>
          <w:b/>
          <w:bCs/>
          <w:szCs w:val="20"/>
        </w:rPr>
        <w:t xml:space="preserve"> </w:t>
      </w:r>
      <w:bookmarkEnd w:id="67"/>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3BD57146"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1B51C3A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642D144"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A11A9">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lastRenderedPageBreak/>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70" w:name="_Hlk109895450"/>
      <w:r w:rsidR="00E52ADE" w:rsidRPr="000C446A">
        <w:rPr>
          <w:szCs w:val="20"/>
        </w:rPr>
        <w:t xml:space="preserve"> </w:t>
      </w:r>
      <w:bookmarkEnd w:id="7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xml:space="preserve">)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w:t>
      </w:r>
      <w:r w:rsidRPr="007247C9">
        <w:rPr>
          <w:szCs w:val="20"/>
        </w:rPr>
        <w:lastRenderedPageBreak/>
        <w:t>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71" w:name="_DV_M78"/>
      <w:bookmarkStart w:id="72" w:name="_Ref7547646"/>
      <w:bookmarkEnd w:id="71"/>
      <w:r w:rsidRPr="00514CA0">
        <w:rPr>
          <w:sz w:val="20"/>
        </w:rPr>
        <w:t xml:space="preserve">OBRIGAÇÕES ADICIONAIS </w:t>
      </w:r>
      <w:bookmarkEnd w:id="72"/>
    </w:p>
    <w:p w14:paraId="32618BFE" w14:textId="2BA88E5E" w:rsidR="00674974" w:rsidRPr="007247C9" w:rsidRDefault="00CD7FD4" w:rsidP="00514CA0">
      <w:pPr>
        <w:pStyle w:val="Level2"/>
        <w:rPr>
          <w:szCs w:val="20"/>
        </w:rPr>
      </w:pPr>
      <w:bookmarkStart w:id="73" w:name="_DV_M79"/>
      <w:bookmarkStart w:id="74" w:name="_Ref483447085"/>
      <w:bookmarkStart w:id="75" w:name="_Toc499990326"/>
      <w:bookmarkEnd w:id="7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CD6349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0FC0D22"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A11A9">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514CA0">
        <w:rPr>
          <w:sz w:val="20"/>
        </w:rPr>
        <w:t>DECLARAÇÕES</w:t>
      </w:r>
      <w:bookmarkStart w:id="90" w:name="_DV_M407"/>
      <w:bookmarkEnd w:id="88"/>
      <w:bookmarkEnd w:id="90"/>
      <w:r w:rsidRPr="00514CA0">
        <w:rPr>
          <w:sz w:val="20"/>
        </w:rPr>
        <w:t xml:space="preserve"> E GARANTIAS</w:t>
      </w:r>
      <w:bookmarkStart w:id="91" w:name="_DV_C457"/>
      <w:bookmarkEnd w:id="89"/>
      <w:bookmarkEnd w:id="9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514CA0">
        <w:rPr>
          <w:sz w:val="20"/>
        </w:rPr>
        <w:t>DESPESAS E TRIBUTOS</w:t>
      </w:r>
      <w:bookmarkEnd w:id="9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9" w:name="_Hlk72419536"/>
      <w:r w:rsidR="00781153" w:rsidRPr="007247C9">
        <w:rPr>
          <w:szCs w:val="20"/>
        </w:rPr>
        <w:t xml:space="preserve">contratados em padrões de mercado </w:t>
      </w:r>
      <w:bookmarkEnd w:id="9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0" w:name="_DV_M416"/>
      <w:bookmarkStart w:id="101" w:name="_DV_M417"/>
      <w:bookmarkStart w:id="102" w:name="_Ref8641089"/>
      <w:bookmarkEnd w:id="100"/>
      <w:bookmarkEnd w:id="10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2"/>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3"/>
    </w:p>
    <w:p w14:paraId="1FC0EE62" w14:textId="19FE4259" w:rsidR="000C446A" w:rsidRPr="000C446A" w:rsidRDefault="007222CE" w:rsidP="000C446A">
      <w:pPr>
        <w:pStyle w:val="Level2"/>
      </w:pPr>
      <w:bookmarkStart w:id="10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4"/>
      <w:r w:rsidR="00EC1513">
        <w:rPr>
          <w:szCs w:val="20"/>
        </w:rPr>
        <w:t xml:space="preserve"> </w:t>
      </w:r>
      <w:bookmarkStart w:id="105" w:name="_Ref485633793"/>
    </w:p>
    <w:p w14:paraId="74CE0EE5" w14:textId="3D347031" w:rsidR="00335B00" w:rsidRPr="00514CA0" w:rsidRDefault="00792DFD" w:rsidP="000C446A">
      <w:pPr>
        <w:pStyle w:val="Level1"/>
      </w:pPr>
      <w:r w:rsidRPr="00514CA0">
        <w:lastRenderedPageBreak/>
        <w:t>PRAZO DE VIGÊNCIA</w:t>
      </w:r>
      <w:bookmarkEnd w:id="105"/>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831D97E" w:rsidR="00335B00" w:rsidRPr="007247C9" w:rsidRDefault="009C4054" w:rsidP="00514CA0">
      <w:pPr>
        <w:pStyle w:val="Level2"/>
        <w:rPr>
          <w:szCs w:val="20"/>
        </w:rPr>
      </w:pPr>
      <w:bookmarkStart w:id="10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6"/>
      <w:r w:rsidR="001F5060" w:rsidRPr="007247C9">
        <w:rPr>
          <w:szCs w:val="20"/>
        </w:rPr>
        <w:t xml:space="preserve"> </w:t>
      </w:r>
    </w:p>
    <w:p w14:paraId="211BE250" w14:textId="1E0A5FB0" w:rsidR="00183D8A" w:rsidRDefault="00183D8A" w:rsidP="00183D8A">
      <w:pPr>
        <w:pStyle w:val="Level1"/>
      </w:pPr>
      <w:bookmarkStart w:id="107" w:name="_Ref287979295"/>
      <w:bookmarkStart w:id="108" w:name="_Toc276640230"/>
      <w:bookmarkStart w:id="109" w:name="_Ref72143444"/>
      <w:r w:rsidRPr="005B21B4">
        <w:t>COMUNICAÇÕES</w:t>
      </w:r>
      <w:bookmarkEnd w:id="107"/>
    </w:p>
    <w:p w14:paraId="23039081" w14:textId="79F23D0C" w:rsidR="00183D8A" w:rsidRPr="00803125" w:rsidRDefault="00183D8A" w:rsidP="00183D8A">
      <w:pPr>
        <w:pStyle w:val="Level2"/>
        <w:rPr>
          <w:b/>
          <w:bCs/>
        </w:rPr>
      </w:pPr>
      <w:bookmarkStart w:id="11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C3129F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6A5F2B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6016B00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8"/>
      <w:bookmarkEnd w:id="10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4" w:name="_Ref32280328"/>
      <w:r w:rsidRPr="005B21B4">
        <w:rPr>
          <w:rFonts w:eastAsia="Arial Unicode MS"/>
          <w:w w:val="0"/>
          <w:u w:val="single"/>
        </w:rPr>
        <w:t>Alterações.</w:t>
      </w:r>
      <w:r w:rsidRPr="00514CA0">
        <w:rPr>
          <w:rFonts w:eastAsia="Arial Unicode MS"/>
          <w:w w:val="0"/>
        </w:rPr>
        <w:t xml:space="preserve"> </w:t>
      </w:r>
      <w:bookmarkStart w:id="11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4"/>
      <w:bookmarkEnd w:id="115"/>
    </w:p>
    <w:p w14:paraId="3F289E61" w14:textId="255C032D" w:rsidR="00183D8A" w:rsidRPr="005B21B4" w:rsidRDefault="00183D8A" w:rsidP="00514CA0">
      <w:pPr>
        <w:pStyle w:val="Level3"/>
      </w:pPr>
      <w:bookmarkStart w:id="11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A11A9">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7" w:name="_DV_M422"/>
      <w:bookmarkEnd w:id="117"/>
    </w:p>
    <w:p w14:paraId="552F6987" w14:textId="353ED23C" w:rsidR="00F924FC"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5B21B4">
        <w:t>, em relação à assinatura digital,</w:t>
      </w:r>
      <w:bookmarkEnd w:id="12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5" w:name="_Hlk78542094"/>
      <w:bookmarkEnd w:id="122"/>
      <w:bookmarkEnd w:id="12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4D454AA2" w:rsidR="00F51966" w:rsidRPr="00514CA0" w:rsidRDefault="007222CE" w:rsidP="00514CA0">
      <w:pPr>
        <w:pStyle w:val="Body"/>
        <w:jc w:val="center"/>
        <w:rPr>
          <w:lang w:val="pt-BR"/>
        </w:rPr>
      </w:pPr>
      <w:bookmarkStart w:id="129" w:name="_DV_M436"/>
      <w:bookmarkEnd w:id="129"/>
      <w:r w:rsidRPr="00514CA0">
        <w:rPr>
          <w:lang w:val="pt-BR"/>
        </w:rPr>
        <w:t xml:space="preserve">São Paulo, </w:t>
      </w:r>
      <w:r w:rsidR="006510DF">
        <w:rPr>
          <w:rFonts w:eastAsia="MS Mincho"/>
          <w:szCs w:val="20"/>
          <w:lang w:val="pt-BR"/>
        </w:rPr>
        <w:t>01</w:t>
      </w:r>
      <w:r w:rsidR="006510DF" w:rsidRPr="00514CA0">
        <w:rPr>
          <w:rFonts w:eastAsia="MS Mincho"/>
          <w:lang w:val="pt-BR"/>
        </w:rPr>
        <w:t xml:space="preserve"> </w:t>
      </w:r>
      <w:r w:rsidR="006510DF" w:rsidRPr="00514CA0">
        <w:rPr>
          <w:lang w:val="pt-BR"/>
        </w:rPr>
        <w:t xml:space="preserve">de </w:t>
      </w:r>
      <w:r w:rsidR="006510DF">
        <w:rPr>
          <w:rFonts w:eastAsia="MS Mincho"/>
          <w:szCs w:val="20"/>
          <w:lang w:val="pt-BR"/>
        </w:rPr>
        <w:t>dezembro</w:t>
      </w:r>
      <w:r w:rsidR="006510DF"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0" w:name="_DV_M443"/>
      <w:bookmarkEnd w:id="130"/>
    </w:p>
    <w:p w14:paraId="4F5815BB" w14:textId="77777777" w:rsidR="00335B00" w:rsidRPr="007247C9" w:rsidRDefault="00335B00">
      <w:pPr>
        <w:rPr>
          <w:rFonts w:ascii="Arial" w:hAnsi="Arial" w:cs="Arial"/>
          <w:color w:val="000000"/>
          <w:sz w:val="20"/>
          <w:szCs w:val="20"/>
          <w:lang w:val="pt-PT"/>
        </w:rPr>
      </w:pPr>
      <w:bookmarkStart w:id="131" w:name="_DV_M446"/>
      <w:bookmarkEnd w:id="13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0F2D25C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CA11A9">
              <w:rPr>
                <w:rFonts w:ascii="Arial" w:hAnsi="Arial" w:cs="Arial"/>
                <w:sz w:val="20"/>
              </w:rPr>
              <w:t>01</w:t>
            </w:r>
            <w:r w:rsidR="00873EC8">
              <w:rPr>
                <w:rFonts w:ascii="Arial" w:hAnsi="Arial" w:cs="Arial"/>
                <w:sz w:val="20"/>
              </w:rPr>
              <w:t xml:space="preserve">de </w:t>
            </w:r>
            <w:r w:rsidR="00CA11A9">
              <w:rPr>
                <w:rFonts w:ascii="Arial" w:hAnsi="Arial" w:cs="Arial"/>
                <w:sz w:val="20"/>
              </w:rPr>
              <w:t xml:space="preserve">dezembro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04185BE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3" w:name="_Hlk78384188"/>
            <w:r w:rsidR="00DB4B05" w:rsidRPr="00DB4B05">
              <w:rPr>
                <w:rFonts w:ascii="Arial" w:hAnsi="Arial" w:cs="Arial"/>
                <w:sz w:val="20"/>
              </w:rPr>
              <w:t>7,53% (sete inteiros e cinquenta e três centésimos</w:t>
            </w:r>
            <w:r w:rsidR="00DB4B05">
              <w:rPr>
                <w:rFonts w:ascii="Arial" w:hAnsi="Arial" w:cs="Arial"/>
                <w:sz w:val="20"/>
              </w:rPr>
              <w:t xml:space="preserve"> por cento) </w:t>
            </w:r>
            <w:bookmarkEnd w:id="133"/>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89EF45C"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4" w:name="_Hlk77930108"/>
            <w:bookmarkStart w:id="135" w:name="_Hlk77933592"/>
            <w:r w:rsidR="00873EC8" w:rsidRPr="00502CCF">
              <w:rPr>
                <w:rFonts w:ascii="Arial" w:hAnsi="Arial" w:cs="Arial"/>
                <w:sz w:val="20"/>
              </w:rPr>
              <w:t>4.</w:t>
            </w:r>
            <w:r w:rsidR="000119E6" w:rsidRPr="00502CCF">
              <w:rPr>
                <w:rFonts w:ascii="Arial" w:hAnsi="Arial" w:cs="Arial"/>
                <w:sz w:val="20"/>
              </w:rPr>
              <w:t>9</w:t>
            </w:r>
            <w:r w:rsidR="000119E6">
              <w:rPr>
                <w:rFonts w:ascii="Arial" w:hAnsi="Arial" w:cs="Arial"/>
                <w:sz w:val="20"/>
              </w:rPr>
              <w:t>8</w:t>
            </w:r>
            <w:r w:rsidR="00CA11A9">
              <w:rPr>
                <w:rFonts w:ascii="Arial" w:hAnsi="Arial" w:cs="Arial"/>
                <w:sz w:val="20"/>
              </w:rPr>
              <w:t>5</w:t>
            </w:r>
            <w:r w:rsidR="000119E6" w:rsidRPr="00502CCF">
              <w:rPr>
                <w:rFonts w:ascii="Arial" w:hAnsi="Arial" w:cs="Arial"/>
                <w:sz w:val="20"/>
              </w:rPr>
              <w:t xml:space="preserve"> </w:t>
            </w:r>
            <w:r w:rsidR="00873EC8" w:rsidRPr="00502CCF">
              <w:rPr>
                <w:rFonts w:ascii="Arial" w:hAnsi="Arial" w:cs="Arial"/>
                <w:sz w:val="20"/>
              </w:rPr>
              <w:t xml:space="preserve">(quatro mil, novecentos e </w:t>
            </w:r>
            <w:r w:rsidR="000119E6">
              <w:rPr>
                <w:rFonts w:ascii="Arial" w:hAnsi="Arial" w:cs="Arial"/>
                <w:sz w:val="20"/>
              </w:rPr>
              <w:t>oitenta</w:t>
            </w:r>
            <w:r w:rsidR="000119E6" w:rsidRPr="00502CCF">
              <w:rPr>
                <w:rFonts w:ascii="Arial" w:hAnsi="Arial" w:cs="Arial"/>
                <w:sz w:val="20"/>
              </w:rPr>
              <w:t xml:space="preserve"> </w:t>
            </w:r>
            <w:r w:rsidR="00873EC8" w:rsidRPr="00502CCF">
              <w:rPr>
                <w:rFonts w:ascii="Arial" w:hAnsi="Arial" w:cs="Arial"/>
                <w:sz w:val="20"/>
              </w:rPr>
              <w:t xml:space="preserve">e </w:t>
            </w:r>
            <w:r w:rsidR="00CA11A9">
              <w:rPr>
                <w:rFonts w:ascii="Arial" w:hAnsi="Arial" w:cs="Arial"/>
                <w:sz w:val="20"/>
              </w:rPr>
              <w:t>cinco</w:t>
            </w:r>
            <w:r w:rsidR="00873EC8" w:rsidRPr="00502CCF">
              <w:rPr>
                <w:rFonts w:ascii="Arial" w:hAnsi="Arial" w:cs="Arial"/>
                <w:sz w:val="20"/>
              </w:rPr>
              <w:t>)</w:t>
            </w:r>
            <w:bookmarkEnd w:id="134"/>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5"/>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6" w:name="_Hlk77860011"/>
            <w:r w:rsidRPr="005B21B4">
              <w:rPr>
                <w:rFonts w:ascii="Arial" w:hAnsi="Arial" w:cs="Arial"/>
                <w:b/>
                <w:bCs/>
                <w:sz w:val="20"/>
              </w:rPr>
              <w:t>Local de Pagamento</w:t>
            </w:r>
            <w:bookmarkEnd w:id="136"/>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7" w:name="_DV_M188"/>
      <w:bookmarkStart w:id="138" w:name="_DV_M189"/>
      <w:bookmarkEnd w:id="137"/>
      <w:bookmarkEnd w:id="138"/>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0E0C8DAD" w:rsidR="00335B00" w:rsidRPr="00514CA0" w:rsidRDefault="00C71F66" w:rsidP="00514CA0">
      <w:pPr>
        <w:pStyle w:val="Body"/>
        <w:rPr>
          <w:lang w:val="pt-BR"/>
        </w:rPr>
      </w:pPr>
      <w:bookmarkStart w:id="139"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del w:id="140" w:author="Luis Henrique Cavalleiro" w:date="2022-11-30T14:56:00Z">
        <w:r w:rsidR="00C65156" w:rsidDel="00C53D09">
          <w:rPr>
            <w:rFonts w:eastAsia="MS Mincho"/>
            <w:lang w:val="pt-BR"/>
          </w:rPr>
          <w:delText>28</w:delText>
        </w:r>
        <w:r w:rsidR="00C65156" w:rsidRPr="00514CA0" w:rsidDel="00C53D09">
          <w:rPr>
            <w:rFonts w:eastAsia="MS Mincho"/>
            <w:lang w:val="pt-BR"/>
          </w:rPr>
          <w:delText xml:space="preserve"> </w:delText>
        </w:r>
      </w:del>
      <w:ins w:id="141" w:author="Luis Henrique Cavalleiro" w:date="2022-11-30T14:56:00Z">
        <w:r w:rsidR="00C53D09">
          <w:rPr>
            <w:rFonts w:eastAsia="MS Mincho"/>
            <w:lang w:val="pt-BR"/>
          </w:rPr>
          <w:t>01</w:t>
        </w:r>
        <w:r w:rsidR="00C53D09" w:rsidRPr="00514CA0">
          <w:rPr>
            <w:rFonts w:eastAsia="MS Mincho"/>
            <w:lang w:val="pt-BR"/>
          </w:rPr>
          <w:t xml:space="preserve"> </w:t>
        </w:r>
      </w:ins>
      <w:r w:rsidRPr="00514CA0">
        <w:rPr>
          <w:rFonts w:eastAsia="MS Mincho"/>
          <w:lang w:val="pt-BR"/>
        </w:rPr>
        <w:t xml:space="preserve">de </w:t>
      </w:r>
      <w:del w:id="142" w:author="Luis Henrique Cavalleiro" w:date="2022-11-30T14:56:00Z">
        <w:r w:rsidR="00DB4B05" w:rsidDel="00C53D09">
          <w:rPr>
            <w:rFonts w:eastAsia="MS Mincho"/>
            <w:lang w:val="pt-BR"/>
          </w:rPr>
          <w:delText>novembro</w:delText>
        </w:r>
        <w:r w:rsidRPr="003B500A" w:rsidDel="00C53D09">
          <w:rPr>
            <w:rFonts w:eastAsia="MS Mincho"/>
            <w:lang w:val="pt-BR"/>
          </w:rPr>
          <w:delText xml:space="preserve"> </w:delText>
        </w:r>
      </w:del>
      <w:ins w:id="143" w:author="Luis Henrique Cavalleiro" w:date="2022-11-30T14:56:00Z">
        <w:r w:rsidR="00C53D09">
          <w:rPr>
            <w:rFonts w:eastAsia="MS Mincho"/>
            <w:lang w:val="pt-BR"/>
          </w:rPr>
          <w:t>dezembro</w:t>
        </w:r>
        <w:r w:rsidR="00C53D09" w:rsidRPr="003B500A">
          <w:rPr>
            <w:rFonts w:eastAsia="MS Mincho"/>
            <w:lang w:val="pt-BR"/>
          </w:rPr>
          <w:t xml:space="preserve"> </w:t>
        </w:r>
      </w:ins>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4" w:name="_DV_C2002"/>
      <w:bookmarkEnd w:id="139"/>
      <w:r w:rsidR="007222CE" w:rsidRPr="00514CA0">
        <w:rPr>
          <w:lang w:val="pt-BR"/>
        </w:rPr>
        <w:t xml:space="preserve"> incluindo:</w:t>
      </w:r>
      <w:bookmarkEnd w:id="144"/>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hipótese de um leilão, que sejam necessários para efetivar a excussão e/ou venda pública ou </w:t>
      </w:r>
      <w:r w:rsidRPr="007247C9">
        <w:rPr>
          <w:szCs w:val="20"/>
          <w:lang w:eastAsia="en-US"/>
        </w:rPr>
        <w:lastRenderedPageBreak/>
        <w:t>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5" w:name="_Hlk109895510"/>
      <w:r w:rsidRPr="003E2886">
        <w:rPr>
          <w:szCs w:val="20"/>
          <w:lang w:eastAsia="en-US"/>
        </w:rPr>
        <w:t>.</w:t>
      </w:r>
      <w:r w:rsidRPr="007247C9">
        <w:rPr>
          <w:szCs w:val="20"/>
          <w:lang w:eastAsia="en-US"/>
        </w:rPr>
        <w:t xml:space="preserve"> </w:t>
      </w:r>
      <w:bookmarkEnd w:id="145"/>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48258338"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del w:id="146" w:author="Luis Henrique Cavalleiro" w:date="2022-11-30T14:56:00Z">
        <w:r w:rsidR="00C65156" w:rsidDel="00C53D09">
          <w:rPr>
            <w:szCs w:val="20"/>
            <w:lang w:eastAsia="en-US"/>
          </w:rPr>
          <w:delText xml:space="preserve">28 </w:delText>
        </w:r>
      </w:del>
      <w:ins w:id="147" w:author="Luis Henrique Cavalleiro" w:date="2022-11-30T14:56:00Z">
        <w:r w:rsidR="00C53D09">
          <w:rPr>
            <w:szCs w:val="20"/>
            <w:lang w:eastAsia="en-US"/>
          </w:rPr>
          <w:t>0</w:t>
        </w:r>
      </w:ins>
      <w:ins w:id="148" w:author="Luis Henrique Cavalleiro" w:date="2022-11-30T14:58:00Z">
        <w:r w:rsidR="003C199F">
          <w:rPr>
            <w:szCs w:val="20"/>
            <w:lang w:eastAsia="en-US"/>
          </w:rPr>
          <w:t>1</w:t>
        </w:r>
      </w:ins>
      <w:ins w:id="149" w:author="Luis Henrique Cavalleiro" w:date="2022-11-30T14:56:00Z">
        <w:r w:rsidR="00C53D09">
          <w:rPr>
            <w:szCs w:val="20"/>
            <w:lang w:eastAsia="en-US"/>
          </w:rPr>
          <w:t xml:space="preserve"> </w:t>
        </w:r>
      </w:ins>
      <w:r w:rsidR="00342196">
        <w:rPr>
          <w:szCs w:val="20"/>
          <w:lang w:eastAsia="en-US"/>
        </w:rPr>
        <w:t xml:space="preserve">de </w:t>
      </w:r>
      <w:del w:id="150" w:author="Luis Henrique Cavalleiro" w:date="2022-11-30T14:58:00Z">
        <w:r w:rsidR="00DB4B05" w:rsidDel="003C199F">
          <w:rPr>
            <w:szCs w:val="20"/>
            <w:lang w:eastAsia="en-US"/>
          </w:rPr>
          <w:delText>novembro</w:delText>
        </w:r>
        <w:r w:rsidR="002D7499" w:rsidDel="003C199F">
          <w:rPr>
            <w:szCs w:val="20"/>
            <w:lang w:eastAsia="en-US"/>
          </w:rPr>
          <w:delText xml:space="preserve"> </w:delText>
        </w:r>
      </w:del>
      <w:ins w:id="151" w:author="Luis Henrique Cavalleiro" w:date="2022-11-30T14:58:00Z">
        <w:r w:rsidR="003C199F">
          <w:rPr>
            <w:szCs w:val="20"/>
            <w:lang w:eastAsia="en-US"/>
          </w:rPr>
          <w:t>dezembro</w:t>
        </w:r>
        <w:r w:rsidR="003C199F">
          <w:rPr>
            <w:szCs w:val="20"/>
            <w:lang w:eastAsia="en-US"/>
          </w:rPr>
          <w:t xml:space="preserve"> </w:t>
        </w:r>
      </w:ins>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28D0" w14:textId="77777777" w:rsidR="005E68B7" w:rsidRDefault="005E68B7">
      <w:r>
        <w:separator/>
      </w:r>
    </w:p>
    <w:p w14:paraId="1FE4A561" w14:textId="77777777" w:rsidR="005E68B7" w:rsidRDefault="005E68B7"/>
    <w:p w14:paraId="21A950B5" w14:textId="77777777" w:rsidR="005E68B7" w:rsidRDefault="005E68B7" w:rsidP="00514CA0"/>
  </w:endnote>
  <w:endnote w:type="continuationSeparator" w:id="0">
    <w:p w14:paraId="0365B780" w14:textId="77777777" w:rsidR="005E68B7" w:rsidRDefault="005E68B7">
      <w:r>
        <w:continuationSeparator/>
      </w:r>
    </w:p>
    <w:p w14:paraId="703D66DD" w14:textId="77777777" w:rsidR="005E68B7" w:rsidRDefault="005E68B7"/>
    <w:p w14:paraId="7EA0236B" w14:textId="77777777" w:rsidR="005E68B7" w:rsidRDefault="005E68B7" w:rsidP="00514CA0"/>
  </w:endnote>
  <w:endnote w:type="continuationNotice" w:id="1">
    <w:p w14:paraId="05707711" w14:textId="77777777" w:rsidR="005E68B7" w:rsidRDefault="005E68B7"/>
    <w:p w14:paraId="46948D29" w14:textId="77777777" w:rsidR="005E68B7" w:rsidRDefault="005E68B7"/>
    <w:p w14:paraId="4BF82A65" w14:textId="77777777" w:rsidR="005E68B7" w:rsidRDefault="005E68B7"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9955" w14:textId="77777777" w:rsidR="005E68B7" w:rsidRDefault="005E68B7">
      <w:r>
        <w:separator/>
      </w:r>
    </w:p>
    <w:p w14:paraId="47381491" w14:textId="77777777" w:rsidR="005E68B7" w:rsidRDefault="005E68B7"/>
    <w:p w14:paraId="4D79CB7A" w14:textId="77777777" w:rsidR="005E68B7" w:rsidRDefault="005E68B7" w:rsidP="00514CA0"/>
  </w:footnote>
  <w:footnote w:type="continuationSeparator" w:id="0">
    <w:p w14:paraId="49F9078A" w14:textId="77777777" w:rsidR="005E68B7" w:rsidRDefault="005E68B7">
      <w:r>
        <w:continuationSeparator/>
      </w:r>
    </w:p>
    <w:p w14:paraId="71A312E5" w14:textId="77777777" w:rsidR="005E68B7" w:rsidRDefault="005E68B7"/>
    <w:p w14:paraId="1818CC43" w14:textId="77777777" w:rsidR="005E68B7" w:rsidRDefault="005E68B7" w:rsidP="00514CA0"/>
  </w:footnote>
  <w:footnote w:type="continuationNotice" w:id="1">
    <w:p w14:paraId="4120B222" w14:textId="77777777" w:rsidR="005E68B7" w:rsidRDefault="005E68B7"/>
    <w:p w14:paraId="1E5E8D82" w14:textId="77777777" w:rsidR="005E68B7" w:rsidRDefault="005E68B7"/>
    <w:p w14:paraId="2C676ED2" w14:textId="77777777" w:rsidR="005E68B7" w:rsidRDefault="005E68B7"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19E6"/>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BFE"/>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4F2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4ECE"/>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2E96"/>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46D1E"/>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199F"/>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E68B7"/>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0DF"/>
    <w:rsid w:val="00651605"/>
    <w:rsid w:val="006532D6"/>
    <w:rsid w:val="0065403E"/>
    <w:rsid w:val="00654B79"/>
    <w:rsid w:val="0065521D"/>
    <w:rsid w:val="00656678"/>
    <w:rsid w:val="00656FB6"/>
    <w:rsid w:val="00660889"/>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3642"/>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511"/>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3E9"/>
    <w:rsid w:val="00A71606"/>
    <w:rsid w:val="00A73053"/>
    <w:rsid w:val="00A73654"/>
    <w:rsid w:val="00A73C06"/>
    <w:rsid w:val="00A7548B"/>
    <w:rsid w:val="00A7613B"/>
    <w:rsid w:val="00A76BD1"/>
    <w:rsid w:val="00A76EB5"/>
    <w:rsid w:val="00A77845"/>
    <w:rsid w:val="00A81275"/>
    <w:rsid w:val="00A81C01"/>
    <w:rsid w:val="00A820C8"/>
    <w:rsid w:val="00A8491D"/>
    <w:rsid w:val="00A84A55"/>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D09"/>
    <w:rsid w:val="00C53EE4"/>
    <w:rsid w:val="00C543F0"/>
    <w:rsid w:val="00C5549C"/>
    <w:rsid w:val="00C5592A"/>
    <w:rsid w:val="00C55D85"/>
    <w:rsid w:val="00C56C2F"/>
    <w:rsid w:val="00C644D4"/>
    <w:rsid w:val="00C64F24"/>
    <w:rsid w:val="00C65156"/>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11A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1 6 " ? > < p r o p e r t i e s   x m l n s = " h t t p : / / w w w . i m a n a g e . c o m / w o r k / x m l s c h e m a " >  
     < d o c u m e n t i d > L E F O S S E ! 4 0 3 6 1 5 6 . 1 < / d o c u m e n t i d >  
     < s e n d e r i d > C A I U B < / s e n d e r i d >  
     < s e n d e r e m a i l > C L A R I C E . A I U B @ L E F O S S E . C O M < / s e n d e r e m a i l >  
     < l a s t m o d i f i e d > 2 0 2 2 - 1 1 - 2 9 T 1 4 : 2 8 : 0 0 . 0 0 0 0 0 0 0 - 0 3 : 0 0 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7A66F2C6-AF35-456A-B9C6-E46CF6BD9099}">
  <ds:schemaRefs>
    <ds:schemaRef ds:uri="http://www.imanage.com/work/xmlschema"/>
  </ds:schemaRefs>
</ds:datastoreItem>
</file>

<file path=customXml/itemProps5.xml><?xml version="1.0" encoding="utf-8"?>
<ds:datastoreItem xmlns:ds="http://schemas.openxmlformats.org/officeDocument/2006/customXml" ds:itemID="{2E0FD98D-C962-448E-B47D-19AB02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11921</Words>
  <Characters>64378</Characters>
  <Application>Microsoft Office Word</Application>
  <DocSecurity>0</DocSecurity>
  <Lines>536</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5</cp:revision>
  <cp:lastPrinted>2017-05-19T17:17:00Z</cp:lastPrinted>
  <dcterms:created xsi:type="dcterms:W3CDTF">2022-11-29T17:28:00Z</dcterms:created>
  <dcterms:modified xsi:type="dcterms:W3CDTF">2022-11-30T17:59:00Z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MediaServiceImageTags">
    <vt:lpwstr/>
  </property>
  <property fmtid="{D5CDD505-2E9C-101B-9397-08002B2CF9AE}" pid="14" name="iManageCod">
    <vt:lpwstr>Lefosse - 4024856v1</vt:lpwstr>
  </property>
</Properties>
</file>