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2E90566A"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E21DEA">
        <w:rPr>
          <w:i/>
          <w:iCs/>
          <w:lang w:eastAsia="en-GB"/>
        </w:rPr>
        <w:t>, com</w:t>
      </w:r>
      <w:r w:rsidRPr="00EC4703">
        <w:rPr>
          <w:i/>
          <w:iCs/>
          <w:lang w:eastAsia="en-GB"/>
        </w:rPr>
        <w:t xml:space="preserv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724FEA76"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w:t>
      </w:r>
      <w:r w:rsidRPr="00CA6592">
        <w:rPr>
          <w:i/>
          <w:iCs/>
          <w:lang w:eastAsia="en-GB"/>
        </w:rPr>
        <w:t xml:space="preserve">, sem Garantia Real </w:t>
      </w:r>
      <w:r w:rsidR="00565FD4">
        <w:rPr>
          <w:i/>
          <w:iCs/>
          <w:lang w:eastAsia="en-GB"/>
        </w:rPr>
        <w:t xml:space="preserve">Imobiliária, </w:t>
      </w:r>
      <w:r w:rsidRPr="00CA6592">
        <w:rPr>
          <w:i/>
          <w:iCs/>
          <w:lang w:eastAsia="en-GB"/>
        </w:rPr>
        <w:t>sob a Forma Escritura</w:t>
      </w:r>
      <w:r w:rsidR="00565FD4">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104CB53D"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51013E">
        <w:rPr>
          <w:b/>
          <w:bCs/>
          <w:lang w:eastAsia="en-GB"/>
        </w:rPr>
        <w:t>Garantias</w:t>
      </w:r>
      <w:r w:rsidRPr="0051013E">
        <w:rPr>
          <w:lang w:eastAsia="en-GB"/>
        </w:rPr>
        <w:t xml:space="preserve">”): </w:t>
      </w:r>
      <w:bookmarkStart w:id="11" w:name="_Hlk111829517"/>
      <w:r w:rsidR="00025560" w:rsidRPr="0051013E">
        <w:rPr>
          <w:lang w:eastAsia="en-GB"/>
        </w:rPr>
        <w:t>[</w:t>
      </w:r>
      <w:r w:rsidRPr="0051013E">
        <w:rPr>
          <w:lang w:eastAsia="en-GB"/>
        </w:rPr>
        <w:t>(</w:t>
      </w:r>
      <w:r w:rsidR="000355D7" w:rsidRPr="0051013E">
        <w:rPr>
          <w:lang w:eastAsia="en-GB"/>
        </w:rPr>
        <w:t>a</w:t>
      </w:r>
      <w:r w:rsidRPr="0051013E">
        <w:rPr>
          <w:lang w:eastAsia="en-GB"/>
        </w:rPr>
        <w:t xml:space="preserve">) </w:t>
      </w:r>
      <w:r w:rsidRPr="0051013E">
        <w:t>por fiança bancária contratada junto ao "[</w:t>
      </w:r>
      <w:r w:rsidRPr="0051013E">
        <w:sym w:font="Symbol" w:char="F0B7"/>
      </w:r>
      <w:r w:rsidRPr="0051013E">
        <w:t>]", nos termos do “[</w:t>
      </w:r>
      <w:r w:rsidRPr="0051013E">
        <w:sym w:font="Symbol" w:char="F0B7"/>
      </w:r>
      <w:r w:rsidRPr="0051013E">
        <w:t>]” (“</w:t>
      </w:r>
      <w:r w:rsidRPr="0051013E">
        <w:rPr>
          <w:b/>
          <w:bCs/>
        </w:rPr>
        <w:t>Carta Fiança</w:t>
      </w:r>
      <w:r w:rsidRPr="0051013E">
        <w:t>”) [celebrado em [</w:t>
      </w:r>
      <w:r w:rsidRPr="0051013E">
        <w:sym w:font="Symbol" w:char="F0B7"/>
      </w:r>
      <w:r w:rsidRPr="0051013E">
        <w:t>] de [</w:t>
      </w:r>
      <w:r w:rsidRPr="0051013E">
        <w:sym w:font="Symbol" w:char="F0B7"/>
      </w:r>
      <w:r w:rsidRPr="0051013E">
        <w:t>] de 2022 / a ser celebrado], entre a</w:t>
      </w:r>
      <w:r w:rsidR="006D6B08" w:rsidRPr="0051013E">
        <w:t xml:space="preserve"> Emissora</w:t>
      </w:r>
      <w:r w:rsidRPr="0051013E">
        <w:t xml:space="preserve"> e o [</w:t>
      </w:r>
      <w:r w:rsidRPr="0051013E">
        <w:sym w:font="Symbol" w:char="F0B7"/>
      </w:r>
      <w:r w:rsidRPr="0051013E">
        <w:t>] (“</w:t>
      </w:r>
      <w:r w:rsidRPr="0051013E">
        <w:rPr>
          <w:b/>
          <w:bCs/>
        </w:rPr>
        <w:t>Fiança Bancária</w:t>
      </w:r>
      <w:r w:rsidRPr="0051013E">
        <w:t>”)</w:t>
      </w:r>
      <w:r w:rsidR="00565FD4" w:rsidRPr="0051013E">
        <w:t xml:space="preserve">, </w:t>
      </w:r>
      <w:r w:rsidR="00F672EA" w:rsidRPr="0051013E">
        <w:t>sendo</w:t>
      </w:r>
      <w:r w:rsidR="00F672EA">
        <w:t xml:space="preserve"> certo que a Fiança Bancária vigorará da Data de Emissão (conforme abaixo definido) até Energização (conforme definido na Escritura) de todos os Empreendimentos Alvo; e </w:t>
      </w:r>
      <w:r w:rsidR="00F672EA" w:rsidRPr="00DD41F4">
        <w:rPr>
          <w:b/>
          <w:bCs/>
        </w:rPr>
        <w:t>(</w:t>
      </w:r>
      <w:proofErr w:type="spellStart"/>
      <w:r w:rsidR="00F672EA" w:rsidRPr="00DD41F4">
        <w:rPr>
          <w:b/>
          <w:bCs/>
        </w:rPr>
        <w:t>iv</w:t>
      </w:r>
      <w:proofErr w:type="spellEnd"/>
      <w:r w:rsidR="00F672EA" w:rsidRPr="00DD41F4">
        <w:rPr>
          <w:b/>
          <w:bCs/>
        </w:rPr>
        <w:t>)</w:t>
      </w:r>
      <w:r w:rsidR="00F672EA">
        <w:rPr>
          <w:b/>
          <w:bCs/>
        </w:rPr>
        <w:t xml:space="preserve"> </w:t>
      </w:r>
      <w:r w:rsidR="00F672EA">
        <w:t xml:space="preserve">fiança corporativa prestada pela </w:t>
      </w:r>
      <w:r w:rsidR="00792F41">
        <w:t>Alienante Fiduciante</w:t>
      </w:r>
      <w:r w:rsidR="00F672EA">
        <w:t xml:space="preserve"> </w:t>
      </w:r>
      <w:r w:rsidR="00F672EA" w:rsidRPr="00382405">
        <w:t xml:space="preserve">em favor da </w:t>
      </w:r>
      <w:r w:rsidR="00F672EA">
        <w:t>Fiduciária</w:t>
      </w:r>
      <w:r w:rsidR="00F672EA" w:rsidRPr="00382405">
        <w:t xml:space="preserve">, em conformidade com o artigo 818 do Código Civil, independentemente das outras garantias que possam vir a ser constituídas no âmbito da Emissão, obrigando-se solidariamente com a </w:t>
      </w:r>
      <w:r w:rsidR="00F672EA">
        <w:t>Emissora</w:t>
      </w:r>
      <w:r w:rsidR="00F672EA" w:rsidRPr="00382405">
        <w:t xml:space="preserve">, em caráter irrevogável e irretratável, como fiadora e principal pagadora responsável por 100% (cem por cento) das obrigações, principais e acessórias, da </w:t>
      </w:r>
      <w:r w:rsidR="00F672EA">
        <w:t>Emissora</w:t>
      </w:r>
      <w:r w:rsidR="00F672EA" w:rsidRPr="00382405">
        <w:t xml:space="preserve"> assumidas nos Documentos da Operação</w:t>
      </w:r>
      <w:r w:rsidR="00F672EA">
        <w:t xml:space="preserve"> (conforme abaixo definidos)</w:t>
      </w:r>
      <w:r w:rsidR="00F672EA" w:rsidRPr="00382405">
        <w:t xml:space="preserve"> (“</w:t>
      </w:r>
      <w:r w:rsidR="00F672EA" w:rsidRPr="0014492C">
        <w:rPr>
          <w:b/>
          <w:bCs/>
        </w:rPr>
        <w:t>Fiança</w:t>
      </w:r>
      <w:r w:rsidR="00F672EA">
        <w:rPr>
          <w:b/>
          <w:bCs/>
        </w:rPr>
        <w:t xml:space="preserve"> Corporativa</w:t>
      </w:r>
      <w:r w:rsidR="00F672EA" w:rsidRPr="00382405">
        <w:t>”)</w:t>
      </w:r>
      <w:r w:rsidR="00F672EA">
        <w:t xml:space="preserve">, sendo certo que a Fiança Corporativa </w:t>
      </w:r>
      <w:r w:rsidR="00F672EA" w:rsidRPr="00F6090E">
        <w:t xml:space="preserve">entrará em vigor na Data </w:t>
      </w:r>
      <w:r w:rsidR="002860D2">
        <w:t>de Emissão</w:t>
      </w:r>
      <w:r w:rsidR="00F672EA">
        <w:t xml:space="preserve"> </w:t>
      </w:r>
      <w:r w:rsidR="00F672EA" w:rsidRPr="00F6090E">
        <w:t xml:space="preserve">e vigorará exclusivamente até o </w:t>
      </w:r>
      <w:proofErr w:type="spellStart"/>
      <w:r w:rsidR="005B5237" w:rsidRPr="00F6090E">
        <w:rPr>
          <w:i/>
          <w:iCs/>
        </w:rPr>
        <w:t>Completion</w:t>
      </w:r>
      <w:proofErr w:type="spellEnd"/>
      <w:r w:rsidR="005B5237" w:rsidRPr="00F6090E">
        <w:t xml:space="preserve"> Financeiro</w:t>
      </w:r>
      <w:r w:rsidR="005B5237">
        <w:t xml:space="preserve"> (conforme definido na Escritura de Emissão de Debêntures) ou o cumprimento da Condição Suspensiva (conforme definido no Contrato de Cessão Fiduciária de Recebíveis), o que ocorrer por último</w:t>
      </w:r>
      <w:r w:rsidR="00F672EA">
        <w:t xml:space="preserve">; </w:t>
      </w:r>
      <w:bookmarkEnd w:id="11"/>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w:t>
      </w:r>
      <w:proofErr w:type="spellStart"/>
      <w:r w:rsidR="00726354">
        <w:t>ii</w:t>
      </w:r>
      <w:proofErr w:type="spellEnd"/>
      <w:r w:rsidR="00726354">
        <w:t>) Usina Enseada SPE Ltda., inscrita no CNPJ/ME sob o nº 36.211.527/0001-02 (“</w:t>
      </w:r>
      <w:r w:rsidR="00726354" w:rsidRPr="00D12BC5">
        <w:rPr>
          <w:b/>
          <w:bCs/>
        </w:rPr>
        <w:t>Usina Enseada</w:t>
      </w:r>
      <w:r w:rsidR="00726354">
        <w:t>”); (</w:t>
      </w:r>
      <w:proofErr w:type="spellStart"/>
      <w:r w:rsidR="00726354">
        <w:t>iii</w:t>
      </w:r>
      <w:proofErr w:type="spellEnd"/>
      <w:r w:rsidR="00726354">
        <w:t>) Usina Rubi SPE Ltda., inscrita no CNPJ/ME sob o nº 35.854.717/0001-85 (“</w:t>
      </w:r>
      <w:r w:rsidR="00726354" w:rsidRPr="00D12BC5">
        <w:rPr>
          <w:b/>
          <w:bCs/>
        </w:rPr>
        <w:t>Usina Rubi</w:t>
      </w:r>
      <w:r w:rsidR="00726354">
        <w:t>”); (</w:t>
      </w:r>
      <w:proofErr w:type="spellStart"/>
      <w:r w:rsidR="00726354">
        <w:t>iv</w:t>
      </w:r>
      <w:proofErr w:type="spellEnd"/>
      <w:r w:rsidR="00726354">
        <w:t>)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r w:rsidR="00025560">
        <w:rPr>
          <w:lang w:eastAsia="en-GB"/>
        </w:rPr>
        <w:t xml:space="preserve"> </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lastRenderedPageBreak/>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w:t>
      </w:r>
      <w:r w:rsidRPr="0013180F">
        <w:rPr>
          <w:rFonts w:cs="Tahoma"/>
        </w:rPr>
        <w:t>Securitizadora (“</w:t>
      </w:r>
      <w:r w:rsidRPr="0013180F">
        <w:rPr>
          <w:rFonts w:cs="Tahoma"/>
          <w:b/>
        </w:rPr>
        <w:t>Contrato de Distribuição</w:t>
      </w:r>
      <w:r w:rsidRPr="0013180F">
        <w:rPr>
          <w:rFonts w:cs="Tahoma"/>
        </w:rPr>
        <w:t xml:space="preserve">”); (vi) </w:t>
      </w:r>
      <w:r w:rsidRPr="0013180F">
        <w:t>o boletim de subscrição das Debêntures; (</w:t>
      </w:r>
      <w:proofErr w:type="spellStart"/>
      <w:r w:rsidRPr="0013180F">
        <w:t>vi</w:t>
      </w:r>
      <w:r w:rsidR="002C6C48" w:rsidRPr="0013180F">
        <w:t>i</w:t>
      </w:r>
      <w:proofErr w:type="spellEnd"/>
      <w:r w:rsidRPr="0013180F">
        <w:t>) a Carta Fiança</w:t>
      </w:r>
      <w:r w:rsidR="004C04E6" w:rsidRPr="0013180F">
        <w:t>; (</w:t>
      </w:r>
      <w:proofErr w:type="spellStart"/>
      <w:r w:rsidR="004C04E6" w:rsidRPr="0013180F">
        <w:t>vi</w:t>
      </w:r>
      <w:r w:rsidR="002C6C48" w:rsidRPr="0013180F">
        <w:t>i</w:t>
      </w:r>
      <w:r w:rsidR="004C04E6" w:rsidRPr="0013180F">
        <w:t>i</w:t>
      </w:r>
      <w:proofErr w:type="spellEnd"/>
      <w:r w:rsidR="004C04E6" w:rsidRPr="0013180F">
        <w:t>) este</w:t>
      </w:r>
      <w:r w:rsidR="004C04E6">
        <w:t xml:space="preserv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B21B4">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incorporação de ações; (b) qualquer outra forma de reorganização societária; (c) </w:t>
      </w:r>
      <w:r w:rsidR="00E26C52" w:rsidRPr="007247C9">
        <w:rPr>
          <w:szCs w:val="20"/>
        </w:rPr>
        <w:lastRenderedPageBreak/>
        <w:t>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40F3B7FA" w:rsidR="00DB29D7" w:rsidRPr="006A1A46" w:rsidRDefault="00DB29D7" w:rsidP="00332C13">
      <w:pPr>
        <w:pStyle w:val="Level2"/>
        <w:tabs>
          <w:tab w:val="left" w:pos="7371"/>
        </w:tabs>
        <w:rPr>
          <w:szCs w:val="20"/>
          <w:rPrChange w:id="32" w:author="Luis Henrique Cavalleiro" w:date="2022-09-05T12:53:00Z">
            <w:rPr>
              <w:szCs w:val="20"/>
              <w:highlight w:val="yellow"/>
            </w:rPr>
          </w:rPrChange>
        </w:rPr>
      </w:pPr>
      <w:bookmarkStart w:id="33" w:name="_Hlk77854865"/>
      <w:r w:rsidRPr="006A1A46">
        <w:rPr>
          <w:szCs w:val="20"/>
        </w:rPr>
        <w:t xml:space="preserve">Exclusivamente para fins fiscais as Partes atribuem às Ações o valor </w:t>
      </w:r>
      <w:r w:rsidR="0079182D" w:rsidRPr="006A1A46">
        <w:rPr>
          <w:szCs w:val="20"/>
        </w:rPr>
        <w:t xml:space="preserve">de </w:t>
      </w:r>
      <w:r w:rsidR="00D00529" w:rsidRPr="006A1A46">
        <w:rPr>
          <w:szCs w:val="20"/>
          <w:rPrChange w:id="34" w:author="Luis Henrique Cavalleiro" w:date="2022-09-05T12:53:00Z">
            <w:rPr>
              <w:szCs w:val="20"/>
              <w:highlight w:val="yellow"/>
            </w:rPr>
          </w:rPrChange>
        </w:rPr>
        <w:t>R$</w:t>
      </w:r>
      <w:r w:rsidR="00E338BA" w:rsidRPr="006A1A46">
        <w:rPr>
          <w:szCs w:val="20"/>
          <w:rPrChange w:id="35" w:author="Luis Henrique Cavalleiro" w:date="2022-09-05T12:53:00Z">
            <w:rPr>
              <w:szCs w:val="20"/>
              <w:highlight w:val="yellow"/>
            </w:rPr>
          </w:rPrChange>
        </w:rPr>
        <w:t> </w:t>
      </w:r>
      <w:r w:rsidR="00FF1D82" w:rsidRPr="006A1A46">
        <w:rPr>
          <w:szCs w:val="20"/>
          <w:rPrChange w:id="36" w:author="Luis Henrique Cavalleiro" w:date="2022-09-05T12:53:00Z">
            <w:rPr>
              <w:szCs w:val="20"/>
              <w:highlight w:val="yellow"/>
            </w:rPr>
          </w:rPrChange>
        </w:rPr>
        <w:t xml:space="preserve">1,00 </w:t>
      </w:r>
      <w:r w:rsidR="00D00529" w:rsidRPr="006A1A46">
        <w:rPr>
          <w:szCs w:val="20"/>
          <w:rPrChange w:id="37" w:author="Luis Henrique Cavalleiro" w:date="2022-09-05T12:53:00Z">
            <w:rPr>
              <w:szCs w:val="20"/>
              <w:highlight w:val="yellow"/>
            </w:rPr>
          </w:rPrChange>
        </w:rPr>
        <w:t>(</w:t>
      </w:r>
      <w:r w:rsidR="00FF1D82" w:rsidRPr="006A1A46">
        <w:rPr>
          <w:szCs w:val="20"/>
          <w:rPrChange w:id="38" w:author="Luis Henrique Cavalleiro" w:date="2022-09-05T12:53:00Z">
            <w:rPr>
              <w:szCs w:val="20"/>
              <w:highlight w:val="yellow"/>
            </w:rPr>
          </w:rPrChange>
        </w:rPr>
        <w:t>um real</w:t>
      </w:r>
      <w:r w:rsidR="00D00529" w:rsidRPr="006A1A46">
        <w:rPr>
          <w:szCs w:val="20"/>
          <w:rPrChange w:id="39" w:author="Luis Henrique Cavalleiro" w:date="2022-09-05T12:53:00Z">
            <w:rPr>
              <w:szCs w:val="20"/>
              <w:highlight w:val="yellow"/>
            </w:rPr>
          </w:rPrChange>
        </w:rPr>
        <w:t>)</w:t>
      </w:r>
      <w:r w:rsidR="00BB0EA4" w:rsidRPr="006A1A46">
        <w:rPr>
          <w:szCs w:val="20"/>
        </w:rPr>
        <w:t xml:space="preserve"> </w:t>
      </w:r>
      <w:del w:id="40" w:author="Rinaldo Rabello" w:date="2022-09-06T10:21:00Z">
        <w:r w:rsidR="00B60B5B" w:rsidRPr="006A1A46" w:rsidDel="00443A45">
          <w:rPr>
            <w:szCs w:val="20"/>
          </w:rPr>
          <w:delText>(“</w:delText>
        </w:r>
        <w:r w:rsidR="00B60B5B" w:rsidRPr="006A1A46" w:rsidDel="00443A45">
          <w:rPr>
            <w:b/>
            <w:bCs/>
            <w:szCs w:val="20"/>
          </w:rPr>
          <w:delText>Valor das Ações</w:delText>
        </w:r>
        <w:r w:rsidR="00B60B5B" w:rsidRPr="006A1A46" w:rsidDel="00443A45">
          <w:rPr>
            <w:szCs w:val="20"/>
          </w:rPr>
          <w:delText xml:space="preserve">”) </w:delText>
        </w:r>
      </w:del>
      <w:ins w:id="41" w:author="Luis Henrique Cavalleiro" w:date="2022-09-05T12:53:00Z">
        <w:r w:rsidR="006A1A46">
          <w:rPr>
            <w:szCs w:val="20"/>
          </w:rPr>
          <w:t>e sendo certa a emissão de 77</w:t>
        </w:r>
      </w:ins>
      <w:ins w:id="42" w:author="Luis Henrique Cavalleiro" w:date="2022-09-05T12:54:00Z">
        <w:r w:rsidR="006A1A46">
          <w:rPr>
            <w:szCs w:val="20"/>
          </w:rPr>
          <w:t>.000</w:t>
        </w:r>
        <w:r w:rsidR="005B264D">
          <w:rPr>
            <w:szCs w:val="20"/>
          </w:rPr>
          <w:t xml:space="preserve"> ações, R$ 77.000,00 </w:t>
        </w:r>
      </w:ins>
      <w:ins w:id="43" w:author="Rinaldo Rabello" w:date="2022-09-06T10:28:00Z">
        <w:r w:rsidR="00A84AF7">
          <w:rPr>
            <w:szCs w:val="20"/>
          </w:rPr>
          <w:t xml:space="preserve">(setenta e sete mil reais) </w:t>
        </w:r>
      </w:ins>
      <w:r w:rsidR="00BF5EEA" w:rsidRPr="006A1A46">
        <w:rPr>
          <w:szCs w:val="20"/>
        </w:rPr>
        <w:t xml:space="preserve">correspondente ao </w:t>
      </w:r>
      <w:r w:rsidR="00FF1D82" w:rsidRPr="006A1A46">
        <w:rPr>
          <w:szCs w:val="20"/>
        </w:rPr>
        <w:t>capital social</w:t>
      </w:r>
      <w:r w:rsidR="00D00529" w:rsidRPr="006A1A46">
        <w:rPr>
          <w:szCs w:val="20"/>
        </w:rPr>
        <w:t xml:space="preserve">, </w:t>
      </w:r>
      <w:r w:rsidR="00233C9D" w:rsidRPr="006A1A46">
        <w:rPr>
          <w:szCs w:val="20"/>
        </w:rPr>
        <w:t xml:space="preserve">contabilizado </w:t>
      </w:r>
      <w:r w:rsidRPr="006A1A46">
        <w:rPr>
          <w:szCs w:val="20"/>
        </w:rPr>
        <w:t xml:space="preserve">nas demonstrações financeiras da </w:t>
      </w:r>
      <w:r w:rsidR="008227B9" w:rsidRPr="006A1A46">
        <w:rPr>
          <w:szCs w:val="20"/>
        </w:rPr>
        <w:t>Emissora</w:t>
      </w:r>
      <w:r w:rsidRPr="006A1A46">
        <w:rPr>
          <w:szCs w:val="20"/>
        </w:rPr>
        <w:t>,</w:t>
      </w:r>
      <w:r w:rsidR="00233C9D" w:rsidRPr="006A1A46">
        <w:rPr>
          <w:szCs w:val="20"/>
        </w:rPr>
        <w:t xml:space="preserve"> referentes ao exercício social encerrado em 31 de dezembro de </w:t>
      </w:r>
      <w:r w:rsidR="00F73140" w:rsidRPr="006A1A46">
        <w:rPr>
          <w:szCs w:val="20"/>
        </w:rPr>
        <w:t>2021</w:t>
      </w:r>
      <w:r w:rsidR="00233C9D" w:rsidRPr="006A1A46">
        <w:rPr>
          <w:szCs w:val="20"/>
        </w:rPr>
        <w:t>,</w:t>
      </w:r>
      <w:r w:rsidRPr="006A1A46">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6A1A46">
        <w:rPr>
          <w:szCs w:val="20"/>
        </w:rPr>
        <w:t>, assim como não caberá solicitação de reforço de garantia</w:t>
      </w:r>
      <w:r w:rsidRPr="006A1A46">
        <w:rPr>
          <w:szCs w:val="20"/>
          <w:rPrChange w:id="44" w:author="Luis Henrique Cavalleiro" w:date="2022-09-05T12:53:00Z">
            <w:rPr>
              <w:szCs w:val="20"/>
              <w:highlight w:val="yellow"/>
            </w:rPr>
          </w:rPrChange>
        </w:rPr>
        <w:t xml:space="preserve">. </w:t>
      </w:r>
      <w:del w:id="45" w:author="Luis Henrique Cavalleiro" w:date="2022-09-05T12:54:00Z">
        <w:r w:rsidR="00F415B4" w:rsidRPr="006A1A46" w:rsidDel="005B264D">
          <w:rPr>
            <w:szCs w:val="20"/>
            <w:rPrChange w:id="46" w:author="Luis Henrique Cavalleiro" w:date="2022-09-05T12:53:00Z">
              <w:rPr>
                <w:szCs w:val="20"/>
                <w:highlight w:val="yellow"/>
              </w:rPr>
            </w:rPrChange>
          </w:rPr>
          <w:delText>[</w:delText>
        </w:r>
        <w:r w:rsidR="008D3A6D" w:rsidRPr="006A1A46" w:rsidDel="005B264D">
          <w:rPr>
            <w:szCs w:val="20"/>
            <w:rPrChange w:id="47" w:author="Luis Henrique Cavalleiro" w:date="2022-09-05T12:53:00Z">
              <w:rPr>
                <w:szCs w:val="20"/>
                <w:highlight w:val="yellow"/>
              </w:rPr>
            </w:rPrChange>
          </w:rPr>
          <w:delText>Nota Pavarini: informar o valor do Capital Social</w:delText>
        </w:r>
        <w:r w:rsidR="00F415B4" w:rsidRPr="006A1A46" w:rsidDel="005B264D">
          <w:rPr>
            <w:szCs w:val="20"/>
            <w:rPrChange w:id="48" w:author="Luis Henrique Cavalleiro" w:date="2022-09-05T12:53:00Z">
              <w:rPr>
                <w:szCs w:val="20"/>
                <w:highlight w:val="yellow"/>
              </w:rPr>
            </w:rPrChange>
          </w:rPr>
          <w:delText>]</w:delText>
        </w:r>
      </w:del>
      <w:ins w:id="49" w:author="Rinaldo Rabello" w:date="2022-09-06T10:30:00Z">
        <w:r w:rsidR="00A84AF7">
          <w:rPr>
            <w:szCs w:val="20"/>
          </w:rPr>
          <w:t xml:space="preserve"> </w:t>
        </w:r>
        <w:r w:rsidR="00A84AF7" w:rsidRPr="00A84AF7">
          <w:rPr>
            <w:szCs w:val="20"/>
            <w:highlight w:val="yellow"/>
            <w:rPrChange w:id="50" w:author="Rinaldo Rabello" w:date="2022-09-06T10:30:00Z">
              <w:rPr>
                <w:szCs w:val="20"/>
              </w:rPr>
            </w:rPrChange>
          </w:rPr>
          <w:t xml:space="preserve">Nota: definição </w:t>
        </w:r>
        <w:r w:rsidR="00A84AF7">
          <w:rPr>
            <w:szCs w:val="20"/>
            <w:highlight w:val="yellow"/>
          </w:rPr>
          <w:t xml:space="preserve">desnecessária, </w:t>
        </w:r>
        <w:r w:rsidR="00A84AF7" w:rsidRPr="00A84AF7">
          <w:rPr>
            <w:szCs w:val="20"/>
            <w:highlight w:val="yellow"/>
            <w:rPrChange w:id="51" w:author="Rinaldo Rabello" w:date="2022-09-06T10:30:00Z">
              <w:rPr>
                <w:szCs w:val="20"/>
              </w:rPr>
            </w:rPrChange>
          </w:rPr>
          <w:t>não utilizada no documento.</w:t>
        </w:r>
      </w:ins>
    </w:p>
    <w:bookmarkEnd w:id="33"/>
    <w:p w14:paraId="28B64396" w14:textId="0854E992"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52" w:name="_Ref72143383"/>
      <w:bookmarkStart w:id="53" w:name="_Ref386647449"/>
      <w:r w:rsidRPr="007247C9">
        <w:rPr>
          <w:szCs w:val="20"/>
        </w:rPr>
        <w:t>A Alienante Fiduciante, obriga-se, desde já, às suas expensas, a</w:t>
      </w:r>
      <w:r w:rsidR="00024635" w:rsidRPr="007247C9">
        <w:rPr>
          <w:szCs w:val="20"/>
        </w:rPr>
        <w:t>:</w:t>
      </w:r>
      <w:bookmarkEnd w:id="52"/>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53"/>
    </w:p>
    <w:p w14:paraId="7E2B4E79" w14:textId="20FFB2D2"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54"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54"/>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74872881" w:rsidR="00B0324A" w:rsidRPr="007247C9" w:rsidRDefault="00B0324A" w:rsidP="00514CA0">
      <w:pPr>
        <w:pStyle w:val="Level2"/>
        <w:rPr>
          <w:szCs w:val="20"/>
        </w:rPr>
      </w:pPr>
      <w:bookmarkStart w:id="55" w:name="_Ref72143572"/>
      <w:bookmarkStart w:id="56"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55"/>
      <w:r w:rsidRPr="007247C9">
        <w:rPr>
          <w:szCs w:val="20"/>
        </w:rPr>
        <w:t xml:space="preserve"> </w:t>
      </w:r>
    </w:p>
    <w:p w14:paraId="626ADD05" w14:textId="048FA1F0" w:rsidR="00335B00" w:rsidRPr="007247C9" w:rsidRDefault="00B97E8C" w:rsidP="00514CA0">
      <w:pPr>
        <w:pStyle w:val="Level3"/>
        <w:rPr>
          <w:szCs w:val="20"/>
        </w:rPr>
      </w:pPr>
      <w:bookmarkStart w:id="57" w:name="_Ref72143367"/>
      <w:r w:rsidRPr="007247C9">
        <w:rPr>
          <w:szCs w:val="20"/>
        </w:rPr>
        <w:lastRenderedPageBreak/>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o vencimento final sem quitação das Obrigações Garantidas, a Participação Societária continuará na posse direta da Alienante Fiduciante.</w:t>
      </w:r>
      <w:bookmarkEnd w:id="56"/>
      <w:bookmarkEnd w:id="57"/>
    </w:p>
    <w:p w14:paraId="026CE93E" w14:textId="0063B8E5"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5A0D20F7" w:rsidR="00B97E8C" w:rsidRPr="007247C9" w:rsidRDefault="00B97E8C" w:rsidP="00514CA0">
      <w:pPr>
        <w:pStyle w:val="Level3"/>
        <w:rPr>
          <w:szCs w:val="20"/>
        </w:rPr>
      </w:pPr>
      <w:bookmarkStart w:id="58"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9A6881">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59"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58"/>
      <w:bookmarkEnd w:id="59"/>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43CA18F"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565FD4">
        <w:t>a</w:t>
      </w:r>
      <w:r w:rsidR="00565FD4" w:rsidRPr="005B21B4">
        <w:t xml:space="preserve">ssembleia </w:t>
      </w:r>
      <w:r w:rsidR="00565FD4">
        <w:t>g</w:t>
      </w:r>
      <w:r w:rsidR="00565FD4" w:rsidRPr="005B21B4">
        <w:t xml:space="preserve">eral </w:t>
      </w:r>
      <w:r w:rsidRPr="005B21B4">
        <w:t xml:space="preserve">de </w:t>
      </w:r>
      <w:bookmarkStart w:id="60" w:name="_Hlk81486716"/>
      <w:proofErr w:type="gramStart"/>
      <w:r w:rsidR="00565FD4">
        <w:t>d</w:t>
      </w:r>
      <w:r w:rsidR="00565FD4" w:rsidRPr="005B21B4">
        <w:t>ebenturistas</w:t>
      </w:r>
      <w:r w:rsidR="00565FD4">
        <w:t xml:space="preserve"> </w:t>
      </w:r>
      <w:bookmarkEnd w:id="60"/>
      <w:r w:rsidRPr="005B21B4">
        <w:t xml:space="preserve"> </w:t>
      </w:r>
      <w:r w:rsidR="008E1BB4">
        <w:t>com</w:t>
      </w:r>
      <w:proofErr w:type="gramEnd"/>
      <w:r w:rsidR="008E1BB4">
        <w:t xml:space="preserve">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lastRenderedPageBreak/>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27ACEE23"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565FD4">
        <w:t>a</w:t>
      </w:r>
      <w:r w:rsidR="00565FD4" w:rsidRPr="005B21B4">
        <w:t xml:space="preserve">ssembleia </w:t>
      </w:r>
      <w:r w:rsidR="00565FD4">
        <w:t>g</w:t>
      </w:r>
      <w:r w:rsidR="00565FD4" w:rsidRPr="005B21B4">
        <w:t xml:space="preserve">eral </w:t>
      </w:r>
      <w:r w:rsidR="00281477" w:rsidRPr="005B21B4">
        <w:t xml:space="preserve">de </w:t>
      </w:r>
      <w:r w:rsidR="00565FD4">
        <w:t>d</w:t>
      </w:r>
      <w:r w:rsidR="00565FD4"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65FD4">
        <w:rPr>
          <w:szCs w:val="20"/>
        </w:rPr>
        <w:t xml:space="preserve">aceitação ou </w:t>
      </w:r>
      <w:r w:rsidRPr="007247C9">
        <w:rPr>
          <w:szCs w:val="20"/>
        </w:rPr>
        <w:t>negligência, não podendo ser a ele imputado qualquer responsabilização decorrente da ausência de manifestação.</w:t>
      </w:r>
    </w:p>
    <w:p w14:paraId="7ED7B642" w14:textId="2AC60709"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9A6881">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0C8908D0"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3.3</w:t>
      </w:r>
      <w:r w:rsidR="00F771D3" w:rsidRPr="007247C9">
        <w:rPr>
          <w:szCs w:val="20"/>
        </w:rPr>
        <w:fldChar w:fldCharType="end"/>
      </w:r>
      <w:r w:rsidRPr="007247C9">
        <w:rPr>
          <w:szCs w:val="20"/>
        </w:rPr>
        <w:t>, mediante a ocorrência e a continuação de um</w:t>
      </w:r>
      <w:r w:rsidR="00C20BE9">
        <w:rPr>
          <w:szCs w:val="20"/>
        </w:rPr>
        <w:t>a das hipóteses de Vencimento Antecipado</w:t>
      </w:r>
      <w:r w:rsidR="00583D27">
        <w:rPr>
          <w:szCs w:val="20"/>
        </w:rPr>
        <w:t xml:space="preserve">, nos termos da Escritura, </w:t>
      </w:r>
      <w:r w:rsidRPr="007247C9">
        <w:rPr>
          <w:szCs w:val="20"/>
        </w:rPr>
        <w:t>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565FD4">
        <w:t>a</w:t>
      </w:r>
      <w:r w:rsidR="00565FD4" w:rsidRPr="005B21B4">
        <w:t xml:space="preserve">ssembleia </w:t>
      </w:r>
      <w:r w:rsidR="00565FD4">
        <w:t>g</w:t>
      </w:r>
      <w:r w:rsidR="00281477" w:rsidRPr="005B21B4">
        <w:t xml:space="preserve">eral de </w:t>
      </w:r>
      <w:r w:rsidR="00565FD4">
        <w:t>d</w:t>
      </w:r>
      <w:r w:rsidR="00565FD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w:t>
      </w:r>
      <w:r w:rsidRPr="007247C9">
        <w:rPr>
          <w:szCs w:val="20"/>
        </w:rPr>
        <w:lastRenderedPageBreak/>
        <w:t xml:space="preserve">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0EAD387" w:rsidR="00255859" w:rsidRPr="00514CA0" w:rsidRDefault="00255859" w:rsidP="00514CA0">
      <w:pPr>
        <w:pStyle w:val="Level3"/>
        <w:rPr>
          <w:b/>
        </w:rPr>
      </w:pPr>
      <w:r w:rsidRPr="007247C9">
        <w:rPr>
          <w:szCs w:val="20"/>
        </w:rPr>
        <w:t xml:space="preserve">Enquanto não </w:t>
      </w:r>
      <w:r w:rsidR="00ED340E">
        <w:rPr>
          <w:szCs w:val="20"/>
        </w:rPr>
        <w:t xml:space="preserve">ocorrer </w:t>
      </w:r>
      <w:r w:rsidRPr="007247C9">
        <w:rPr>
          <w:szCs w:val="20"/>
        </w:rPr>
        <w:t>um</w:t>
      </w:r>
      <w:r w:rsidR="00583D27">
        <w:rPr>
          <w:szCs w:val="20"/>
        </w:rPr>
        <w:t>a das hipóteses de Vencimento Antecipado, nos termos da Escritura,</w:t>
      </w:r>
      <w:r w:rsidRPr="007247C9">
        <w:rPr>
          <w:szCs w:val="20"/>
        </w:rPr>
        <w:t xml:space="preserve">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61" w:name="_Ref72143415"/>
      <w:bookmarkStart w:id="62" w:name="_Ref8648338"/>
      <w:r w:rsidRPr="00514CA0">
        <w:rPr>
          <w:sz w:val="20"/>
        </w:rPr>
        <w:t>DISPOSIÇÕES COMUNS ÀS GARANTIAS</w:t>
      </w:r>
      <w:bookmarkEnd w:id="61"/>
      <w:r w:rsidRPr="00514CA0">
        <w:rPr>
          <w:sz w:val="20"/>
        </w:rPr>
        <w:t xml:space="preserve"> </w:t>
      </w:r>
      <w:bookmarkEnd w:id="62"/>
    </w:p>
    <w:p w14:paraId="1A9C4C42" w14:textId="7C457E76" w:rsidR="00E05F69" w:rsidRPr="00C65213" w:rsidRDefault="00E05F69" w:rsidP="00C9318B">
      <w:pPr>
        <w:pStyle w:val="Level2"/>
        <w:rPr>
          <w:szCs w:val="20"/>
          <w:highlight w:val="yellow"/>
        </w:rPr>
      </w:pPr>
      <w:bookmarkStart w:id="63" w:name="_DV_M16"/>
      <w:bookmarkStart w:id="64" w:name="_DV_M17"/>
      <w:bookmarkStart w:id="65" w:name="_DV_M18"/>
      <w:bookmarkStart w:id="66" w:name="_DV_M19"/>
      <w:bookmarkStart w:id="67" w:name="_DV_M20"/>
      <w:bookmarkStart w:id="68" w:name="_DV_M21"/>
      <w:bookmarkStart w:id="69" w:name="_DV_M22"/>
      <w:bookmarkStart w:id="70" w:name="_Ref429060325"/>
      <w:bookmarkEnd w:id="63"/>
      <w:bookmarkEnd w:id="64"/>
      <w:bookmarkEnd w:id="65"/>
      <w:bookmarkEnd w:id="66"/>
      <w:bookmarkEnd w:id="67"/>
      <w:bookmarkEnd w:id="68"/>
      <w:bookmarkEnd w:id="69"/>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w:t>
      </w:r>
      <w:r w:rsidRPr="00F415B4">
        <w:t>2022</w:t>
      </w:r>
      <w:r w:rsidR="00C00A34" w:rsidRPr="007E5656">
        <w:t xml:space="preserve"> (“</w:t>
      </w:r>
      <w:r w:rsidR="00C00A34" w:rsidRPr="007E5656">
        <w:rPr>
          <w:b/>
          <w:bCs/>
        </w:rPr>
        <w:t>AGE RZK Energia</w:t>
      </w:r>
      <w:r w:rsidR="00C00A34" w:rsidRPr="007E5656">
        <w:t>”)</w:t>
      </w:r>
      <w:r w:rsidRPr="007052E5">
        <w:t>, em conformidade com o disposto no</w:t>
      </w:r>
      <w:r w:rsidR="00C00A34" w:rsidRPr="007052E5">
        <w:t xml:space="preserve"> Estatuto Social</w:t>
      </w:r>
      <w:r w:rsidRPr="00F415B4">
        <w:t xml:space="preserve"> </w:t>
      </w:r>
      <w:r w:rsidR="00C00A34" w:rsidRPr="00F415B4">
        <w:t xml:space="preserve">da Alienante </w:t>
      </w:r>
      <w:r w:rsidRPr="00F415B4">
        <w:t xml:space="preserve">Fiduciante, </w:t>
      </w:r>
      <w:proofErr w:type="gramStart"/>
      <w:r w:rsidRPr="00F415B4">
        <w:t>cuja a</w:t>
      </w:r>
      <w:proofErr w:type="gramEnd"/>
      <w:r w:rsidRPr="00F415B4">
        <w:t xml:space="preserve"> ata </w:t>
      </w:r>
      <w:r w:rsidR="00C00A34" w:rsidRPr="00F415B4">
        <w:t>[</w:t>
      </w:r>
      <w:r w:rsidRPr="00254783">
        <w:rPr>
          <w:highlight w:val="yellow"/>
        </w:rPr>
        <w:t>fo</w:t>
      </w:r>
      <w:r w:rsidR="00C00A34" w:rsidRPr="00254783">
        <w:rPr>
          <w:highlight w:val="yellow"/>
        </w:rPr>
        <w:t>i</w:t>
      </w:r>
      <w:r w:rsidRPr="00254783">
        <w:rPr>
          <w:highlight w:val="yellow"/>
        </w:rPr>
        <w:t xml:space="preserve"> </w:t>
      </w:r>
      <w:r w:rsidRPr="00254783">
        <w:rPr>
          <w:b/>
          <w:bCs/>
          <w:highlight w:val="yellow"/>
        </w:rPr>
        <w:t>{ou}</w:t>
      </w:r>
      <w:r w:rsidRPr="00254783">
        <w:rPr>
          <w:highlight w:val="yellow"/>
        </w:rPr>
        <w:t xml:space="preserve"> dever</w:t>
      </w:r>
      <w:r w:rsidR="00C00A34" w:rsidRPr="00254783">
        <w:rPr>
          <w:highlight w:val="yellow"/>
        </w:rPr>
        <w:t>á</w:t>
      </w:r>
      <w:r w:rsidRPr="00254783">
        <w:rPr>
          <w:highlight w:val="yellow"/>
        </w:rPr>
        <w:t xml:space="preserve"> ser</w:t>
      </w:r>
      <w:r w:rsidRPr="00F415B4">
        <w:t>]</w:t>
      </w:r>
      <w:r w:rsidR="00C00A34" w:rsidRPr="00F415B4">
        <w:t xml:space="preserve"> </w:t>
      </w:r>
      <w:r w:rsidRPr="00F415B4">
        <w:t>protocolada, [</w:t>
      </w:r>
      <w:r w:rsidRPr="00254783">
        <w:rPr>
          <w:highlight w:val="yellow"/>
        </w:rPr>
        <w:t xml:space="preserve">em até </w:t>
      </w:r>
      <w:r w:rsidR="006C6CA9" w:rsidRPr="00254783">
        <w:rPr>
          <w:highlight w:val="yellow"/>
        </w:rPr>
        <w:t>5 (cinco)</w:t>
      </w:r>
      <w:r w:rsidRPr="00254783">
        <w:rPr>
          <w:highlight w:val="yellow"/>
        </w:rPr>
        <w:t xml:space="preserve"> Dias Úteis (conforme definidos abaixo) contados da assinatura da </w:t>
      </w:r>
      <w:r w:rsidR="00C00A34" w:rsidRPr="00254783">
        <w:rPr>
          <w:highlight w:val="yellow"/>
        </w:rPr>
        <w:t>AGE RZK Energia</w:t>
      </w:r>
      <w:r w:rsidRPr="00F415B4">
        <w:t>], e devidamente arquivada na JUCESP [</w:t>
      </w:r>
      <w:r w:rsidRPr="00254783">
        <w:rPr>
          <w:highlight w:val="yellow"/>
        </w:rPr>
        <w:t xml:space="preserve">, em </w:t>
      </w:r>
      <w:r w:rsidRPr="00254783">
        <w:rPr>
          <w:color w:val="000000"/>
          <w:highlight w:val="yellow"/>
        </w:rPr>
        <w:t>[</w:t>
      </w:r>
      <w:r w:rsidRPr="00254783">
        <w:rPr>
          <w:color w:val="000000"/>
          <w:highlight w:val="yellow"/>
        </w:rPr>
        <w:sym w:font="Symbol" w:char="F0B7"/>
      </w:r>
      <w:r w:rsidRPr="00254783">
        <w:rPr>
          <w:color w:val="000000"/>
          <w:highlight w:val="yellow"/>
        </w:rPr>
        <w:t>] de [</w:t>
      </w:r>
      <w:r w:rsidRPr="00254783">
        <w:rPr>
          <w:color w:val="000000"/>
          <w:highlight w:val="yellow"/>
        </w:rPr>
        <w:sym w:font="Symbol" w:char="F0B7"/>
      </w:r>
      <w:r w:rsidRPr="00254783">
        <w:rPr>
          <w:color w:val="000000"/>
          <w:highlight w:val="yellow"/>
        </w:rPr>
        <w:t>] de 2022</w:t>
      </w:r>
      <w:r w:rsidRPr="00254783">
        <w:rPr>
          <w:highlight w:val="yellow"/>
        </w:rPr>
        <w:t>.]</w:t>
      </w:r>
      <w:r w:rsidRPr="00F415B4">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70"/>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78CF3F8"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71"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565FD4">
        <w:t>a</w:t>
      </w:r>
      <w:r w:rsidR="00565FD4" w:rsidRPr="005B21B4">
        <w:t xml:space="preserve">ssembleia </w:t>
      </w:r>
      <w:r w:rsidR="00565FD4">
        <w:t>g</w:t>
      </w:r>
      <w:r w:rsidR="00565FD4" w:rsidRPr="005B21B4">
        <w:t xml:space="preserve">eral </w:t>
      </w:r>
      <w:r w:rsidR="00204FC7" w:rsidRPr="005B21B4">
        <w:t xml:space="preserve">de </w:t>
      </w:r>
      <w:r w:rsidR="00565FD4">
        <w:t>d</w:t>
      </w:r>
      <w:r w:rsidR="00565FD4" w:rsidRPr="005B21B4">
        <w:t>ebenturistas</w:t>
      </w:r>
      <w:r w:rsidR="00204FC7" w:rsidRPr="005B21B4">
        <w:t xml:space="preserve">, </w:t>
      </w:r>
      <w:r w:rsidRPr="005B21B4">
        <w:t>nos termos d</w:t>
      </w:r>
      <w:r>
        <w:t>a Escritura e do Termo de Securitização</w:t>
      </w:r>
      <w:r w:rsidRPr="005B21B4">
        <w:t>.</w:t>
      </w:r>
      <w:bookmarkEnd w:id="71"/>
    </w:p>
    <w:p w14:paraId="655FCC7E" w14:textId="3C96098C" w:rsidR="001203FC" w:rsidRPr="007247C9" w:rsidRDefault="001203FC" w:rsidP="00514CA0">
      <w:pPr>
        <w:pStyle w:val="Level2"/>
        <w:rPr>
          <w:szCs w:val="20"/>
        </w:rPr>
      </w:pPr>
      <w:r w:rsidRPr="007247C9">
        <w:rPr>
          <w:szCs w:val="20"/>
        </w:rPr>
        <w:lastRenderedPageBreak/>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2B7CAB75" w:rsidR="00335B00" w:rsidRPr="00514CA0" w:rsidRDefault="00CB090E" w:rsidP="00514CA0">
      <w:pPr>
        <w:pStyle w:val="Level1"/>
        <w:rPr>
          <w:sz w:val="20"/>
        </w:rPr>
      </w:pPr>
      <w:bookmarkStart w:id="72" w:name="_DV_M28"/>
      <w:bookmarkStart w:id="73" w:name="_DV_M29"/>
      <w:bookmarkStart w:id="74" w:name="_DV_M33"/>
      <w:bookmarkStart w:id="75" w:name="_DV_M54"/>
      <w:bookmarkStart w:id="76" w:name="_DV_M46"/>
      <w:bookmarkStart w:id="77" w:name="_Ref72143542"/>
      <w:bookmarkStart w:id="78" w:name="_Ref7547211"/>
      <w:bookmarkEnd w:id="72"/>
      <w:bookmarkEnd w:id="73"/>
      <w:bookmarkEnd w:id="74"/>
      <w:bookmarkEnd w:id="75"/>
      <w:bookmarkEnd w:id="76"/>
      <w:r w:rsidRPr="00514CA0">
        <w:rPr>
          <w:sz w:val="20"/>
        </w:rPr>
        <w:t>EXCUSSÃO E</w:t>
      </w:r>
      <w:r w:rsidR="00806F11">
        <w:rPr>
          <w:sz w:val="20"/>
        </w:rPr>
        <w:t>/OU</w:t>
      </w:r>
      <w:r w:rsidRPr="00514CA0">
        <w:rPr>
          <w:sz w:val="20"/>
        </w:rPr>
        <w:t xml:space="preserve"> PROCEDIMENTO EXTRAJUDICIA</w:t>
      </w:r>
      <w:r w:rsidR="00565FD4">
        <w:rPr>
          <w:sz w:val="20"/>
        </w:rPr>
        <w:t>L</w:t>
      </w:r>
      <w:bookmarkEnd w:id="77"/>
      <w:r w:rsidRPr="00514CA0">
        <w:rPr>
          <w:sz w:val="20"/>
        </w:rPr>
        <w:t xml:space="preserve"> </w:t>
      </w:r>
      <w:bookmarkEnd w:id="78"/>
    </w:p>
    <w:p w14:paraId="44DCA6E3" w14:textId="637C34EA" w:rsidR="00D1481C" w:rsidRDefault="0042655A" w:rsidP="00514CA0">
      <w:pPr>
        <w:pStyle w:val="Level2"/>
        <w:rPr>
          <w:szCs w:val="20"/>
        </w:rPr>
      </w:pPr>
      <w:bookmarkStart w:id="79" w:name="_DV_M47"/>
      <w:bookmarkStart w:id="80" w:name="_Ref429060667"/>
      <w:bookmarkEnd w:id="79"/>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r w:rsidR="00806F11">
        <w:t>i</w:t>
      </w:r>
      <w:r w:rsidR="00D1481C" w:rsidRPr="005B21B4">
        <w:t xml:space="preserve"> 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838DEE" w:rsidR="00335B00" w:rsidRPr="007247C9" w:rsidRDefault="00D1481C" w:rsidP="00514CA0">
      <w:pPr>
        <w:pStyle w:val="Level2"/>
        <w:rPr>
          <w:szCs w:val="20"/>
        </w:rPr>
      </w:pPr>
      <w:bookmarkStart w:id="81" w:name="_Ref483446764"/>
      <w:bookmarkEnd w:id="80"/>
      <w:r w:rsidRPr="005B21B4">
        <w:rPr>
          <w:u w:val="single"/>
        </w:rPr>
        <w:t>Inadimplência das Obrigações Garantidas</w:t>
      </w:r>
      <w:r w:rsidRPr="00D1481C">
        <w:t>.</w:t>
      </w:r>
      <w:r w:rsidRPr="00514CA0">
        <w:t xml:space="preserve"> </w:t>
      </w:r>
      <w:r w:rsidR="00256E30" w:rsidRPr="007247C9">
        <w:rPr>
          <w:szCs w:val="20"/>
        </w:rPr>
        <w:t xml:space="preserve">Caso ocorra 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xml:space="preserve">) </w:t>
      </w:r>
      <w:r w:rsidR="000872BA">
        <w:rPr>
          <w:szCs w:val="20"/>
        </w:rPr>
        <w:t>será utilizada</w:t>
      </w:r>
      <w:r w:rsidR="00256E30" w:rsidRPr="007247C9">
        <w:rPr>
          <w:szCs w:val="20"/>
        </w:rPr>
        <w:t xml:space="preserve"> para o pagamento das Obrigações Garantidas devidas, até o limite destas.</w:t>
      </w:r>
      <w:bookmarkEnd w:id="81"/>
    </w:p>
    <w:p w14:paraId="7A44C32B" w14:textId="5269E141" w:rsidR="00D22B13" w:rsidRPr="00DC5E1A" w:rsidRDefault="00D1481C" w:rsidP="00514CA0">
      <w:pPr>
        <w:pStyle w:val="Level2"/>
        <w:rPr>
          <w:szCs w:val="20"/>
        </w:rPr>
      </w:pPr>
      <w:bookmarkStart w:id="82" w:name="_Ref483446767"/>
      <w:r w:rsidRPr="00DC5E1A">
        <w:rPr>
          <w:u w:val="single"/>
        </w:rPr>
        <w:t>Excussão</w:t>
      </w:r>
      <w:r w:rsidRPr="005B21B4">
        <w:t>.</w:t>
      </w:r>
      <w:r w:rsidRPr="00514CA0">
        <w:t xml:space="preserve"> </w:t>
      </w:r>
      <w:r w:rsidR="00256E30" w:rsidRPr="00DC5E1A">
        <w:rPr>
          <w:szCs w:val="20"/>
        </w:rPr>
        <w:t>Mediante a ocorrência de Evento de Inadimplemento, observados os termos e condições previstos na Escritura, principalmente quanto ao vencimento automático ou não automático das Obrigações Garantidas em caso de verificação de um</w:t>
      </w:r>
      <w:r w:rsidR="006C57AA">
        <w:rPr>
          <w:szCs w:val="20"/>
        </w:rPr>
        <w:t>a das hipóteses de Vencimento Antecipado,</w:t>
      </w:r>
      <w:r w:rsidR="00256E30" w:rsidRPr="00DC5E1A">
        <w:rPr>
          <w:szCs w:val="20"/>
        </w:rPr>
        <w:t xml:space="preserve">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82"/>
    </w:p>
    <w:p w14:paraId="161BE224" w14:textId="637BC845" w:rsidR="00D22B13" w:rsidRPr="007247C9" w:rsidRDefault="00DC5E1A" w:rsidP="00514CA0">
      <w:pPr>
        <w:pStyle w:val="Level3"/>
        <w:rPr>
          <w:szCs w:val="20"/>
        </w:rPr>
      </w:pPr>
      <w:bookmarkStart w:id="83" w:name="_Hlk107316204"/>
      <w:bookmarkStart w:id="84" w:name="_Ref483446769"/>
      <w:bookmarkStart w:id="85" w:name="_Ref74664336"/>
      <w:r w:rsidRPr="000A5EF3">
        <w:t>A Fiduciária</w:t>
      </w:r>
      <w:bookmarkEnd w:id="83"/>
      <w:r w:rsidRPr="000A5EF3">
        <w:t xml:space="preserve"> </w:t>
      </w:r>
      <w:r w:rsidR="00256E30" w:rsidRPr="007247C9">
        <w:rPr>
          <w:szCs w:val="20"/>
        </w:rPr>
        <w:t xml:space="preserve">poderá, ainda, conforme aplicável: (i) </w:t>
      </w:r>
      <w:r w:rsidR="006C6CA9">
        <w:t xml:space="preserve">às expensas da </w:t>
      </w:r>
      <w:r w:rsidR="000872BA">
        <w:t xml:space="preserve">Alienante </w:t>
      </w:r>
      <w:r w:rsidR="006C6CA9">
        <w:t xml:space="preserve">Fiduciante, contratar uma dentre as seguintes empresas de avaliação independente: Ernst &amp; Young, </w:t>
      </w:r>
      <w:proofErr w:type="spellStart"/>
      <w:r w:rsidR="006C6CA9">
        <w:t>PricewaterhouseCoopers</w:t>
      </w:r>
      <w:proofErr w:type="spellEnd"/>
      <w:r w:rsidR="006C6CA9">
        <w:t xml:space="preserve">, Deloitte, KPMG, Baker </w:t>
      </w:r>
      <w:proofErr w:type="spellStart"/>
      <w:r w:rsidR="006C6CA9">
        <w:t>Tilly</w:t>
      </w:r>
      <w:proofErr w:type="spellEnd"/>
      <w:r w:rsidR="006C6CA9">
        <w:t xml:space="preserve"> </w:t>
      </w:r>
      <w:proofErr w:type="spellStart"/>
      <w:r w:rsidR="006C6CA9">
        <w:t>International</w:t>
      </w:r>
      <w:proofErr w:type="spellEnd"/>
      <w:r w:rsidR="006C6CA9">
        <w:t xml:space="preserve"> ou Grant Thornton, que será responsável pela elaboração de laudo de avaliação (“</w:t>
      </w:r>
      <w:r w:rsidR="006C6CA9" w:rsidRPr="007E0BBB">
        <w:rPr>
          <w:b/>
          <w:bCs/>
        </w:rPr>
        <w:t>Avaliador</w:t>
      </w:r>
      <w:r w:rsidR="006C6CA9">
        <w:t>”), para realizar a avaliação de venda forçada a valor de mercado, sendo que tal laudo de avaliação deve ser obtido em até 15 (quinze) Dias Úteis após a verificação d</w:t>
      </w:r>
      <w:r w:rsidR="00583D27">
        <w:t xml:space="preserve">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1C7A14">
        <w:t>poderá</w:t>
      </w:r>
      <w:r w:rsidR="00FD5223">
        <w:t xml:space="preserve"> promover tantos leilões e/ou vendas privadas, judiciais ou extrajudiciais</w:t>
      </w:r>
      <w:r w:rsidR="00EF7A65">
        <w:t xml:space="preserve"> subsequentes, quantos forem necessários para realizar a venda das Participações Societárias</w:t>
      </w:r>
      <w:r w:rsidR="00E9730D">
        <w:t xml:space="preserve">, observado que, nessa(s) hipótese(s), nenhum </w:t>
      </w:r>
      <w:r w:rsidR="0041581D">
        <w:t>Valor Mínimo deverá ser seguido, desde que respeitada a vedação da alienação por preço vil</w:t>
      </w:r>
      <w:r w:rsidR="007E0BBB">
        <w:rPr>
          <w:szCs w:val="20"/>
        </w:rPr>
        <w:t xml:space="preserve"> </w:t>
      </w:r>
      <w:r w:rsidR="000872BA">
        <w:rPr>
          <w:szCs w:val="20"/>
        </w:rPr>
        <w:t xml:space="preserve">e </w:t>
      </w:r>
      <w:r w:rsidR="007E0BBB">
        <w:rPr>
          <w:szCs w:val="20"/>
        </w:rPr>
        <w:t>(</w:t>
      </w:r>
      <w:proofErr w:type="spellStart"/>
      <w:r w:rsidR="007E0BBB">
        <w:rPr>
          <w:szCs w:val="20"/>
        </w:rPr>
        <w:t>ii</w:t>
      </w:r>
      <w:proofErr w:type="spellEnd"/>
      <w:r w:rsidR="007E0BBB">
        <w:rPr>
          <w:szCs w:val="20"/>
        </w:rPr>
        <w:t xml:space="preserve">)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84"/>
      <w:r w:rsidR="00EE630B" w:rsidRPr="007247C9">
        <w:rPr>
          <w:b/>
          <w:bCs/>
          <w:szCs w:val="20"/>
        </w:rPr>
        <w:t xml:space="preserve"> </w:t>
      </w:r>
      <w:bookmarkEnd w:id="85"/>
    </w:p>
    <w:p w14:paraId="6EFC7CF7" w14:textId="30155B64" w:rsidR="00256E30" w:rsidRPr="007247C9" w:rsidRDefault="00256E30" w:rsidP="00514CA0">
      <w:pPr>
        <w:pStyle w:val="Level3"/>
        <w:rPr>
          <w:szCs w:val="20"/>
        </w:rPr>
      </w:pPr>
      <w:bookmarkStart w:id="86" w:name="_Ref72143526"/>
      <w:r w:rsidRPr="007247C9">
        <w:rPr>
          <w:szCs w:val="20"/>
        </w:rPr>
        <w:lastRenderedPageBreak/>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86"/>
    </w:p>
    <w:p w14:paraId="5921C2E7" w14:textId="3BD57146" w:rsidR="00256E30" w:rsidRPr="007247C9" w:rsidRDefault="00256E30" w:rsidP="00514CA0">
      <w:pPr>
        <w:pStyle w:val="Level3"/>
        <w:rPr>
          <w:szCs w:val="20"/>
        </w:rPr>
      </w:pPr>
      <w:bookmarkStart w:id="87"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87"/>
    </w:p>
    <w:p w14:paraId="1DEACE62" w14:textId="64E885DB"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5120B038"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DC1AA1">
        <w:rPr>
          <w:szCs w:val="20"/>
        </w:rPr>
        <w:t>permanecerá</w:t>
      </w:r>
      <w:r w:rsidR="00DC1AA1" w:rsidRPr="007247C9">
        <w:rPr>
          <w:szCs w:val="20"/>
        </w:rPr>
        <w:t xml:space="preserve"> responsáve</w:t>
      </w:r>
      <w:r w:rsidR="00DC1AA1">
        <w:rPr>
          <w:szCs w:val="20"/>
        </w:rPr>
        <w:t>l</w:t>
      </w:r>
      <w:r w:rsidR="00DC1AA1"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62E4DA91"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9A6881">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lastRenderedPageBreak/>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509930ED"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B80CBB">
        <w:rPr>
          <w:szCs w:val="20"/>
        </w:rPr>
        <w:t xml:space="preserve">, </w:t>
      </w:r>
      <w:r w:rsidR="00B80CBB" w:rsidRPr="00332C13">
        <w:rPr>
          <w:szCs w:val="20"/>
        </w:rPr>
        <w:t>até o integral pagamento das Obrigações Garantidas assumidas pela Alienante Fiduciante,</w:t>
      </w:r>
      <w:r w:rsidR="00554387" w:rsidRPr="00BF7D3C">
        <w:rPr>
          <w:szCs w:val="20"/>
        </w:rPr>
        <w:t xml:space="preserve"> </w:t>
      </w:r>
      <w:r w:rsidR="00554387" w:rsidRPr="007247C9">
        <w:rPr>
          <w:szCs w:val="20"/>
        </w:rPr>
        <w:t>procuração</w:t>
      </w:r>
      <w:r w:rsidR="00D94E0C">
        <w:rPr>
          <w:szCs w:val="20"/>
        </w:rPr>
        <w:t>,</w:t>
      </w:r>
      <w:bookmarkStart w:id="88" w:name="_Hlk109895450"/>
      <w:r w:rsidR="00E52ADE" w:rsidRPr="000C446A">
        <w:rPr>
          <w:szCs w:val="20"/>
        </w:rPr>
        <w:t xml:space="preserve"> </w:t>
      </w:r>
      <w:bookmarkEnd w:id="88"/>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w:t>
      </w:r>
      <w:proofErr w:type="spellStart"/>
      <w:r w:rsidRPr="007247C9">
        <w:rPr>
          <w:szCs w:val="20"/>
        </w:rPr>
        <w:t>vii</w:t>
      </w:r>
      <w:proofErr w:type="spellEnd"/>
      <w:r w:rsidRPr="007247C9">
        <w:rPr>
          <w:szCs w:val="20"/>
        </w:rPr>
        <w:t>)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7247C9">
        <w:rPr>
          <w:szCs w:val="20"/>
        </w:rPr>
        <w:t>ix</w:t>
      </w:r>
      <w:proofErr w:type="spellEnd"/>
      <w:r w:rsidRPr="007247C9">
        <w:rPr>
          <w:szCs w:val="20"/>
        </w:rPr>
        <w:t xml:space="preserve">) praticar, enfim, todos os atos, bem como firmar quaisquer documentos, necessários, úteis ou convenientes ao cabal desempenho do presente mandato que poderá ser </w:t>
      </w:r>
      <w:r w:rsidRPr="007247C9">
        <w:rPr>
          <w:szCs w:val="20"/>
        </w:rPr>
        <w:lastRenderedPageBreak/>
        <w:t xml:space="preserve">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valor nominal 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89" w:name="_DV_M78"/>
      <w:bookmarkStart w:id="90" w:name="_Ref7547646"/>
      <w:bookmarkEnd w:id="89"/>
      <w:r w:rsidRPr="00514CA0">
        <w:rPr>
          <w:sz w:val="20"/>
        </w:rPr>
        <w:t xml:space="preserve">OBRIGAÇÕES ADICIONAIS </w:t>
      </w:r>
      <w:bookmarkEnd w:id="90"/>
    </w:p>
    <w:p w14:paraId="32618BFE" w14:textId="2BA88E5E" w:rsidR="00674974" w:rsidRPr="007247C9" w:rsidRDefault="00CD7FD4" w:rsidP="00514CA0">
      <w:pPr>
        <w:pStyle w:val="Level2"/>
        <w:rPr>
          <w:szCs w:val="20"/>
        </w:rPr>
      </w:pPr>
      <w:bookmarkStart w:id="91" w:name="_DV_M79"/>
      <w:bookmarkStart w:id="92" w:name="_Ref483447085"/>
      <w:bookmarkStart w:id="93" w:name="_Toc499990326"/>
      <w:bookmarkEnd w:id="91"/>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92"/>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94"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94"/>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lastRenderedPageBreak/>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5E684CA7"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6B28241A"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9A6881">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95" w:name="_DV_M233"/>
      <w:bookmarkStart w:id="96" w:name="_DV_M235"/>
      <w:bookmarkStart w:id="97" w:name="_DV_M236"/>
      <w:bookmarkStart w:id="98" w:name="_DV_M396"/>
      <w:bookmarkStart w:id="99" w:name="_DV_M397"/>
      <w:bookmarkStart w:id="100" w:name="_DV_M398"/>
      <w:bookmarkStart w:id="101" w:name="_DV_M399"/>
      <w:bookmarkStart w:id="102" w:name="_DV_M401"/>
      <w:bookmarkStart w:id="103" w:name="_DV_M402"/>
      <w:bookmarkStart w:id="104" w:name="_DV_M403"/>
      <w:bookmarkStart w:id="105" w:name="_DV_M406"/>
      <w:bookmarkStart w:id="106" w:name="_Toc499990383"/>
      <w:bookmarkStart w:id="107" w:name="_Toc342503198"/>
      <w:bookmarkEnd w:id="93"/>
      <w:bookmarkEnd w:id="95"/>
      <w:bookmarkEnd w:id="96"/>
      <w:bookmarkEnd w:id="97"/>
      <w:bookmarkEnd w:id="98"/>
      <w:bookmarkEnd w:id="99"/>
      <w:bookmarkEnd w:id="100"/>
      <w:bookmarkEnd w:id="101"/>
      <w:bookmarkEnd w:id="102"/>
      <w:bookmarkEnd w:id="103"/>
      <w:bookmarkEnd w:id="104"/>
      <w:bookmarkEnd w:id="105"/>
      <w:r w:rsidRPr="00514CA0">
        <w:rPr>
          <w:sz w:val="20"/>
        </w:rPr>
        <w:t>DECLARAÇÕES</w:t>
      </w:r>
      <w:bookmarkStart w:id="108" w:name="_DV_M407"/>
      <w:bookmarkEnd w:id="106"/>
      <w:bookmarkEnd w:id="108"/>
      <w:r w:rsidRPr="00514CA0">
        <w:rPr>
          <w:sz w:val="20"/>
        </w:rPr>
        <w:t xml:space="preserve"> E GARANTIAS</w:t>
      </w:r>
      <w:bookmarkStart w:id="109" w:name="_DV_C457"/>
      <w:bookmarkEnd w:id="107"/>
      <w:bookmarkEnd w:id="109"/>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76032FC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sidRPr="00332C13">
        <w:rPr>
          <w:rStyle w:val="DeltaViewInsertion"/>
          <w:color w:val="auto"/>
          <w:u w:val="none"/>
        </w:rPr>
        <w:t xml:space="preserve">serão </w:t>
      </w:r>
      <w:r w:rsidRPr="00332C13">
        <w:rPr>
          <w:rStyle w:val="DeltaViewInsertion"/>
          <w:color w:val="auto"/>
          <w:u w:val="none"/>
        </w:rPr>
        <w:t>tempestivamente obtidas,</w:t>
      </w:r>
      <w:r w:rsidRPr="00F6090E">
        <w:rPr>
          <w:rStyle w:val="DeltaViewInsertion"/>
        </w:rPr>
        <w:t xml:space="preserve"> </w:t>
      </w:r>
      <w:r w:rsidR="00B8607A">
        <w:rPr>
          <w:szCs w:val="20"/>
        </w:rPr>
        <w:t>a</w:t>
      </w:r>
      <w:r w:rsidR="00B8607A"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734BBCA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Pr>
          <w:rStyle w:val="DeltaViewInsertion"/>
          <w:color w:val="auto"/>
          <w:u w:val="none"/>
        </w:rPr>
        <w:t>serão</w:t>
      </w:r>
      <w:r w:rsidR="00223366" w:rsidRPr="00332C13">
        <w:rPr>
          <w:rStyle w:val="DeltaViewInsertion"/>
          <w:color w:val="auto"/>
          <w:u w:val="none"/>
        </w:rPr>
        <w:t xml:space="preserve"> </w:t>
      </w:r>
      <w:r w:rsidRPr="00332C13">
        <w:rPr>
          <w:rStyle w:val="DeltaViewInsertion"/>
          <w:color w:val="auto"/>
          <w:u w:val="none"/>
        </w:rPr>
        <w:t xml:space="preserve">tempestivamente obtidas, </w:t>
      </w:r>
      <w:r w:rsidR="00B8607A">
        <w:rPr>
          <w:szCs w:val="20"/>
        </w:rPr>
        <w:t>i</w:t>
      </w:r>
      <w:r w:rsidR="00B8607A"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10" w:name="_DV_M410"/>
      <w:bookmarkStart w:id="111" w:name="_DV_M411"/>
      <w:bookmarkStart w:id="112" w:name="_DV_M412"/>
      <w:bookmarkStart w:id="113" w:name="_DV_M413"/>
      <w:bookmarkStart w:id="114" w:name="_DV_M414"/>
      <w:bookmarkStart w:id="115" w:name="_DV_M415"/>
      <w:bookmarkStart w:id="116" w:name="_Toc276640227"/>
      <w:bookmarkEnd w:id="110"/>
      <w:bookmarkEnd w:id="111"/>
      <w:bookmarkEnd w:id="112"/>
      <w:bookmarkEnd w:id="113"/>
      <w:bookmarkEnd w:id="114"/>
      <w:bookmarkEnd w:id="115"/>
      <w:r w:rsidRPr="00514CA0">
        <w:rPr>
          <w:sz w:val="20"/>
        </w:rPr>
        <w:t>DESPESAS E TRIBUTOS</w:t>
      </w:r>
      <w:bookmarkEnd w:id="116"/>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17" w:name="_Hlk72419536"/>
      <w:r w:rsidR="00781153" w:rsidRPr="007247C9">
        <w:rPr>
          <w:szCs w:val="20"/>
        </w:rPr>
        <w:t xml:space="preserve">contratados em padrões de mercado </w:t>
      </w:r>
      <w:bookmarkEnd w:id="117"/>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C5DAFE7" w:rsidR="0022514C" w:rsidRPr="007247C9" w:rsidRDefault="008C4FDF" w:rsidP="00514CA0">
      <w:pPr>
        <w:pStyle w:val="Level2"/>
        <w:rPr>
          <w:szCs w:val="20"/>
        </w:rPr>
      </w:pPr>
      <w:r w:rsidRPr="005B21B4">
        <w:rPr>
          <w:u w:val="single"/>
        </w:rPr>
        <w:lastRenderedPageBreak/>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C3952">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18" w:name="_DV_M416"/>
      <w:bookmarkStart w:id="119" w:name="_DV_M417"/>
      <w:bookmarkStart w:id="120" w:name="_Ref8641089"/>
      <w:bookmarkEnd w:id="118"/>
      <w:bookmarkEnd w:id="119"/>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20"/>
    </w:p>
    <w:p w14:paraId="0FFBFBF0" w14:textId="3E092C5F"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565FD4">
        <w:t xml:space="preserve">assembleia geral </w:t>
      </w:r>
      <w:r w:rsidR="004C1550">
        <w:t xml:space="preserve">de </w:t>
      </w:r>
      <w:r w:rsidR="00565FD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21"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21"/>
    </w:p>
    <w:p w14:paraId="1FC0EE62" w14:textId="19FE4259" w:rsidR="000C446A" w:rsidRPr="000C446A" w:rsidRDefault="007222CE" w:rsidP="000C446A">
      <w:pPr>
        <w:pStyle w:val="Level2"/>
      </w:pPr>
      <w:bookmarkStart w:id="122"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E83FB6">
        <w:rPr>
          <w:szCs w:val="20"/>
        </w:rPr>
        <w:t>11</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22"/>
      <w:r w:rsidR="00EC1513">
        <w:rPr>
          <w:szCs w:val="20"/>
        </w:rPr>
        <w:t xml:space="preserve"> </w:t>
      </w:r>
      <w:bookmarkStart w:id="123" w:name="_Ref485633793"/>
    </w:p>
    <w:p w14:paraId="74CE0EE5" w14:textId="3D347031" w:rsidR="00335B00" w:rsidRPr="00514CA0" w:rsidRDefault="00792DFD" w:rsidP="000C446A">
      <w:pPr>
        <w:pStyle w:val="Level1"/>
      </w:pPr>
      <w:r w:rsidRPr="00514CA0">
        <w:lastRenderedPageBreak/>
        <w:t>PRAZO DE VIGÊNCIA</w:t>
      </w:r>
      <w:bookmarkEnd w:id="123"/>
    </w:p>
    <w:p w14:paraId="40B2B8DD" w14:textId="148A113D"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w:t>
      </w:r>
      <w:r w:rsidR="00254783">
        <w:rPr>
          <w:szCs w:val="20"/>
        </w:rPr>
        <w:t xml:space="preserve">  </w:t>
      </w:r>
    </w:p>
    <w:p w14:paraId="6A406AE3" w14:textId="445FEDFD" w:rsidR="00335B00" w:rsidRPr="007247C9" w:rsidRDefault="009C4054" w:rsidP="00514CA0">
      <w:pPr>
        <w:pStyle w:val="Level2"/>
        <w:rPr>
          <w:szCs w:val="20"/>
        </w:rPr>
      </w:pPr>
      <w:bookmarkStart w:id="124"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9A6881">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9A6881">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24"/>
      <w:r w:rsidR="001F5060" w:rsidRPr="007247C9">
        <w:rPr>
          <w:szCs w:val="20"/>
        </w:rPr>
        <w:t xml:space="preserve"> </w:t>
      </w:r>
    </w:p>
    <w:p w14:paraId="211BE250" w14:textId="1E0A5FB0" w:rsidR="00183D8A" w:rsidRDefault="00183D8A" w:rsidP="00183D8A">
      <w:pPr>
        <w:pStyle w:val="Level1"/>
      </w:pPr>
      <w:bookmarkStart w:id="125" w:name="_Ref287979295"/>
      <w:bookmarkStart w:id="126" w:name="_Toc276640230"/>
      <w:bookmarkStart w:id="127" w:name="_Ref72143444"/>
      <w:r w:rsidRPr="005B21B4">
        <w:t>COMUNICAÇÕES</w:t>
      </w:r>
      <w:bookmarkEnd w:id="125"/>
    </w:p>
    <w:p w14:paraId="23039081" w14:textId="79F23D0C" w:rsidR="00183D8A" w:rsidRPr="00803125" w:rsidRDefault="00183D8A" w:rsidP="00183D8A">
      <w:pPr>
        <w:pStyle w:val="Level2"/>
        <w:rPr>
          <w:b/>
          <w:bCs/>
        </w:rPr>
      </w:pPr>
      <w:bookmarkStart w:id="128"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28"/>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38B0CD6C"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16"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3FAED500"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7"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8"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312E2CC1"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19"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26"/>
      <w:bookmarkEnd w:id="127"/>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29"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29"/>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30"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30"/>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31"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31"/>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BBA9DF4" w:rsidR="00183D8A" w:rsidRPr="00514CA0" w:rsidRDefault="00183D8A" w:rsidP="00514CA0">
      <w:pPr>
        <w:pStyle w:val="Level2"/>
        <w:rPr>
          <w:rFonts w:eastAsia="Arial Unicode MS"/>
          <w:w w:val="0"/>
        </w:rPr>
      </w:pPr>
      <w:bookmarkStart w:id="132" w:name="_Ref32280328"/>
      <w:r w:rsidRPr="005B21B4">
        <w:rPr>
          <w:rFonts w:eastAsia="Arial Unicode MS"/>
          <w:w w:val="0"/>
          <w:u w:val="single"/>
        </w:rPr>
        <w:t>Alterações.</w:t>
      </w:r>
      <w:r w:rsidRPr="00514CA0">
        <w:rPr>
          <w:rFonts w:eastAsia="Arial Unicode MS"/>
          <w:w w:val="0"/>
        </w:rPr>
        <w:t xml:space="preserve"> </w:t>
      </w:r>
      <w:bookmarkStart w:id="133"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565FD4">
        <w:rPr>
          <w:rFonts w:eastAsia="Arial Unicode MS"/>
          <w:w w:val="0"/>
        </w:rPr>
        <w:t xml:space="preserve">assembleia geral </w:t>
      </w:r>
      <w:r w:rsidR="00B819DB">
        <w:rPr>
          <w:rFonts w:eastAsia="Arial Unicode MS"/>
          <w:w w:val="0"/>
        </w:rPr>
        <w:t xml:space="preserve">de </w:t>
      </w:r>
      <w:r w:rsidR="00565FD4">
        <w:rPr>
          <w:rFonts w:eastAsia="Arial Unicode MS"/>
          <w:w w:val="0"/>
        </w:rPr>
        <w:lastRenderedPageBreak/>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32"/>
      <w:bookmarkEnd w:id="133"/>
    </w:p>
    <w:p w14:paraId="3F289E61" w14:textId="4BDE03C0" w:rsidR="00183D8A" w:rsidRPr="005B21B4" w:rsidRDefault="00183D8A" w:rsidP="00514CA0">
      <w:pPr>
        <w:pStyle w:val="Level3"/>
      </w:pPr>
      <w:bookmarkStart w:id="134"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9A6881">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r w:rsidR="009330AE">
        <w:t>ção de</w:t>
      </w:r>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34"/>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35" w:name="_DV_M422"/>
      <w:bookmarkEnd w:id="135"/>
    </w:p>
    <w:p w14:paraId="552F6987" w14:textId="353ED23C" w:rsidR="00F924FC" w:rsidRDefault="00F924FC" w:rsidP="00514CA0">
      <w:pPr>
        <w:pStyle w:val="Level1"/>
      </w:pPr>
      <w:bookmarkStart w:id="136" w:name="_DV_M418"/>
      <w:bookmarkStart w:id="137" w:name="_DV_M424"/>
      <w:bookmarkStart w:id="138" w:name="_DV_M425"/>
      <w:bookmarkStart w:id="139" w:name="_DV_M426"/>
      <w:bookmarkStart w:id="140" w:name="_Hlk78542073"/>
      <w:bookmarkEnd w:id="136"/>
      <w:bookmarkEnd w:id="137"/>
      <w:bookmarkEnd w:id="138"/>
      <w:bookmarkEnd w:id="139"/>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41"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42" w:name="_Hlk75532829"/>
      <w:r w:rsidRPr="005B21B4">
        <w:t>, em relação à assinatura digital,</w:t>
      </w:r>
      <w:bookmarkEnd w:id="142"/>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43" w:name="_Hlk78542094"/>
      <w:bookmarkEnd w:id="140"/>
      <w:bookmarkEnd w:id="141"/>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44" w:name="_DV_M433"/>
      <w:bookmarkStart w:id="145" w:name="_DV_M434"/>
      <w:bookmarkStart w:id="146" w:name="_DV_M435"/>
      <w:bookmarkEnd w:id="143"/>
      <w:bookmarkEnd w:id="144"/>
      <w:bookmarkEnd w:id="145"/>
      <w:bookmarkEnd w:id="146"/>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47" w:name="_DV_M436"/>
      <w:bookmarkEnd w:id="147"/>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lastRenderedPageBreak/>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48" w:name="_DV_M443"/>
      <w:bookmarkEnd w:id="148"/>
    </w:p>
    <w:p w14:paraId="4F5815BB" w14:textId="77777777" w:rsidR="00335B00" w:rsidRPr="007247C9" w:rsidRDefault="00335B00">
      <w:pPr>
        <w:rPr>
          <w:rFonts w:ascii="Arial" w:hAnsi="Arial" w:cs="Arial"/>
          <w:color w:val="000000"/>
          <w:sz w:val="20"/>
          <w:szCs w:val="20"/>
          <w:lang w:val="pt-PT"/>
        </w:rPr>
      </w:pPr>
      <w:bookmarkStart w:id="149" w:name="_DV_M446"/>
      <w:bookmarkEnd w:id="149"/>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6E7DCBD4"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del w:id="150" w:author="Luis Henrique Cavalleiro" w:date="2022-09-05T12:56:00Z">
        <w:r w:rsidR="00A95A2E" w:rsidRPr="00A95A2E" w:rsidDel="00CE3AC6">
          <w:rPr>
            <w:color w:val="000000"/>
            <w:sz w:val="20"/>
            <w:highlight w:val="yellow"/>
          </w:rPr>
          <w:delText xml:space="preserve">[Nota Lefosse: </w:delText>
        </w:r>
        <w:r w:rsidR="0051013E" w:rsidDel="00CE3AC6">
          <w:rPr>
            <w:color w:val="000000"/>
            <w:sz w:val="20"/>
            <w:highlight w:val="yellow"/>
          </w:rPr>
          <w:delText>Sob validação</w:delText>
        </w:r>
        <w:r w:rsidR="00A95A2E" w:rsidRPr="00A95A2E" w:rsidDel="00CE3AC6">
          <w:rPr>
            <w:color w:val="000000"/>
            <w:sz w:val="20"/>
            <w:highlight w:val="yellow"/>
          </w:rPr>
          <w:delText>.]</w:delText>
        </w:r>
      </w:del>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7664BA6B" w:rsidR="00C316D6" w:rsidRPr="0079182D" w:rsidRDefault="00A95A2E" w:rsidP="00A420AC">
            <w:pPr>
              <w:pStyle w:val="Body"/>
              <w:jc w:val="center"/>
              <w:rPr>
                <w:b/>
                <w:bCs/>
                <w:szCs w:val="20"/>
                <w:lang w:val="pt-BR"/>
              </w:rPr>
            </w:pPr>
            <w:r w:rsidRPr="00C65213">
              <w:rPr>
                <w:b/>
                <w:bCs/>
                <w:szCs w:val="20"/>
                <w:lang w:val="pt-BR"/>
              </w:rPr>
              <w:t xml:space="preserve">R$ </w:t>
            </w:r>
            <w:del w:id="151" w:author="Luis Henrique Cavalleiro" w:date="2022-09-05T12:56:00Z">
              <w:r w:rsidRPr="00C65213" w:rsidDel="00CE3AC6">
                <w:rPr>
                  <w:b/>
                  <w:bCs/>
                  <w:szCs w:val="20"/>
                  <w:lang w:val="pt-BR"/>
                </w:rPr>
                <w:delText>7.</w:delText>
              </w:r>
              <w:r w:rsidR="001B591E" w:rsidRPr="00C65213" w:rsidDel="00CE3AC6">
                <w:rPr>
                  <w:b/>
                  <w:bCs/>
                  <w:szCs w:val="20"/>
                  <w:lang w:val="pt-BR"/>
                </w:rPr>
                <w:delText>7</w:delText>
              </w:r>
              <w:r w:rsidRPr="00C65213" w:rsidDel="00CE3AC6">
                <w:rPr>
                  <w:b/>
                  <w:bCs/>
                  <w:szCs w:val="20"/>
                  <w:lang w:val="pt-BR"/>
                </w:rPr>
                <w:delText>00,00</w:delText>
              </w:r>
            </w:del>
            <w:ins w:id="152" w:author="Luis Henrique Cavalleiro" w:date="2022-09-05T12:56:00Z">
              <w:r w:rsidR="00CE3AC6">
                <w:rPr>
                  <w:b/>
                  <w:bCs/>
                  <w:szCs w:val="20"/>
                  <w:lang w:val="pt-BR"/>
                </w:rPr>
                <w:t>77.000,00</w:t>
              </w:r>
            </w:ins>
            <w:r w:rsidRPr="00C65213">
              <w:rPr>
                <w:b/>
                <w:bCs/>
                <w:szCs w:val="20"/>
                <w:lang w:val="pt-BR"/>
              </w:rPr>
              <w:t xml:space="preserve"> (</w:t>
            </w:r>
            <w:del w:id="153" w:author="Luis Henrique Cavalleiro" w:date="2022-09-05T12:56:00Z">
              <w:r w:rsidRPr="00C65213" w:rsidDel="00CE3AC6">
                <w:rPr>
                  <w:b/>
                  <w:bCs/>
                  <w:szCs w:val="20"/>
                  <w:lang w:val="pt-BR"/>
                </w:rPr>
                <w:delText>sete</w:delText>
              </w:r>
              <w:r w:rsidR="001B591E" w:rsidRPr="00C65213" w:rsidDel="00CE3AC6">
                <w:rPr>
                  <w:b/>
                  <w:bCs/>
                  <w:szCs w:val="20"/>
                  <w:lang w:val="pt-BR"/>
                </w:rPr>
                <w:delText xml:space="preserve"> e mil e setecentos</w:delText>
              </w:r>
            </w:del>
            <w:ins w:id="154" w:author="Luis Henrique Cavalleiro" w:date="2022-09-05T12:56:00Z">
              <w:r w:rsidR="00CE3AC6">
                <w:rPr>
                  <w:b/>
                  <w:bCs/>
                  <w:szCs w:val="20"/>
                  <w:lang w:val="pt-BR"/>
                </w:rPr>
                <w:t>setenta e sete mil</w:t>
              </w:r>
            </w:ins>
            <w:r w:rsidRPr="00C65213">
              <w:rPr>
                <w:b/>
                <w:bCs/>
                <w:szCs w:val="20"/>
                <w:lang w:val="pt-BR"/>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2F9733E"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55"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21F487CB"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B10FD5" w:rsidRPr="005B21B4">
              <w:rPr>
                <w:rFonts w:ascii="Arial" w:hAnsi="Arial" w:cs="Arial"/>
                <w:sz w:val="20"/>
              </w:rPr>
              <w:t>$</w:t>
            </w:r>
            <w:r w:rsidR="005B5237">
              <w:rPr>
                <w:rFonts w:ascii="Arial" w:hAnsi="Arial" w:cs="Arial"/>
                <w:sz w:val="20"/>
              </w:rPr>
              <w:t xml:space="preserve"> </w:t>
            </w:r>
            <w:r w:rsidR="005B5237" w:rsidRPr="0051013E">
              <w:rPr>
                <w:rFonts w:ascii="Arial" w:hAnsi="Arial" w:cs="Arial"/>
                <w:sz w:val="20"/>
                <w:highlight w:val="yellow"/>
              </w:rPr>
              <w:t>[</w:t>
            </w:r>
            <w:r w:rsidR="005B5237" w:rsidRPr="0051013E">
              <w:rPr>
                <w:rFonts w:ascii="Arial" w:hAnsi="Arial" w:cs="Arial"/>
                <w:sz w:val="20"/>
                <w:highlight w:val="yellow"/>
              </w:rPr>
              <w:sym w:font="Symbol" w:char="F0B7"/>
            </w:r>
            <w:r w:rsidR="005B5237" w:rsidRPr="0051013E">
              <w:rPr>
                <w:rFonts w:ascii="Arial" w:hAnsi="Arial" w:cs="Arial"/>
                <w:sz w:val="20"/>
                <w:highlight w:val="yellow"/>
              </w:rPr>
              <w:t>]</w:t>
            </w:r>
            <w:r w:rsidR="005B5237">
              <w:rPr>
                <w:rFonts w:ascii="Arial" w:hAnsi="Arial" w:cs="Arial"/>
                <w:sz w:val="20"/>
              </w:rPr>
              <w:t xml:space="preserve"> (</w:t>
            </w:r>
            <w:r w:rsidR="005B5237">
              <w:rPr>
                <w:rFonts w:ascii="Arial" w:hAnsi="Arial" w:cs="Arial"/>
                <w:sz w:val="20"/>
                <w:highlight w:val="yellow"/>
              </w:rPr>
              <w:t>[</w:t>
            </w:r>
            <w:r w:rsidR="005B5237">
              <w:rPr>
                <w:rFonts w:ascii="Arial" w:hAnsi="Arial" w:cs="Arial"/>
                <w:sz w:val="20"/>
                <w:highlight w:val="yellow"/>
              </w:rPr>
              <w:sym w:font="Symbol" w:char="F0B7"/>
            </w:r>
            <w:r w:rsidR="005B5237">
              <w:rPr>
                <w:rFonts w:ascii="Arial" w:hAnsi="Arial" w:cs="Arial"/>
                <w:sz w:val="20"/>
                <w:highlight w:val="yellow"/>
              </w:rPr>
              <w:t>]</w:t>
            </w:r>
            <w:r w:rsidR="005B5237">
              <w:rPr>
                <w:rFonts w:ascii="Arial" w:hAnsi="Arial" w:cs="Arial"/>
                <w:sz w:val="20"/>
              </w:rPr>
              <w:t>)</w:t>
            </w:r>
            <w:r w:rsidR="00B10FD5" w:rsidRPr="005B21B4">
              <w:rPr>
                <w:rFonts w:ascii="Arial" w:hAnsi="Arial" w:cs="Arial"/>
                <w:sz w:val="20"/>
              </w:rPr>
              <w:t>,</w:t>
            </w:r>
            <w:r w:rsidR="00B10FD5" w:rsidRPr="00514CA0">
              <w:rPr>
                <w:rFonts w:ascii="Arial" w:hAnsi="Arial"/>
                <w:sz w:val="20"/>
              </w:rPr>
              <w:t xml:space="preserve"> </w:t>
            </w:r>
            <w:r w:rsidRPr="00514CA0">
              <w:rPr>
                <w:rFonts w:ascii="Arial" w:hAnsi="Arial"/>
                <w:sz w:val="20"/>
              </w:rPr>
              <w:t xml:space="preserve">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06E0E7A5" w:rsidR="0002621F" w:rsidRPr="00514CA0" w:rsidDel="00501428" w:rsidRDefault="00E83FB6" w:rsidP="00514CA0">
            <w:pPr>
              <w:spacing w:before="140" w:line="288" w:lineRule="auto"/>
              <w:jc w:val="both"/>
              <w:rPr>
                <w:rFonts w:ascii="Arial" w:hAnsi="Arial"/>
                <w:sz w:val="20"/>
              </w:rPr>
            </w:pPr>
            <w:r w:rsidRPr="00C65213">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C65213">
              <w:rPr>
                <w:rFonts w:ascii="Arial" w:hAnsi="Arial" w:cs="Arial"/>
                <w:sz w:val="20"/>
              </w:rPr>
              <w:t>, sendo o primeiro pagamento devido em [</w:t>
            </w:r>
            <w:r w:rsidRPr="00C65213">
              <w:rPr>
                <w:rFonts w:ascii="Arial" w:hAnsi="Arial" w:cs="Arial"/>
                <w:sz w:val="20"/>
              </w:rPr>
              <w:sym w:font="Symbol" w:char="F0B7"/>
            </w:r>
            <w:r w:rsidRPr="00C65213">
              <w:rPr>
                <w:rFonts w:ascii="Arial" w:hAnsi="Arial" w:cs="Arial"/>
                <w:sz w:val="20"/>
              </w:rPr>
              <w:t>] de [</w:t>
            </w:r>
            <w:r w:rsidRPr="00C65213">
              <w:rPr>
                <w:rFonts w:ascii="Arial" w:hAnsi="Arial" w:cs="Arial"/>
                <w:sz w:val="20"/>
              </w:rPr>
              <w:sym w:font="Symbol" w:char="F0B7"/>
            </w:r>
            <w:r w:rsidRPr="00C65213">
              <w:rPr>
                <w:rFonts w:ascii="Arial" w:hAnsi="Arial" w:cs="Arial"/>
                <w:sz w:val="20"/>
              </w:rPr>
              <w:t>] de [</w:t>
            </w:r>
            <w:r w:rsidRPr="00C65213">
              <w:rPr>
                <w:rFonts w:ascii="Arial" w:hAnsi="Arial" w:cs="Arial"/>
                <w:sz w:val="20"/>
              </w:rPr>
              <w:sym w:font="Symbol" w:char="F0B7"/>
            </w:r>
            <w:r w:rsidRPr="00C65213">
              <w:rPr>
                <w:rFonts w:ascii="Arial" w:hAnsi="Arial" w:cs="Arial"/>
                <w:sz w:val="20"/>
              </w:rPr>
              <w:t>] e o último na Data de Vencimento, ressalvadas as hipóteses de resgate antecipado das Debêntures ou de vencimento antecipado das obrigações decorrentes das Debêntures</w:t>
            </w:r>
            <w:r>
              <w:rPr>
                <w:rFonts w:ascii="Arial" w:hAnsi="Arial" w:cs="Arial"/>
                <w:sz w:val="20"/>
              </w:rPr>
              <w:t>.</w:t>
            </w:r>
            <w:r w:rsidRPr="00C65213" w:rsidDel="00E83FB6">
              <w:rPr>
                <w:rFonts w:ascii="Arial" w:hAnsi="Arial" w:cs="Arial"/>
                <w:sz w:val="20"/>
              </w:rPr>
              <w:t xml:space="preserve"> </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1744D4C4"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56" w:name="_Hlk78384188"/>
            <w:r w:rsidRPr="00C65213">
              <w:rPr>
                <w:rFonts w:ascii="Arial" w:hAnsi="Arial" w:cs="Arial"/>
                <w:sz w:val="20"/>
              </w:rPr>
              <w:t>[</w:t>
            </w:r>
            <w:r w:rsidRPr="00C65213">
              <w:rPr>
                <w:rFonts w:ascii="Arial" w:hAnsi="Arial" w:cs="Arial"/>
                <w:sz w:val="20"/>
              </w:rPr>
              <w:sym w:font="Symbol" w:char="F0B7"/>
            </w:r>
            <w:r w:rsidRPr="00C65213">
              <w:rPr>
                <w:rFonts w:ascii="Arial" w:hAnsi="Arial" w:cs="Arial"/>
                <w:sz w:val="20"/>
              </w:rPr>
              <w:t>]% ([</w:t>
            </w:r>
            <w:r w:rsidRPr="00C65213">
              <w:rPr>
                <w:rFonts w:ascii="Arial" w:hAnsi="Arial" w:cs="Arial"/>
                <w:sz w:val="20"/>
              </w:rPr>
              <w:sym w:font="Symbol" w:char="F0B7"/>
            </w:r>
            <w:r w:rsidRPr="00C65213">
              <w:rPr>
                <w:rFonts w:ascii="Arial" w:hAnsi="Arial" w:cs="Arial"/>
                <w:sz w:val="20"/>
              </w:rPr>
              <w:t>] por cento)</w:t>
            </w:r>
            <w:bookmarkEnd w:id="156"/>
            <w:r w:rsidRPr="00C65213">
              <w:rPr>
                <w:rFonts w:ascii="Arial" w:hAnsi="Arial" w:cs="Arial"/>
                <w:sz w:val="20"/>
              </w:rPr>
              <w:t xml:space="preserve"> ao ano, base 252 (duzentos e cinquenta e dois) Dias Úteis, calculados de forma exponencial e cumulativa </w:t>
            </w:r>
            <w:r w:rsidRPr="00C65213">
              <w:rPr>
                <w:rFonts w:ascii="Arial" w:hAnsi="Arial" w:cs="Arial"/>
                <w:i/>
                <w:iCs/>
                <w:sz w:val="20"/>
              </w:rPr>
              <w:t xml:space="preserve">pro rata </w:t>
            </w:r>
            <w:proofErr w:type="spellStart"/>
            <w:r w:rsidRPr="00C65213">
              <w:rPr>
                <w:rFonts w:ascii="Arial" w:hAnsi="Arial" w:cs="Arial"/>
                <w:i/>
                <w:iCs/>
                <w:sz w:val="20"/>
              </w:rPr>
              <w:t>temporis</w:t>
            </w:r>
            <w:proofErr w:type="spellEnd"/>
            <w:r w:rsidRPr="00C65213">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1F5BCAC4" w14:textId="106E2F2B" w:rsidR="00E83FB6" w:rsidRPr="00E83FB6" w:rsidRDefault="00E83FB6" w:rsidP="00C65213">
            <w:pPr>
              <w:spacing w:before="140" w:line="288" w:lineRule="auto"/>
              <w:jc w:val="both"/>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C65213">
              <w:rPr>
                <w:rFonts w:ascii="Arial" w:hAnsi="Arial" w:cs="Arial"/>
                <w:b/>
                <w:bCs/>
                <w:sz w:val="20"/>
              </w:rPr>
              <w:t>Atualização Monetária</w:t>
            </w:r>
            <w:r w:rsidRPr="00E83FB6">
              <w:rPr>
                <w:rFonts w:ascii="Arial" w:hAnsi="Arial" w:cs="Arial"/>
                <w:sz w:val="20"/>
              </w:rPr>
              <w:t>” e “</w:t>
            </w:r>
            <w:r w:rsidRPr="00C65213">
              <w:rPr>
                <w:rFonts w:ascii="Arial" w:hAnsi="Arial" w:cs="Arial"/>
                <w:b/>
                <w:bCs/>
                <w:sz w:val="20"/>
              </w:rPr>
              <w:t>IPCA</w:t>
            </w:r>
            <w:r w:rsidRPr="00E83FB6">
              <w:rPr>
                <w:rFonts w:ascii="Arial" w:hAnsi="Arial" w:cs="Arial"/>
                <w:sz w:val="20"/>
              </w:rPr>
              <w:t xml:space="preserve">”, respectivamente), calculado de forma exponencial e cumulativa </w:t>
            </w:r>
            <w:r w:rsidRPr="00C65213">
              <w:rPr>
                <w:rFonts w:ascii="Arial" w:hAnsi="Arial" w:cs="Arial"/>
                <w:sz w:val="20"/>
              </w:rPr>
              <w:t xml:space="preserve">pro rata </w:t>
            </w:r>
            <w:proofErr w:type="spellStart"/>
            <w:r w:rsidRPr="00C65213">
              <w:rPr>
                <w:rFonts w:ascii="Arial" w:hAnsi="Arial" w:cs="Arial"/>
                <w:sz w:val="20"/>
              </w:rPr>
              <w:t>temporis</w:t>
            </w:r>
            <w:proofErr w:type="spellEnd"/>
            <w:r w:rsidRPr="00E83FB6">
              <w:rPr>
                <w:rFonts w:ascii="Arial" w:hAnsi="Arial" w:cs="Arial"/>
                <w:sz w:val="20"/>
              </w:rPr>
              <w:t xml:space="preserve"> por Dias Úteis, desde a primeira data de integralização dos CRI até a data do seu efetivo pagamento (“</w:t>
            </w:r>
            <w:r w:rsidRPr="00C65213">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xml:space="preserve">, sendo o produto da atualização </w:t>
            </w:r>
            <w:r w:rsidRPr="00E83FB6">
              <w:rPr>
                <w:rFonts w:ascii="Arial" w:hAnsi="Arial" w:cs="Arial"/>
                <w:sz w:val="20"/>
              </w:rPr>
              <w:lastRenderedPageBreak/>
              <w:t>incorporado automaticamente ao Valor Nominal Unitário ou saldo do Valor Nominal Unitário das Debêntures, conforme aplicável</w:t>
            </w:r>
            <w:r w:rsidR="001A2465">
              <w:rPr>
                <w:rFonts w:ascii="Arial" w:hAnsi="Arial" w:cs="Arial"/>
                <w:sz w:val="20"/>
              </w:rPr>
              <w:t>.</w:t>
            </w:r>
          </w:p>
          <w:p w14:paraId="4F45DAB4" w14:textId="1F7E87CA" w:rsidR="0002621F" w:rsidRPr="007247C9" w:rsidDel="00501428" w:rsidRDefault="0002621F" w:rsidP="0002621F">
            <w:pPr>
              <w:spacing w:before="140" w:line="288" w:lineRule="auto"/>
              <w:jc w:val="both"/>
              <w:rPr>
                <w:rFonts w:ascii="Arial" w:hAnsi="Arial" w:cs="Arial"/>
                <w:sz w:val="20"/>
                <w:szCs w:val="20"/>
              </w:rPr>
            </w:pP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5F5FFB07"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157" w:name="_Hlk77930108"/>
            <w:bookmarkStart w:id="158" w:name="_Hlk77933592"/>
            <w:r w:rsidRPr="00C65213">
              <w:rPr>
                <w:rFonts w:ascii="Arial" w:hAnsi="Arial" w:cs="Arial"/>
                <w:sz w:val="20"/>
              </w:rPr>
              <w:t>[</w:t>
            </w:r>
            <w:r w:rsidRPr="00C65213">
              <w:rPr>
                <w:rFonts w:ascii="Arial" w:hAnsi="Arial" w:cs="Arial"/>
                <w:sz w:val="20"/>
              </w:rPr>
              <w:sym w:font="Symbol" w:char="F0B7"/>
            </w:r>
            <w:r w:rsidRPr="00C65213">
              <w:rPr>
                <w:rFonts w:ascii="Arial" w:hAnsi="Arial" w:cs="Arial"/>
                <w:sz w:val="20"/>
              </w:rPr>
              <w:t>] ([</w:t>
            </w:r>
            <w:r w:rsidRPr="00C65213">
              <w:rPr>
                <w:rFonts w:ascii="Arial" w:hAnsi="Arial" w:cs="Arial"/>
                <w:sz w:val="20"/>
              </w:rPr>
              <w:sym w:font="Symbol" w:char="F0B7"/>
            </w:r>
            <w:r w:rsidRPr="00C65213">
              <w:rPr>
                <w:rFonts w:ascii="Arial" w:hAnsi="Arial" w:cs="Arial"/>
                <w:sz w:val="20"/>
              </w:rPr>
              <w:t>])</w:t>
            </w:r>
            <w:bookmarkEnd w:id="157"/>
            <w:r w:rsidRPr="00C65213">
              <w:rPr>
                <w:rFonts w:ascii="Arial" w:hAnsi="Arial" w:cs="Arial"/>
                <w:sz w:val="20"/>
              </w:rPr>
              <w:t xml:space="preserve"> dias contados da Data de Emissão, vencendo-se, portanto, em [</w:t>
            </w:r>
            <w:r w:rsidRPr="00C65213">
              <w:rPr>
                <w:rFonts w:ascii="Arial" w:hAnsi="Arial" w:cs="Arial"/>
                <w:sz w:val="20"/>
              </w:rPr>
              <w:sym w:font="Symbol" w:char="F0B7"/>
            </w:r>
            <w:r w:rsidRPr="00C65213">
              <w:rPr>
                <w:rFonts w:ascii="Arial" w:hAnsi="Arial" w:cs="Arial"/>
                <w:sz w:val="20"/>
              </w:rPr>
              <w:t>] de [</w:t>
            </w:r>
            <w:r w:rsidRPr="00C65213">
              <w:rPr>
                <w:rFonts w:ascii="Arial" w:hAnsi="Arial" w:cs="Arial"/>
                <w:sz w:val="20"/>
              </w:rPr>
              <w:sym w:font="Symbol" w:char="F0B7"/>
            </w:r>
            <w:r w:rsidRPr="00C65213">
              <w:rPr>
                <w:rFonts w:ascii="Arial" w:hAnsi="Arial" w:cs="Arial"/>
                <w:sz w:val="20"/>
              </w:rPr>
              <w:t xml:space="preserve">] de </w:t>
            </w:r>
            <w:bookmarkEnd w:id="158"/>
            <w:r w:rsidRPr="00C65213">
              <w:rPr>
                <w:rFonts w:ascii="Arial" w:hAnsi="Arial" w:cs="Arial"/>
                <w:sz w:val="20"/>
              </w:rPr>
              <w:t>2035 (“</w:t>
            </w:r>
            <w:r w:rsidRPr="00C65213">
              <w:rPr>
                <w:rFonts w:ascii="Arial" w:hAnsi="Arial" w:cs="Arial"/>
                <w:b/>
                <w:bCs/>
                <w:sz w:val="20"/>
              </w:rPr>
              <w:t>Data de Vencimento</w:t>
            </w:r>
            <w:r w:rsidRPr="00C65213">
              <w:rPr>
                <w:rFonts w:ascii="Arial" w:hAnsi="Arial" w:cs="Arial"/>
                <w:sz w:val="20"/>
              </w:rPr>
              <w:t>”).</w:t>
            </w:r>
            <w:r w:rsidRPr="00C65213" w:rsidDel="00E83FB6">
              <w:rPr>
                <w:rFonts w:ascii="Arial" w:hAnsi="Arial" w:cs="Arial"/>
                <w:sz w:val="20"/>
              </w:rPr>
              <w:t xml:space="preserve"> </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973264F"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A totalidade do Fluxo de Caixa Disponível (conforme definido </w:t>
            </w:r>
            <w:r>
              <w:rPr>
                <w:rFonts w:ascii="Arial" w:hAnsi="Arial" w:cs="Arial"/>
                <w:sz w:val="20"/>
              </w:rPr>
              <w:t>na Escritura</w:t>
            </w:r>
            <w:r w:rsidRPr="00C65213">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C65213">
              <w:rPr>
                <w:rFonts w:ascii="Arial" w:hAnsi="Arial" w:cs="Arial"/>
                <w:b/>
                <w:bCs/>
                <w:sz w:val="20"/>
              </w:rPr>
              <w:t>Valor da Amortização Extraordinária Obrigatória</w:t>
            </w:r>
            <w:r w:rsidRPr="00C65213">
              <w:rPr>
                <w:rFonts w:ascii="Arial" w:hAnsi="Arial" w:cs="Arial"/>
                <w:sz w:val="20"/>
              </w:rPr>
              <w:t xml:space="preserve">”) sempre que o ICSD (definido </w:t>
            </w:r>
            <w:r>
              <w:rPr>
                <w:rFonts w:ascii="Arial" w:hAnsi="Arial" w:cs="Arial"/>
                <w:sz w:val="20"/>
              </w:rPr>
              <w:t>na Escritura</w:t>
            </w:r>
            <w:r w:rsidRPr="00C65213">
              <w:rPr>
                <w:rFonts w:ascii="Arial" w:hAnsi="Arial" w:cs="Arial"/>
                <w:sz w:val="20"/>
              </w:rPr>
              <w:t xml:space="preserve">), conforme apurado e calculado nos termos </w:t>
            </w:r>
            <w:r>
              <w:rPr>
                <w:rFonts w:ascii="Arial" w:hAnsi="Arial" w:cs="Arial"/>
                <w:sz w:val="20"/>
              </w:rPr>
              <w:t>da Escritura,</w:t>
            </w:r>
            <w:r w:rsidRPr="00C65213">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1ECAA8B4" w:rsidR="0002621F" w:rsidRPr="002F7E0D" w:rsidRDefault="00565FD4" w:rsidP="0002621F">
            <w:pPr>
              <w:spacing w:before="140" w:line="288" w:lineRule="auto"/>
              <w:jc w:val="both"/>
              <w:rPr>
                <w:rFonts w:ascii="Arial" w:hAnsi="Arial" w:cs="Arial"/>
                <w:sz w:val="20"/>
                <w:highlight w:val="yellow"/>
              </w:rPr>
            </w:pPr>
            <w:r w:rsidRPr="00C65213">
              <w:rPr>
                <w:rFonts w:ascii="Arial" w:hAnsi="Arial" w:cs="Arial"/>
                <w:sz w:val="20"/>
              </w:rPr>
              <w:t>A Emissora deverá realizar o resgate antecipado obrigatório total das Debêntures (“</w:t>
            </w:r>
            <w:r w:rsidRPr="00C65213">
              <w:rPr>
                <w:rFonts w:ascii="Arial" w:hAnsi="Arial" w:cs="Arial"/>
                <w:b/>
                <w:bCs/>
                <w:sz w:val="20"/>
              </w:rPr>
              <w:t>Resgate Antecipado Obrigatório Total</w:t>
            </w:r>
            <w:r w:rsidRPr="00C65213">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2F71773D" w:rsidR="0002621F" w:rsidRPr="002F2547" w:rsidRDefault="00E83FB6" w:rsidP="0002621F">
            <w:pPr>
              <w:spacing w:before="140" w:line="288" w:lineRule="auto"/>
              <w:jc w:val="both"/>
              <w:rPr>
                <w:rFonts w:ascii="Arial" w:hAnsi="Arial" w:cs="Arial"/>
                <w:sz w:val="20"/>
                <w:highlight w:val="yellow"/>
              </w:rPr>
            </w:pPr>
            <w:r w:rsidRPr="00C65213">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C65213">
              <w:rPr>
                <w:rFonts w:ascii="Arial" w:hAnsi="Arial" w:cs="Arial"/>
                <w:b/>
                <w:bCs/>
                <w:sz w:val="20"/>
              </w:rPr>
              <w:t>Resgate Antecipado Facultativo</w:t>
            </w:r>
            <w:r w:rsidRPr="00C65213">
              <w:rPr>
                <w:rFonts w:ascii="Arial" w:hAnsi="Arial" w:cs="Arial"/>
                <w:sz w:val="20"/>
              </w:rPr>
              <w:t xml:space="preserve">”), de acordo com os termos e condições previstos </w:t>
            </w:r>
            <w:r w:rsidR="00565FD4">
              <w:rPr>
                <w:rFonts w:ascii="Arial" w:hAnsi="Arial" w:cs="Arial"/>
                <w:sz w:val="20"/>
              </w:rPr>
              <w:t>na Escritura.</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59" w:name="_Hlk77860011"/>
            <w:r w:rsidRPr="005B21B4">
              <w:rPr>
                <w:rFonts w:ascii="Arial" w:hAnsi="Arial" w:cs="Arial"/>
                <w:b/>
                <w:bCs/>
                <w:sz w:val="20"/>
              </w:rPr>
              <w:t>Local de Pagamento</w:t>
            </w:r>
            <w:bookmarkEnd w:id="159"/>
          </w:p>
        </w:tc>
        <w:tc>
          <w:tcPr>
            <w:tcW w:w="6095" w:type="dxa"/>
          </w:tcPr>
          <w:p w14:paraId="64BF7B88" w14:textId="0F62F657"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0051013E" w:rsidRPr="0051013E">
              <w:rPr>
                <w:rFonts w:ascii="Arial" w:hAnsi="Arial" w:cs="Arial"/>
                <w:sz w:val="20"/>
              </w:rPr>
              <w:t>40919-6</w:t>
            </w:r>
            <w:r w:rsidRPr="00C91DF3">
              <w:rPr>
                <w:rFonts w:ascii="Arial" w:hAnsi="Arial" w:cs="Arial"/>
                <w:sz w:val="20"/>
              </w:rPr>
              <w:t xml:space="preserve">, mantida na agência nº </w:t>
            </w:r>
            <w:r w:rsidR="0051013E">
              <w:rPr>
                <w:rFonts w:ascii="Arial" w:hAnsi="Arial" w:cs="Arial"/>
                <w:sz w:val="20"/>
              </w:rPr>
              <w:t>3100</w:t>
            </w:r>
            <w:r w:rsidRPr="00C91DF3">
              <w:rPr>
                <w:rFonts w:ascii="Arial" w:hAnsi="Arial" w:cs="Arial"/>
                <w:sz w:val="20"/>
              </w:rPr>
              <w:t xml:space="preserve"> do Banco </w:t>
            </w:r>
            <w:r w:rsidR="00F55E06">
              <w:rPr>
                <w:rFonts w:ascii="Arial" w:hAnsi="Arial" w:cs="Arial"/>
                <w:sz w:val="20"/>
              </w:rPr>
              <w:t>Itaú (Unibanco) S/A</w:t>
            </w:r>
            <w:r w:rsidRPr="00C91DF3">
              <w:rPr>
                <w:rFonts w:ascii="Arial" w:hAnsi="Arial" w:cs="Arial"/>
                <w:sz w:val="20"/>
              </w:rPr>
              <w:t>,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55"/>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60" w:name="_DV_M188"/>
      <w:bookmarkStart w:id="161" w:name="_DV_M189"/>
      <w:bookmarkEnd w:id="160"/>
      <w:bookmarkEnd w:id="161"/>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7595EEEC" w:rsidR="00335B00" w:rsidRPr="00514CA0" w:rsidRDefault="00C71F66" w:rsidP="00514CA0">
      <w:pPr>
        <w:pStyle w:val="Body"/>
        <w:rPr>
          <w:lang w:val="pt-BR"/>
        </w:rPr>
      </w:pPr>
      <w:bookmarkStart w:id="162"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63" w:name="_DV_C2002"/>
      <w:bookmarkEnd w:id="162"/>
      <w:r w:rsidR="007222CE" w:rsidRPr="00514CA0">
        <w:rPr>
          <w:lang w:val="pt-BR"/>
        </w:rPr>
        <w:t xml:space="preserve"> incluindo:</w:t>
      </w:r>
      <w:bookmarkEnd w:id="163"/>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16D9B5B9"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w:t>
      </w:r>
      <w:r w:rsidR="00B80CBB">
        <w:rPr>
          <w:szCs w:val="20"/>
          <w:lang w:eastAsia="en-US"/>
        </w:rPr>
        <w:t xml:space="preserve"> contado da data de sua assinatura</w:t>
      </w:r>
      <w:bookmarkStart w:id="164" w:name="_Hlk109895510"/>
      <w:r w:rsidRPr="003E2886">
        <w:rPr>
          <w:szCs w:val="20"/>
          <w:lang w:eastAsia="en-US"/>
        </w:rPr>
        <w:t>.</w:t>
      </w:r>
      <w:r w:rsidRPr="007247C9">
        <w:rPr>
          <w:szCs w:val="20"/>
          <w:lang w:eastAsia="en-US"/>
        </w:rPr>
        <w:t xml:space="preserve"> </w:t>
      </w:r>
      <w:bookmarkEnd w:id="164"/>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F6A8D" w14:textId="77777777" w:rsidR="00A25811" w:rsidRDefault="00A25811">
      <w:r>
        <w:separator/>
      </w:r>
    </w:p>
    <w:p w14:paraId="2E978D3F" w14:textId="77777777" w:rsidR="00A25811" w:rsidRDefault="00A25811"/>
    <w:p w14:paraId="0712848E" w14:textId="77777777" w:rsidR="00A25811" w:rsidRDefault="00A25811" w:rsidP="00514CA0"/>
  </w:endnote>
  <w:endnote w:type="continuationSeparator" w:id="0">
    <w:p w14:paraId="356AD8B6" w14:textId="77777777" w:rsidR="00A25811" w:rsidRDefault="00A25811">
      <w:r>
        <w:continuationSeparator/>
      </w:r>
    </w:p>
    <w:p w14:paraId="5F089076" w14:textId="77777777" w:rsidR="00A25811" w:rsidRDefault="00A25811"/>
    <w:p w14:paraId="669AF09B" w14:textId="77777777" w:rsidR="00A25811" w:rsidRDefault="00A25811" w:rsidP="00514CA0"/>
  </w:endnote>
  <w:endnote w:type="continuationNotice" w:id="1">
    <w:p w14:paraId="592F471C" w14:textId="77777777" w:rsidR="00A25811" w:rsidRDefault="00A25811"/>
    <w:p w14:paraId="05C7CFD2" w14:textId="77777777" w:rsidR="00A25811" w:rsidRDefault="00A25811"/>
    <w:p w14:paraId="5D7C6C2D" w14:textId="77777777" w:rsidR="00A25811" w:rsidRDefault="00A25811"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7072" w14:textId="77777777" w:rsidR="00A25811" w:rsidRDefault="00A25811">
      <w:r>
        <w:separator/>
      </w:r>
    </w:p>
    <w:p w14:paraId="048FA028" w14:textId="77777777" w:rsidR="00A25811" w:rsidRDefault="00A25811"/>
    <w:p w14:paraId="14FFD0BC" w14:textId="77777777" w:rsidR="00A25811" w:rsidRDefault="00A25811" w:rsidP="00514CA0"/>
  </w:footnote>
  <w:footnote w:type="continuationSeparator" w:id="0">
    <w:p w14:paraId="178CE24E" w14:textId="77777777" w:rsidR="00A25811" w:rsidRDefault="00A25811">
      <w:r>
        <w:continuationSeparator/>
      </w:r>
    </w:p>
    <w:p w14:paraId="12D29232" w14:textId="77777777" w:rsidR="00A25811" w:rsidRDefault="00A25811"/>
    <w:p w14:paraId="333F430F" w14:textId="77777777" w:rsidR="00A25811" w:rsidRDefault="00A25811" w:rsidP="00514CA0"/>
  </w:footnote>
  <w:footnote w:type="continuationNotice" w:id="1">
    <w:p w14:paraId="1A1967D1" w14:textId="77777777" w:rsidR="00A25811" w:rsidRDefault="00A25811"/>
    <w:p w14:paraId="5BB089E0" w14:textId="77777777" w:rsidR="00A25811" w:rsidRDefault="00A25811"/>
    <w:p w14:paraId="1EA6451F" w14:textId="77777777" w:rsidR="00A25811" w:rsidRDefault="00A25811"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A105B"/>
    <w:multiLevelType w:val="multilevel"/>
    <w:tmpl w:val="08F603F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819108810">
    <w:abstractNumId w:val="0"/>
  </w:num>
  <w:num w:numId="2" w16cid:durableId="281226327">
    <w:abstractNumId w:val="13"/>
  </w:num>
  <w:num w:numId="3" w16cid:durableId="1298219551">
    <w:abstractNumId w:val="33"/>
  </w:num>
  <w:num w:numId="4" w16cid:durableId="1933514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750178">
    <w:abstractNumId w:val="23"/>
  </w:num>
  <w:num w:numId="6" w16cid:durableId="2119907532">
    <w:abstractNumId w:val="14"/>
  </w:num>
  <w:num w:numId="7" w16cid:durableId="1494102961">
    <w:abstractNumId w:val="14"/>
  </w:num>
  <w:num w:numId="8" w16cid:durableId="1333679599">
    <w:abstractNumId w:val="12"/>
  </w:num>
  <w:num w:numId="9" w16cid:durableId="177546233">
    <w:abstractNumId w:val="1"/>
  </w:num>
  <w:num w:numId="10" w16cid:durableId="42215034">
    <w:abstractNumId w:val="30"/>
  </w:num>
  <w:num w:numId="11" w16cid:durableId="585116502">
    <w:abstractNumId w:val="23"/>
  </w:num>
  <w:num w:numId="12" w16cid:durableId="415830779">
    <w:abstractNumId w:val="24"/>
  </w:num>
  <w:num w:numId="13" w16cid:durableId="1005941178">
    <w:abstractNumId w:val="14"/>
  </w:num>
  <w:num w:numId="14" w16cid:durableId="972364670">
    <w:abstractNumId w:val="14"/>
  </w:num>
  <w:num w:numId="15" w16cid:durableId="947084574">
    <w:abstractNumId w:val="14"/>
  </w:num>
  <w:num w:numId="16" w16cid:durableId="589047043">
    <w:abstractNumId w:val="14"/>
  </w:num>
  <w:num w:numId="17" w16cid:durableId="1342077526">
    <w:abstractNumId w:val="14"/>
  </w:num>
  <w:num w:numId="18" w16cid:durableId="1216429542">
    <w:abstractNumId w:val="7"/>
  </w:num>
  <w:num w:numId="19" w16cid:durableId="877471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920319">
    <w:abstractNumId w:val="14"/>
  </w:num>
  <w:num w:numId="21" w16cid:durableId="1271163482">
    <w:abstractNumId w:val="14"/>
  </w:num>
  <w:num w:numId="22" w16cid:durableId="1182351751">
    <w:abstractNumId w:val="14"/>
  </w:num>
  <w:num w:numId="23" w16cid:durableId="1827015607">
    <w:abstractNumId w:val="14"/>
  </w:num>
  <w:num w:numId="24" w16cid:durableId="103154795">
    <w:abstractNumId w:val="14"/>
  </w:num>
  <w:num w:numId="25" w16cid:durableId="676536828">
    <w:abstractNumId w:val="22"/>
  </w:num>
  <w:num w:numId="26" w16cid:durableId="1798985434">
    <w:abstractNumId w:val="28"/>
  </w:num>
  <w:num w:numId="27" w16cid:durableId="1081563785">
    <w:abstractNumId w:val="19"/>
  </w:num>
  <w:num w:numId="28" w16cid:durableId="1885828985">
    <w:abstractNumId w:val="2"/>
  </w:num>
  <w:num w:numId="29" w16cid:durableId="1856578042">
    <w:abstractNumId w:val="17"/>
  </w:num>
  <w:num w:numId="30" w16cid:durableId="883253896">
    <w:abstractNumId w:val="3"/>
  </w:num>
  <w:num w:numId="31" w16cid:durableId="1079447509">
    <w:abstractNumId w:val="31"/>
  </w:num>
  <w:num w:numId="32" w16cid:durableId="772090322">
    <w:abstractNumId w:val="21"/>
  </w:num>
  <w:num w:numId="33" w16cid:durableId="418647350">
    <w:abstractNumId w:val="10"/>
  </w:num>
  <w:num w:numId="34" w16cid:durableId="691034098">
    <w:abstractNumId w:val="20"/>
  </w:num>
  <w:num w:numId="35" w16cid:durableId="1040979280">
    <w:abstractNumId w:val="15"/>
  </w:num>
  <w:num w:numId="36" w16cid:durableId="141391989">
    <w:abstractNumId w:val="26"/>
  </w:num>
  <w:num w:numId="37" w16cid:durableId="770514913">
    <w:abstractNumId w:val="6"/>
  </w:num>
  <w:num w:numId="38" w16cid:durableId="1251692752">
    <w:abstractNumId w:val="8"/>
  </w:num>
  <w:num w:numId="39" w16cid:durableId="2092041941">
    <w:abstractNumId w:val="25"/>
  </w:num>
  <w:num w:numId="40" w16cid:durableId="544215193">
    <w:abstractNumId w:val="4"/>
  </w:num>
  <w:num w:numId="41" w16cid:durableId="882398779">
    <w:abstractNumId w:val="18"/>
  </w:num>
  <w:num w:numId="42" w16cid:durableId="2080403664">
    <w:abstractNumId w:val="5"/>
  </w:num>
  <w:num w:numId="43" w16cid:durableId="1404989355">
    <w:abstractNumId w:val="14"/>
  </w:num>
  <w:num w:numId="44" w16cid:durableId="977539084">
    <w:abstractNumId w:val="14"/>
  </w:num>
  <w:num w:numId="45" w16cid:durableId="886262086">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162C7"/>
    <w:rsid w:val="000170A9"/>
    <w:rsid w:val="00020443"/>
    <w:rsid w:val="00020E76"/>
    <w:rsid w:val="0002140D"/>
    <w:rsid w:val="00023A86"/>
    <w:rsid w:val="00024635"/>
    <w:rsid w:val="00025560"/>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2BA"/>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057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180F"/>
    <w:rsid w:val="00133B7A"/>
    <w:rsid w:val="0014087F"/>
    <w:rsid w:val="00140A5C"/>
    <w:rsid w:val="0014143E"/>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246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6DE7"/>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049F"/>
    <w:rsid w:val="001E1184"/>
    <w:rsid w:val="001E207E"/>
    <w:rsid w:val="001E21DD"/>
    <w:rsid w:val="001E5F49"/>
    <w:rsid w:val="001F004E"/>
    <w:rsid w:val="001F0412"/>
    <w:rsid w:val="001F0CE1"/>
    <w:rsid w:val="001F3760"/>
    <w:rsid w:val="001F5060"/>
    <w:rsid w:val="001F6103"/>
    <w:rsid w:val="00201C6A"/>
    <w:rsid w:val="00202BDD"/>
    <w:rsid w:val="002039CA"/>
    <w:rsid w:val="00204363"/>
    <w:rsid w:val="002043D8"/>
    <w:rsid w:val="00204FC7"/>
    <w:rsid w:val="00205E10"/>
    <w:rsid w:val="00207A40"/>
    <w:rsid w:val="00210F83"/>
    <w:rsid w:val="00212D25"/>
    <w:rsid w:val="0021443C"/>
    <w:rsid w:val="00215A39"/>
    <w:rsid w:val="00216AF0"/>
    <w:rsid w:val="00220979"/>
    <w:rsid w:val="00223366"/>
    <w:rsid w:val="00223F3E"/>
    <w:rsid w:val="0022514C"/>
    <w:rsid w:val="00227A38"/>
    <w:rsid w:val="00233C9D"/>
    <w:rsid w:val="00235CB4"/>
    <w:rsid w:val="00236841"/>
    <w:rsid w:val="00236AE4"/>
    <w:rsid w:val="00240BC9"/>
    <w:rsid w:val="00241B4D"/>
    <w:rsid w:val="002427C6"/>
    <w:rsid w:val="00243318"/>
    <w:rsid w:val="00243AA7"/>
    <w:rsid w:val="002440A5"/>
    <w:rsid w:val="00245887"/>
    <w:rsid w:val="00245986"/>
    <w:rsid w:val="00245C60"/>
    <w:rsid w:val="002464E0"/>
    <w:rsid w:val="00246C4F"/>
    <w:rsid w:val="0025051B"/>
    <w:rsid w:val="00251C6C"/>
    <w:rsid w:val="00254783"/>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860D2"/>
    <w:rsid w:val="00290C41"/>
    <w:rsid w:val="00291B4E"/>
    <w:rsid w:val="00291D3E"/>
    <w:rsid w:val="002959CA"/>
    <w:rsid w:val="0029722D"/>
    <w:rsid w:val="002A1960"/>
    <w:rsid w:val="002A3B5A"/>
    <w:rsid w:val="002A46EA"/>
    <w:rsid w:val="002A5A15"/>
    <w:rsid w:val="002A6E01"/>
    <w:rsid w:val="002A712E"/>
    <w:rsid w:val="002B0AD0"/>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522"/>
    <w:rsid w:val="00322655"/>
    <w:rsid w:val="00322993"/>
    <w:rsid w:val="00322FD8"/>
    <w:rsid w:val="003258E5"/>
    <w:rsid w:val="00326AAB"/>
    <w:rsid w:val="00330364"/>
    <w:rsid w:val="00330828"/>
    <w:rsid w:val="00330DD5"/>
    <w:rsid w:val="003319D7"/>
    <w:rsid w:val="00332C13"/>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948"/>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37C"/>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A45"/>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3630"/>
    <w:rsid w:val="004D6FAA"/>
    <w:rsid w:val="004E3AF4"/>
    <w:rsid w:val="004E47FB"/>
    <w:rsid w:val="004E7042"/>
    <w:rsid w:val="004E722E"/>
    <w:rsid w:val="004F6BE3"/>
    <w:rsid w:val="00500D6A"/>
    <w:rsid w:val="0050134D"/>
    <w:rsid w:val="00501428"/>
    <w:rsid w:val="0050231C"/>
    <w:rsid w:val="005023FC"/>
    <w:rsid w:val="00502F26"/>
    <w:rsid w:val="005036D7"/>
    <w:rsid w:val="00503C84"/>
    <w:rsid w:val="0051013E"/>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5FD4"/>
    <w:rsid w:val="005660FB"/>
    <w:rsid w:val="00567EE4"/>
    <w:rsid w:val="00567FF8"/>
    <w:rsid w:val="00571541"/>
    <w:rsid w:val="00572B28"/>
    <w:rsid w:val="005773C2"/>
    <w:rsid w:val="0058018A"/>
    <w:rsid w:val="00580C51"/>
    <w:rsid w:val="00581DE9"/>
    <w:rsid w:val="00583323"/>
    <w:rsid w:val="00583D27"/>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264D"/>
    <w:rsid w:val="005B3A68"/>
    <w:rsid w:val="005B4CF0"/>
    <w:rsid w:val="005B5237"/>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01E7"/>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A46"/>
    <w:rsid w:val="006A1DCA"/>
    <w:rsid w:val="006A3CCC"/>
    <w:rsid w:val="006A565B"/>
    <w:rsid w:val="006A5CFE"/>
    <w:rsid w:val="006B151F"/>
    <w:rsid w:val="006B29D0"/>
    <w:rsid w:val="006B2D44"/>
    <w:rsid w:val="006B6DD5"/>
    <w:rsid w:val="006B7ED4"/>
    <w:rsid w:val="006C15CB"/>
    <w:rsid w:val="006C1C51"/>
    <w:rsid w:val="006C1E4A"/>
    <w:rsid w:val="006C3A3E"/>
    <w:rsid w:val="006C57AA"/>
    <w:rsid w:val="006C63E2"/>
    <w:rsid w:val="006C6CA9"/>
    <w:rsid w:val="006C7024"/>
    <w:rsid w:val="006D0494"/>
    <w:rsid w:val="006D051D"/>
    <w:rsid w:val="006D2EA1"/>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79A"/>
    <w:rsid w:val="00704980"/>
    <w:rsid w:val="007052E5"/>
    <w:rsid w:val="00705F0E"/>
    <w:rsid w:val="00712402"/>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438"/>
    <w:rsid w:val="0075256D"/>
    <w:rsid w:val="00755C2A"/>
    <w:rsid w:val="007560DB"/>
    <w:rsid w:val="00757150"/>
    <w:rsid w:val="00760EA9"/>
    <w:rsid w:val="00762BB0"/>
    <w:rsid w:val="00762EB5"/>
    <w:rsid w:val="007648CB"/>
    <w:rsid w:val="00767170"/>
    <w:rsid w:val="007712D7"/>
    <w:rsid w:val="0077244B"/>
    <w:rsid w:val="0077361B"/>
    <w:rsid w:val="00773F5E"/>
    <w:rsid w:val="00776637"/>
    <w:rsid w:val="007775B3"/>
    <w:rsid w:val="00780665"/>
    <w:rsid w:val="00781153"/>
    <w:rsid w:val="00782BF0"/>
    <w:rsid w:val="00783AB6"/>
    <w:rsid w:val="007840C1"/>
    <w:rsid w:val="00786987"/>
    <w:rsid w:val="007877BD"/>
    <w:rsid w:val="00787D9C"/>
    <w:rsid w:val="007902E7"/>
    <w:rsid w:val="00791476"/>
    <w:rsid w:val="007916D0"/>
    <w:rsid w:val="0079182D"/>
    <w:rsid w:val="007924C8"/>
    <w:rsid w:val="00792828"/>
    <w:rsid w:val="00792DFD"/>
    <w:rsid w:val="00792F41"/>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124"/>
    <w:rsid w:val="007E182A"/>
    <w:rsid w:val="007E37D6"/>
    <w:rsid w:val="007E54AF"/>
    <w:rsid w:val="007E5656"/>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06F11"/>
    <w:rsid w:val="008108BF"/>
    <w:rsid w:val="00810A14"/>
    <w:rsid w:val="00811F9F"/>
    <w:rsid w:val="0081325C"/>
    <w:rsid w:val="00813EBB"/>
    <w:rsid w:val="0081638E"/>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A6D"/>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6E4F"/>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881"/>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0158"/>
    <w:rsid w:val="009D572C"/>
    <w:rsid w:val="009D6511"/>
    <w:rsid w:val="009D6570"/>
    <w:rsid w:val="009D6E94"/>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811"/>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4AF7"/>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0FD5"/>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0EA4"/>
    <w:rsid w:val="00BB166D"/>
    <w:rsid w:val="00BB3DD0"/>
    <w:rsid w:val="00BC2342"/>
    <w:rsid w:val="00BC3A35"/>
    <w:rsid w:val="00BC48DA"/>
    <w:rsid w:val="00BC50E7"/>
    <w:rsid w:val="00BC56F0"/>
    <w:rsid w:val="00BC5BF4"/>
    <w:rsid w:val="00BD08B7"/>
    <w:rsid w:val="00BD0E35"/>
    <w:rsid w:val="00BD1717"/>
    <w:rsid w:val="00BD2299"/>
    <w:rsid w:val="00BD2EBE"/>
    <w:rsid w:val="00BD54BE"/>
    <w:rsid w:val="00BD777A"/>
    <w:rsid w:val="00BE04D5"/>
    <w:rsid w:val="00BE1B0F"/>
    <w:rsid w:val="00BE1F64"/>
    <w:rsid w:val="00BE3D0A"/>
    <w:rsid w:val="00BE3E43"/>
    <w:rsid w:val="00BE4903"/>
    <w:rsid w:val="00BF5162"/>
    <w:rsid w:val="00BF517C"/>
    <w:rsid w:val="00BF59C1"/>
    <w:rsid w:val="00BF5EEA"/>
    <w:rsid w:val="00BF7D3C"/>
    <w:rsid w:val="00C00A34"/>
    <w:rsid w:val="00C02256"/>
    <w:rsid w:val="00C07FF1"/>
    <w:rsid w:val="00C10CA2"/>
    <w:rsid w:val="00C1154F"/>
    <w:rsid w:val="00C123ED"/>
    <w:rsid w:val="00C1260D"/>
    <w:rsid w:val="00C1296C"/>
    <w:rsid w:val="00C158F3"/>
    <w:rsid w:val="00C15B6D"/>
    <w:rsid w:val="00C16F7A"/>
    <w:rsid w:val="00C20BE9"/>
    <w:rsid w:val="00C20EEA"/>
    <w:rsid w:val="00C21860"/>
    <w:rsid w:val="00C22B24"/>
    <w:rsid w:val="00C22F83"/>
    <w:rsid w:val="00C235BB"/>
    <w:rsid w:val="00C26C9B"/>
    <w:rsid w:val="00C27D6E"/>
    <w:rsid w:val="00C3033D"/>
    <w:rsid w:val="00C3092F"/>
    <w:rsid w:val="00C30A03"/>
    <w:rsid w:val="00C31535"/>
    <w:rsid w:val="00C316D6"/>
    <w:rsid w:val="00C3189A"/>
    <w:rsid w:val="00C34FA9"/>
    <w:rsid w:val="00C373D1"/>
    <w:rsid w:val="00C377EB"/>
    <w:rsid w:val="00C40CA7"/>
    <w:rsid w:val="00C42308"/>
    <w:rsid w:val="00C42922"/>
    <w:rsid w:val="00C44139"/>
    <w:rsid w:val="00C4458E"/>
    <w:rsid w:val="00C44D2A"/>
    <w:rsid w:val="00C45A64"/>
    <w:rsid w:val="00C50BAF"/>
    <w:rsid w:val="00C50BC9"/>
    <w:rsid w:val="00C52C88"/>
    <w:rsid w:val="00C5303F"/>
    <w:rsid w:val="00C53EE4"/>
    <w:rsid w:val="00C543F0"/>
    <w:rsid w:val="00C5549C"/>
    <w:rsid w:val="00C5592A"/>
    <w:rsid w:val="00C55D85"/>
    <w:rsid w:val="00C56C2F"/>
    <w:rsid w:val="00C644D4"/>
    <w:rsid w:val="00C64F24"/>
    <w:rsid w:val="00C65213"/>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0E2D"/>
    <w:rsid w:val="00C91832"/>
    <w:rsid w:val="00C9318B"/>
    <w:rsid w:val="00C93439"/>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34F6"/>
    <w:rsid w:val="00CE3AC6"/>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078"/>
    <w:rsid w:val="00D26A56"/>
    <w:rsid w:val="00D27BEA"/>
    <w:rsid w:val="00D30799"/>
    <w:rsid w:val="00D32AC5"/>
    <w:rsid w:val="00D32ED9"/>
    <w:rsid w:val="00D34379"/>
    <w:rsid w:val="00D34934"/>
    <w:rsid w:val="00D34C3A"/>
    <w:rsid w:val="00D34EBB"/>
    <w:rsid w:val="00D400FF"/>
    <w:rsid w:val="00D4125A"/>
    <w:rsid w:val="00D4156B"/>
    <w:rsid w:val="00D42220"/>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3E06"/>
    <w:rsid w:val="00DF3F31"/>
    <w:rsid w:val="00DF4F29"/>
    <w:rsid w:val="00DF645B"/>
    <w:rsid w:val="00DF7B50"/>
    <w:rsid w:val="00E022B5"/>
    <w:rsid w:val="00E0259B"/>
    <w:rsid w:val="00E03F14"/>
    <w:rsid w:val="00E05F69"/>
    <w:rsid w:val="00E10146"/>
    <w:rsid w:val="00E10EBF"/>
    <w:rsid w:val="00E11737"/>
    <w:rsid w:val="00E13BB3"/>
    <w:rsid w:val="00E13F34"/>
    <w:rsid w:val="00E142C3"/>
    <w:rsid w:val="00E14722"/>
    <w:rsid w:val="00E163BC"/>
    <w:rsid w:val="00E16DD5"/>
    <w:rsid w:val="00E21496"/>
    <w:rsid w:val="00E21DEA"/>
    <w:rsid w:val="00E2273A"/>
    <w:rsid w:val="00E227E1"/>
    <w:rsid w:val="00E23B52"/>
    <w:rsid w:val="00E26C52"/>
    <w:rsid w:val="00E26E76"/>
    <w:rsid w:val="00E27AE4"/>
    <w:rsid w:val="00E307EE"/>
    <w:rsid w:val="00E30FEF"/>
    <w:rsid w:val="00E32C9F"/>
    <w:rsid w:val="00E338BA"/>
    <w:rsid w:val="00E35D50"/>
    <w:rsid w:val="00E36443"/>
    <w:rsid w:val="00E369C7"/>
    <w:rsid w:val="00E36A16"/>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3FB6"/>
    <w:rsid w:val="00E859DE"/>
    <w:rsid w:val="00E868B7"/>
    <w:rsid w:val="00E87E9A"/>
    <w:rsid w:val="00E90315"/>
    <w:rsid w:val="00E922D6"/>
    <w:rsid w:val="00E92D44"/>
    <w:rsid w:val="00E94994"/>
    <w:rsid w:val="00E96A77"/>
    <w:rsid w:val="00E9730D"/>
    <w:rsid w:val="00EA1394"/>
    <w:rsid w:val="00EA2A41"/>
    <w:rsid w:val="00EA4880"/>
    <w:rsid w:val="00EA6977"/>
    <w:rsid w:val="00EA6C2E"/>
    <w:rsid w:val="00EB216F"/>
    <w:rsid w:val="00EB21AB"/>
    <w:rsid w:val="00EB258A"/>
    <w:rsid w:val="00EB56C9"/>
    <w:rsid w:val="00EB5B0F"/>
    <w:rsid w:val="00EB7A16"/>
    <w:rsid w:val="00EC0D8D"/>
    <w:rsid w:val="00EC1513"/>
    <w:rsid w:val="00EC1642"/>
    <w:rsid w:val="00EC24F3"/>
    <w:rsid w:val="00EC40CE"/>
    <w:rsid w:val="00EC41FB"/>
    <w:rsid w:val="00EC605E"/>
    <w:rsid w:val="00EC70E5"/>
    <w:rsid w:val="00EC7153"/>
    <w:rsid w:val="00ED340E"/>
    <w:rsid w:val="00ED52BF"/>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15B4"/>
    <w:rsid w:val="00F42305"/>
    <w:rsid w:val="00F44E46"/>
    <w:rsid w:val="00F453B3"/>
    <w:rsid w:val="00F45912"/>
    <w:rsid w:val="00F46579"/>
    <w:rsid w:val="00F51966"/>
    <w:rsid w:val="00F54BE6"/>
    <w:rsid w:val="00F55958"/>
    <w:rsid w:val="00F55E06"/>
    <w:rsid w:val="00F56660"/>
    <w:rsid w:val="00F6427D"/>
    <w:rsid w:val="00F65A01"/>
    <w:rsid w:val="00F66151"/>
    <w:rsid w:val="00F66825"/>
    <w:rsid w:val="00F671C5"/>
    <w:rsid w:val="00F672EA"/>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07AA"/>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 L E F O S S E ! 3 7 8 4 2 3 1 . 1 < / d o c u m e n t i d >  
     < s e n d e r i d > C A I U B < / s e n d e r i d >  
     < s e n d e r e m a i l > C L A R I C E . A I U B @ L E F O S S E . C O M < / s e n d e r e m a i l >  
     < l a s t m o d i f i e d > 2 0 2 2 - 0 9 - 0 2 T 1 6 : 5 9 : 0 0 . 0 0 0 0 0 0 0 - 0 3 : 0 0 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3.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4.xml><?xml version="1.0" encoding="utf-8"?>
<ds:datastoreItem xmlns:ds="http://schemas.openxmlformats.org/officeDocument/2006/customXml" ds:itemID="{34EE1E38-6C70-4FB0-940A-B34DA8C1F296}">
  <ds:schemaRefs>
    <ds:schemaRef ds:uri="http://www.imanage.com/work/xmlschema"/>
  </ds:schemaRefs>
</ds:datastoreItem>
</file>

<file path=customXml/itemProps5.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11105</Words>
  <Characters>65097</Characters>
  <Application>Microsoft Office Word</Application>
  <DocSecurity>0</DocSecurity>
  <Lines>542</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76050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Rinaldo Rabello</cp:lastModifiedBy>
  <cp:revision>2</cp:revision>
  <cp:lastPrinted>2017-05-19T17:17:00Z</cp:lastPrinted>
  <dcterms:created xsi:type="dcterms:W3CDTF">2022-09-06T13:31:00Z</dcterms:created>
  <dcterms:modified xsi:type="dcterms:W3CDTF">2022-09-06T13:31:00Z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- 3784231v1</vt:lpwstr>
  </property>
</Properties>
</file>