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58F47A0F"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Pr="00514CA0">
        <w:rPr>
          <w:rFonts w:ascii="Arial" w:hAnsi="Arial"/>
          <w:b/>
          <w:sz w:val="20"/>
        </w:rPr>
        <w:t>02 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729BF518"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00130E77">
        <w:rPr>
          <w:rFonts w:eastAsia="MS Mincho"/>
          <w:szCs w:val="20"/>
          <w:lang w:val="pt-BR"/>
        </w:rPr>
        <w:t>novembro</w:t>
      </w:r>
      <w:r w:rsidR="00130E77"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5F65E2D6" w:rsidR="00335B00" w:rsidRPr="007247C9" w:rsidRDefault="0098217E" w:rsidP="00514CA0">
      <w:pPr>
        <w:pStyle w:val="Parties"/>
        <w:rPr>
          <w:szCs w:val="20"/>
        </w:rPr>
      </w:pPr>
      <w:bookmarkStart w:id="6" w:name="_DV_M6"/>
      <w:bookmarkStart w:id="7" w:name="_DV_M7"/>
      <w:bookmarkStart w:id="8" w:name="_Hlk74854540"/>
      <w:bookmarkStart w:id="9" w:name="_Hlk105575246"/>
      <w:bookmarkEnd w:id="6"/>
      <w:bookmarkEnd w:id="7"/>
      <w:r w:rsidRPr="00F6090E">
        <w:rPr>
          <w:b/>
          <w:bCs/>
        </w:rPr>
        <w:t>RZK SOLAR 0</w:t>
      </w:r>
      <w:r>
        <w:rPr>
          <w:b/>
          <w:bCs/>
        </w:rPr>
        <w:t>2</w:t>
      </w:r>
      <w:r w:rsidRPr="00F6090E">
        <w:rPr>
          <w:b/>
          <w:bCs/>
        </w:rPr>
        <w:t xml:space="preserve"> S.A.</w:t>
      </w:r>
      <w:r w:rsidRPr="00514CA0">
        <w:t>,</w:t>
      </w:r>
      <w:r w:rsidRPr="00F6090E">
        <w:t xml:space="preserve"> sociedade por ações sem registro de emissor de valores mobiliários perante a </w:t>
      </w:r>
      <w:r w:rsidRPr="00514CA0">
        <w:t>CVM</w:t>
      </w:r>
      <w:r w:rsidRPr="00F6090E">
        <w:t>, com sede na Cidade de São Paulo, Estado de São Paulo, na Avenida Magalhães de Castro, nº 4.800, Torre II, 2º andar, sala 4</w:t>
      </w:r>
      <w:r>
        <w:t>1</w:t>
      </w:r>
      <w:r w:rsidRPr="00F6090E">
        <w:t xml:space="preserve">, Bairro Cidade Jardim, CEP 05.676-120, inscrita </w:t>
      </w:r>
      <w:r>
        <w:t>no</w:t>
      </w:r>
      <w:r w:rsidRPr="00F6090E">
        <w:t xml:space="preserve"> C</w:t>
      </w:r>
      <w:r>
        <w:t xml:space="preserve">NPJ/ME </w:t>
      </w:r>
      <w:r w:rsidRPr="00F6090E">
        <w:t xml:space="preserve">sob o nº </w:t>
      </w:r>
      <w:r w:rsidRPr="0012583D">
        <w:t>35.235.917/0001-50</w:t>
      </w:r>
      <w:r w:rsidRPr="00F6090E">
        <w:t>, com seus atos constitutivos registrados perante a</w:t>
      </w:r>
      <w:r>
        <w:t xml:space="preserve"> JUCESP</w:t>
      </w:r>
      <w:r w:rsidRPr="00F6090E">
        <w:t xml:space="preserve"> sob o NIRE </w:t>
      </w:r>
      <w:r w:rsidRPr="00C74C42">
        <w:t>35300543521</w:t>
      </w:r>
      <w:r w:rsidRPr="00F6090E">
        <w:t xml:space="preserve">, neste ato representada nos termos de seu estatuto social </w:t>
      </w:r>
      <w:bookmarkEnd w:id="8"/>
      <w:bookmarkEnd w:id="9"/>
      <w:r w:rsidR="000F13FB" w:rsidRPr="007247C9">
        <w:rPr>
          <w:szCs w:val="20"/>
        </w:rPr>
        <w:t>(“</w:t>
      </w:r>
      <w:r w:rsidR="00082874" w:rsidRPr="007247C9">
        <w:rPr>
          <w:b/>
          <w:bCs/>
          <w:szCs w:val="20"/>
        </w:rPr>
        <w:t>Interveniente Anuente</w:t>
      </w:r>
      <w:r w:rsidR="00082874" w:rsidRPr="007247C9">
        <w:rPr>
          <w:szCs w:val="20"/>
        </w:rPr>
        <w:t>” ou “</w:t>
      </w:r>
      <w:r w:rsidR="007432E2" w:rsidRPr="007247C9">
        <w:rPr>
          <w:b/>
          <w:bCs/>
          <w:szCs w:val="20"/>
        </w:rPr>
        <w:t>Emissora</w:t>
      </w:r>
      <w:r w:rsidR="00DD6624" w:rsidRPr="007247C9">
        <w:rPr>
          <w:b/>
          <w:bCs/>
          <w:szCs w:val="20"/>
        </w:rPr>
        <w:t>”</w:t>
      </w:r>
      <w:r w:rsidR="000F13FB" w:rsidRPr="007247C9">
        <w:rPr>
          <w:szCs w:val="20"/>
        </w:rPr>
        <w:t>)</w:t>
      </w:r>
      <w:r w:rsidR="00A420AC" w:rsidRPr="007247C9">
        <w:rPr>
          <w:szCs w:val="20"/>
        </w:rPr>
        <w:t>.</w:t>
      </w:r>
      <w:r w:rsidR="003C7B3B" w:rsidRPr="007247C9">
        <w:rPr>
          <w:szCs w:val="20"/>
        </w:rPr>
        <w:t xml:space="preserve"> </w:t>
      </w:r>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6C0807BC"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E21DEA">
        <w:rPr>
          <w:i/>
          <w:iCs/>
          <w:lang w:eastAsia="en-GB"/>
        </w:rPr>
        <w:t>, com</w:t>
      </w:r>
      <w:r w:rsidRPr="00EC4703">
        <w:rPr>
          <w:i/>
          <w:iCs/>
          <w:lang w:eastAsia="en-GB"/>
        </w:rPr>
        <w:t xml:space="preserve"> Garantia Adicional Fidejussória, para Colocação Privada, da RZK Solar 0</w:t>
      </w:r>
      <w:r>
        <w:rPr>
          <w:i/>
          <w:iCs/>
          <w:lang w:eastAsia="en-GB"/>
        </w:rPr>
        <w:t>2</w:t>
      </w:r>
      <w:r w:rsidRPr="00EC4703">
        <w:rPr>
          <w:i/>
          <w:iCs/>
          <w:lang w:eastAsia="en-GB"/>
        </w:rPr>
        <w:t xml:space="preserve"> 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00DB4B05">
        <w:t>novembro</w:t>
      </w:r>
      <w:r>
        <w:t xml:space="preserve"> de 2022</w:t>
      </w:r>
      <w:r>
        <w:rPr>
          <w:lang w:eastAsia="en-GB"/>
        </w:rPr>
        <w:t xml:space="preserve">, emitiu </w:t>
      </w:r>
      <w:r w:rsidR="00DF2F7F">
        <w:rPr>
          <w:bCs/>
        </w:rPr>
        <w:t>55.000</w:t>
      </w:r>
      <w:r w:rsidR="00DF2F7F" w:rsidRPr="006912F0">
        <w:t xml:space="preserve"> (</w:t>
      </w:r>
      <w:r w:rsidR="00DF2F7F">
        <w:rPr>
          <w:bCs/>
        </w:rPr>
        <w:t>cinquenta e cinco mil</w:t>
      </w:r>
      <w:r w:rsidR="00DF2F7F" w:rsidRPr="006912F0">
        <w:t>)</w:t>
      </w:r>
      <w:r w:rsidR="00DF2F7F">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884E68">
        <w:rPr>
          <w:bCs/>
        </w:rPr>
        <w:t xml:space="preserve">55.000.000,00 </w:t>
      </w:r>
      <w:r w:rsidR="00884E68" w:rsidRPr="00775C03">
        <w:t>(</w:t>
      </w:r>
      <w:r w:rsidR="00884E68">
        <w:rPr>
          <w:bCs/>
        </w:rPr>
        <w:t>cinquenta e cinco milhões de reais</w:t>
      </w:r>
      <w:r w:rsidR="00884E68" w:rsidRPr="00775C03">
        <w:t>)</w:t>
      </w:r>
      <w:r w:rsidR="00884E68">
        <w:rPr>
          <w:lang w:eastAsia="en-GB"/>
        </w:rPr>
        <w:t xml:space="preserve"> </w:t>
      </w:r>
      <w:r>
        <w:rPr>
          <w:lang w:eastAsia="en-GB"/>
        </w:rPr>
        <w:t>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5EDAB7A6"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884E68">
        <w:rPr>
          <w:bCs/>
        </w:rPr>
        <w:t>55.000.000,00</w:t>
      </w:r>
      <w:r w:rsidR="00884E68" w:rsidRPr="00775C03">
        <w:t xml:space="preserve"> (</w:t>
      </w:r>
      <w:r w:rsidR="00884E68">
        <w:rPr>
          <w:bCs/>
        </w:rPr>
        <w:t>cinquenta e cinco milhões de reais</w:t>
      </w:r>
      <w:r w:rsidR="00884E68" w:rsidRPr="00775C03">
        <w:t>)</w:t>
      </w:r>
      <w:r w:rsidR="00884E68">
        <w:rPr>
          <w:lang w:eastAsia="en-GB"/>
        </w:rPr>
        <w:t xml:space="preserve">, </w:t>
      </w:r>
      <w:r>
        <w:rPr>
          <w:lang w:eastAsia="en-GB"/>
        </w:rPr>
        <w:t>na Data da Emissão, correspondente à obrigação da Emissora de pagar à Fiduciária a totalidade: (i) dos créditos oriundos das Debêntures, no valor, forma de pagamento e demais condições previstos na Escritura; bem como (</w:t>
      </w:r>
      <w:proofErr w:type="spellStart"/>
      <w:r>
        <w:rPr>
          <w:lang w:eastAsia="en-GB"/>
        </w:rPr>
        <w:t>ii</w:t>
      </w:r>
      <w:proofErr w:type="spellEnd"/>
      <w:r>
        <w:rPr>
          <w:lang w:eastAsia="en-GB"/>
        </w:rPr>
        <w:t>)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w:t>
      </w:r>
      <w:r w:rsidRPr="00CA6592">
        <w:rPr>
          <w:i/>
          <w:iCs/>
          <w:lang w:eastAsia="en-GB"/>
        </w:rPr>
        <w:t xml:space="preserve">, sem Garantia Real </w:t>
      </w:r>
      <w:r w:rsidR="00565FD4">
        <w:rPr>
          <w:i/>
          <w:iCs/>
          <w:lang w:eastAsia="en-GB"/>
        </w:rPr>
        <w:t xml:space="preserve">Imobiliária, </w:t>
      </w:r>
      <w:r w:rsidRPr="00CA6592">
        <w:rPr>
          <w:i/>
          <w:iCs/>
          <w:lang w:eastAsia="en-GB"/>
        </w:rPr>
        <w:t>sob a Forma Escritura</w:t>
      </w:r>
      <w:r w:rsidR="00565FD4">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00DB4B05">
        <w:rPr>
          <w:lang w:eastAsia="en-GB"/>
        </w:rPr>
        <w:t>novembro</w:t>
      </w:r>
      <w:r>
        <w:rPr>
          <w:lang w:eastAsia="en-GB"/>
        </w:rPr>
        <w:t xml:space="preserve"> de 2022 (“</w:t>
      </w:r>
      <w:r w:rsidRPr="00570AFA">
        <w:rPr>
          <w:b/>
          <w:bCs/>
          <w:lang w:eastAsia="en-GB"/>
        </w:rPr>
        <w:t>Escritura de Emissão de CCI</w:t>
      </w:r>
      <w:r>
        <w:rPr>
          <w:lang w:eastAsia="en-GB"/>
        </w:rPr>
        <w:t xml:space="preserve">”); </w:t>
      </w:r>
    </w:p>
    <w:p w14:paraId="184D9A33" w14:textId="71E4D8AC"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6F019F">
        <w:rPr>
          <w:lang w:eastAsia="en-GB"/>
        </w:rPr>
        <w:t>37</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r w:rsidR="006F019F" w:rsidRPr="000C586B">
        <w:rPr>
          <w:i/>
          <w:iCs/>
        </w:rPr>
        <w:t>37</w:t>
      </w:r>
      <w:r w:rsidR="006F019F" w:rsidRPr="00F6090E">
        <w:rPr>
          <w:i/>
          <w:iCs/>
        </w:rPr>
        <w:t xml:space="preserve">ª </w:t>
      </w:r>
      <w:bookmarkEnd w:id="10"/>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104CB53D" w:rsidR="00201C6A" w:rsidRDefault="00201C6A" w:rsidP="000355D7">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0355D7">
        <w:rPr>
          <w:b/>
          <w:bCs/>
          <w:lang w:eastAsia="en-GB"/>
        </w:rPr>
        <w:t>Obrigações Garantidas</w:t>
      </w:r>
      <w:r w:rsidRPr="00D03404">
        <w:rPr>
          <w:lang w:eastAsia="en-GB"/>
        </w:rPr>
        <w:t>”)</w:t>
      </w:r>
      <w:r>
        <w:rPr>
          <w:lang w:eastAsia="en-GB"/>
        </w:rPr>
        <w:t>, deverão ser constituídas as seguintes garantias (“</w:t>
      </w:r>
      <w:r w:rsidRPr="0051013E">
        <w:rPr>
          <w:b/>
          <w:bCs/>
          <w:lang w:eastAsia="en-GB"/>
        </w:rPr>
        <w:t>Garantias</w:t>
      </w:r>
      <w:r w:rsidRPr="0051013E">
        <w:rPr>
          <w:lang w:eastAsia="en-GB"/>
        </w:rPr>
        <w:t xml:space="preserve">”): </w:t>
      </w:r>
      <w:bookmarkStart w:id="11" w:name="_Hlk111829517"/>
      <w:r w:rsidR="00025560" w:rsidRPr="0051013E">
        <w:rPr>
          <w:lang w:eastAsia="en-GB"/>
        </w:rPr>
        <w:t>[</w:t>
      </w:r>
      <w:r w:rsidRPr="0051013E">
        <w:rPr>
          <w:lang w:eastAsia="en-GB"/>
        </w:rPr>
        <w:t>(</w:t>
      </w:r>
      <w:r w:rsidR="000355D7" w:rsidRPr="0051013E">
        <w:rPr>
          <w:lang w:eastAsia="en-GB"/>
        </w:rPr>
        <w:t>a</w:t>
      </w:r>
      <w:r w:rsidRPr="0051013E">
        <w:rPr>
          <w:lang w:eastAsia="en-GB"/>
        </w:rPr>
        <w:t xml:space="preserve">) </w:t>
      </w:r>
      <w:r w:rsidRPr="0051013E">
        <w:t>por fiança bancária contratada junto ao "[</w:t>
      </w:r>
      <w:r w:rsidRPr="0051013E">
        <w:sym w:font="Symbol" w:char="F0B7"/>
      </w:r>
      <w:r w:rsidRPr="0051013E">
        <w:t>]", nos termos do “[</w:t>
      </w:r>
      <w:r w:rsidRPr="0051013E">
        <w:sym w:font="Symbol" w:char="F0B7"/>
      </w:r>
      <w:r w:rsidRPr="0051013E">
        <w:t>]” (“</w:t>
      </w:r>
      <w:r w:rsidRPr="0051013E">
        <w:rPr>
          <w:b/>
          <w:bCs/>
        </w:rPr>
        <w:t>Carta Fiança</w:t>
      </w:r>
      <w:r w:rsidRPr="0051013E">
        <w:t>”) [celebrado em [</w:t>
      </w:r>
      <w:r w:rsidRPr="0051013E">
        <w:sym w:font="Symbol" w:char="F0B7"/>
      </w:r>
      <w:r w:rsidRPr="0051013E">
        <w:t>] de [</w:t>
      </w:r>
      <w:r w:rsidRPr="0051013E">
        <w:sym w:font="Symbol" w:char="F0B7"/>
      </w:r>
      <w:r w:rsidRPr="0051013E">
        <w:t>] de 2022 / a ser celebrado], entre a</w:t>
      </w:r>
      <w:r w:rsidR="006D6B08" w:rsidRPr="0051013E">
        <w:t xml:space="preserve"> Emissora</w:t>
      </w:r>
      <w:r w:rsidRPr="0051013E">
        <w:t xml:space="preserve"> e o [</w:t>
      </w:r>
      <w:r w:rsidRPr="0051013E">
        <w:sym w:font="Symbol" w:char="F0B7"/>
      </w:r>
      <w:r w:rsidRPr="0051013E">
        <w:t>] (“</w:t>
      </w:r>
      <w:r w:rsidRPr="0051013E">
        <w:rPr>
          <w:b/>
          <w:bCs/>
        </w:rPr>
        <w:t>Fiança Bancária</w:t>
      </w:r>
      <w:r w:rsidRPr="0051013E">
        <w:t>”)</w:t>
      </w:r>
      <w:r w:rsidR="00565FD4" w:rsidRPr="0051013E">
        <w:t xml:space="preserve">, </w:t>
      </w:r>
      <w:r w:rsidR="00F672EA" w:rsidRPr="0051013E">
        <w:t>sendo</w:t>
      </w:r>
      <w:r w:rsidR="00F672EA">
        <w:t xml:space="preserve"> certo que a Fiança Bancária vigorará da Data de Emissão (conforme abaixo definido) até Energização (conforme definido na Escritura) de todos os Empreendimentos Alvo; e </w:t>
      </w:r>
      <w:r w:rsidR="00F672EA" w:rsidRPr="00DD41F4">
        <w:rPr>
          <w:b/>
          <w:bCs/>
        </w:rPr>
        <w:t>(</w:t>
      </w:r>
      <w:proofErr w:type="spellStart"/>
      <w:r w:rsidR="00F672EA" w:rsidRPr="00DD41F4">
        <w:rPr>
          <w:b/>
          <w:bCs/>
        </w:rPr>
        <w:t>iv</w:t>
      </w:r>
      <w:proofErr w:type="spellEnd"/>
      <w:r w:rsidR="00F672EA" w:rsidRPr="00DD41F4">
        <w:rPr>
          <w:b/>
          <w:bCs/>
        </w:rPr>
        <w:t>)</w:t>
      </w:r>
      <w:r w:rsidR="00F672EA">
        <w:rPr>
          <w:b/>
          <w:bCs/>
        </w:rPr>
        <w:t xml:space="preserve"> </w:t>
      </w:r>
      <w:r w:rsidR="00F672EA">
        <w:t xml:space="preserve">fiança corporativa prestada pela </w:t>
      </w:r>
      <w:r w:rsidR="00792F41">
        <w:t>Alienante Fiduciante</w:t>
      </w:r>
      <w:r w:rsidR="00F672EA">
        <w:t xml:space="preserve"> </w:t>
      </w:r>
      <w:r w:rsidR="00F672EA" w:rsidRPr="00382405">
        <w:t xml:space="preserve">em favor da </w:t>
      </w:r>
      <w:r w:rsidR="00F672EA">
        <w:t>Fiduciária</w:t>
      </w:r>
      <w:r w:rsidR="00F672EA" w:rsidRPr="00382405">
        <w:t xml:space="preserve">, em conformidade com o artigo 818 do Código Civil, independentemente das outras garantias que possam vir a ser constituídas no âmbito da Emissão, obrigando-se solidariamente com a </w:t>
      </w:r>
      <w:r w:rsidR="00F672EA">
        <w:t>Emissora</w:t>
      </w:r>
      <w:r w:rsidR="00F672EA" w:rsidRPr="00382405">
        <w:t xml:space="preserve">, em caráter irrevogável e irretratável, como fiadora e principal pagadora responsável por 100% (cem por cento) das obrigações, principais e acessórias, da </w:t>
      </w:r>
      <w:r w:rsidR="00F672EA">
        <w:t>Emissora</w:t>
      </w:r>
      <w:r w:rsidR="00F672EA" w:rsidRPr="00382405">
        <w:t xml:space="preserve"> assumidas nos Documentos da Operação</w:t>
      </w:r>
      <w:r w:rsidR="00F672EA">
        <w:t xml:space="preserve"> (conforme abaixo definidos)</w:t>
      </w:r>
      <w:r w:rsidR="00F672EA" w:rsidRPr="00382405">
        <w:t xml:space="preserve"> (“</w:t>
      </w:r>
      <w:r w:rsidR="00F672EA" w:rsidRPr="0014492C">
        <w:rPr>
          <w:b/>
          <w:bCs/>
        </w:rPr>
        <w:t>Fiança</w:t>
      </w:r>
      <w:r w:rsidR="00F672EA">
        <w:rPr>
          <w:b/>
          <w:bCs/>
        </w:rPr>
        <w:t xml:space="preserve"> Corporativa</w:t>
      </w:r>
      <w:r w:rsidR="00F672EA" w:rsidRPr="00382405">
        <w:t>”)</w:t>
      </w:r>
      <w:r w:rsidR="00F672EA">
        <w:t xml:space="preserve">, sendo certo que a Fiança Corporativa </w:t>
      </w:r>
      <w:r w:rsidR="00F672EA" w:rsidRPr="00F6090E">
        <w:t xml:space="preserve">entrará em vigor na Data </w:t>
      </w:r>
      <w:r w:rsidR="002860D2">
        <w:t>de Emissão</w:t>
      </w:r>
      <w:r w:rsidR="00F672EA">
        <w:t xml:space="preserve"> </w:t>
      </w:r>
      <w:r w:rsidR="00F672EA" w:rsidRPr="00F6090E">
        <w:t xml:space="preserve">e vigorará exclusivamente até o </w:t>
      </w:r>
      <w:proofErr w:type="spellStart"/>
      <w:r w:rsidR="005B5237" w:rsidRPr="00F6090E">
        <w:rPr>
          <w:i/>
          <w:iCs/>
        </w:rPr>
        <w:t>Completion</w:t>
      </w:r>
      <w:proofErr w:type="spellEnd"/>
      <w:r w:rsidR="005B5237" w:rsidRPr="00F6090E">
        <w:t xml:space="preserve"> Financeiro</w:t>
      </w:r>
      <w:r w:rsidR="005B5237">
        <w:t xml:space="preserve"> (conforme definido na Escritura de Emissão de Debêntures) ou o cumprimento da Condição Suspensiva (conforme definido no Contrato de Cessão Fiduciária de Recebíveis), o que ocorrer por último</w:t>
      </w:r>
      <w:r w:rsidR="00F672EA">
        <w:t xml:space="preserve">; </w:t>
      </w:r>
      <w:bookmarkEnd w:id="11"/>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0355D7">
        <w:rPr>
          <w:i/>
          <w:iCs/>
          <w:lang w:eastAsia="en-GB"/>
        </w:rPr>
        <w:t>Instrumento Particular de Contrato de Cessão Fiduciária de Recebíveis e Outras Avenças</w:t>
      </w:r>
      <w:r w:rsidR="000355D7">
        <w:rPr>
          <w:lang w:eastAsia="en-GB"/>
        </w:rPr>
        <w:t>” a ser celebrado entre a</w:t>
      </w:r>
      <w:r w:rsidR="00726354">
        <w:rPr>
          <w:lang w:eastAsia="en-GB"/>
        </w:rPr>
        <w:t xml:space="preserve">s </w:t>
      </w:r>
      <w:r w:rsidR="000355D7">
        <w:rPr>
          <w:lang w:eastAsia="en-GB"/>
        </w:rPr>
        <w:t>Partes e as</w:t>
      </w:r>
      <w:r w:rsidR="00726354">
        <w:rPr>
          <w:lang w:eastAsia="en-GB"/>
        </w:rPr>
        <w:t xml:space="preserve"> </w:t>
      </w:r>
      <w:r w:rsidR="00726354">
        <w:t>(i) Usina Ágata SPE Ltda., inscrita no CNPJ/ME sob o nº 35.850.899/0001-16 (“</w:t>
      </w:r>
      <w:r w:rsidR="00726354" w:rsidRPr="00D12BC5">
        <w:rPr>
          <w:b/>
          <w:bCs/>
        </w:rPr>
        <w:t>Usina Ágata</w:t>
      </w:r>
      <w:r w:rsidR="00726354">
        <w:t>”); (</w:t>
      </w:r>
      <w:proofErr w:type="spellStart"/>
      <w:r w:rsidR="00726354">
        <w:t>ii</w:t>
      </w:r>
      <w:proofErr w:type="spellEnd"/>
      <w:r w:rsidR="00726354">
        <w:t>) Usina Enseada SPE Ltda., inscrita no CNPJ/ME sob o nº 36.211.527/0001-02 (“</w:t>
      </w:r>
      <w:r w:rsidR="00726354" w:rsidRPr="00D12BC5">
        <w:rPr>
          <w:b/>
          <w:bCs/>
        </w:rPr>
        <w:t>Usina Enseada</w:t>
      </w:r>
      <w:r w:rsidR="00726354">
        <w:t>”); (</w:t>
      </w:r>
      <w:proofErr w:type="spellStart"/>
      <w:r w:rsidR="00726354">
        <w:t>iii</w:t>
      </w:r>
      <w:proofErr w:type="spellEnd"/>
      <w:r w:rsidR="00726354">
        <w:t>) Usina Rubi SPE Ltda., inscrita no CNPJ/ME sob o nº 35.854.717/0001-85 (“</w:t>
      </w:r>
      <w:r w:rsidR="00726354" w:rsidRPr="00D12BC5">
        <w:rPr>
          <w:b/>
          <w:bCs/>
        </w:rPr>
        <w:t>Usina Rubi</w:t>
      </w:r>
      <w:r w:rsidR="00726354">
        <w:t>”); (</w:t>
      </w:r>
      <w:proofErr w:type="spellStart"/>
      <w:r w:rsidR="00726354">
        <w:t>iv</w:t>
      </w:r>
      <w:proofErr w:type="spellEnd"/>
      <w:r w:rsidR="00726354">
        <w:t>) Usina Jacarandá SPE Ltda., inscrita no CNPJ/ME sob o nº 29.937.518/0001-38 (“</w:t>
      </w:r>
      <w:r w:rsidR="00726354" w:rsidRPr="00D12BC5">
        <w:rPr>
          <w:b/>
          <w:bCs/>
        </w:rPr>
        <w:t>Usina Jacarandá</w:t>
      </w:r>
      <w:r w:rsidR="001E5F49" w:rsidRPr="001E5F49">
        <w:t>”)</w:t>
      </w:r>
      <w:r w:rsidR="001E5F49">
        <w:t xml:space="preserve"> e (v) Alienante Fiduciante</w:t>
      </w:r>
      <w:r w:rsidR="00726354">
        <w:t xml:space="preserve"> </w:t>
      </w:r>
      <w:r w:rsidR="001E5F49">
        <w:t>(</w:t>
      </w:r>
      <w:r w:rsidR="001E5F49">
        <w:rPr>
          <w:lang w:eastAsia="en-GB"/>
        </w:rPr>
        <w:t>“</w:t>
      </w:r>
      <w:r w:rsidR="001E5F49" w:rsidRPr="001E5F49">
        <w:rPr>
          <w:b/>
          <w:bCs/>
          <w:lang w:eastAsia="en-GB"/>
        </w:rPr>
        <w:t xml:space="preserve">Cessão Fiduciária de Recebíveis” </w:t>
      </w:r>
      <w:r w:rsidR="001E5F49">
        <w:rPr>
          <w:lang w:eastAsia="en-GB"/>
        </w:rPr>
        <w:t xml:space="preserve">e </w:t>
      </w:r>
      <w:r w:rsidR="004C04E6">
        <w:rPr>
          <w:lang w:eastAsia="en-GB"/>
        </w:rPr>
        <w:t>“</w:t>
      </w:r>
      <w:r w:rsidR="004C04E6" w:rsidRPr="00803125">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r w:rsidR="00025560">
        <w:rPr>
          <w:lang w:eastAsia="en-GB"/>
        </w:rPr>
        <w:t xml:space="preserve"> </w:t>
      </w:r>
    </w:p>
    <w:p w14:paraId="705D3631" w14:textId="70B43FEE" w:rsidR="00201C6A" w:rsidRPr="00BF3A4E" w:rsidRDefault="00201C6A" w:rsidP="00201C6A">
      <w:pPr>
        <w:pStyle w:val="Recitals"/>
        <w:numPr>
          <w:ilvl w:val="1"/>
          <w:numId w:val="10"/>
        </w:numPr>
        <w:autoSpaceDE/>
        <w:autoSpaceDN/>
        <w:adjustRightInd/>
        <w:rPr>
          <w:lang w:eastAsia="en-GB"/>
        </w:rPr>
      </w:pPr>
      <w:r>
        <w:rPr>
          <w:lang w:eastAsia="en-GB"/>
        </w:rPr>
        <w:lastRenderedPageBreak/>
        <w:t>assim, integram a Oferta Restrita os seguintes documentos: (i) a Escritura; (</w:t>
      </w:r>
      <w:proofErr w:type="spellStart"/>
      <w:r>
        <w:rPr>
          <w:lang w:eastAsia="en-GB"/>
        </w:rPr>
        <w:t>ii</w:t>
      </w:r>
      <w:proofErr w:type="spellEnd"/>
      <w:r>
        <w:rPr>
          <w:lang w:eastAsia="en-GB"/>
        </w:rPr>
        <w:t>) a Escritura de Emissão de CCI; (</w:t>
      </w:r>
      <w:proofErr w:type="spellStart"/>
      <w:r>
        <w:rPr>
          <w:lang w:eastAsia="en-GB"/>
        </w:rPr>
        <w:t>iii</w:t>
      </w:r>
      <w:proofErr w:type="spellEnd"/>
      <w:r>
        <w:rPr>
          <w:lang w:eastAsia="en-GB"/>
        </w:rPr>
        <w:t xml:space="preserve">) </w:t>
      </w:r>
      <w:r w:rsidR="000355D7">
        <w:rPr>
          <w:lang w:eastAsia="en-GB"/>
        </w:rPr>
        <w:t>o Contrato de Cessão Fiduci</w:t>
      </w:r>
      <w:r w:rsidR="004C04E6">
        <w:rPr>
          <w:lang w:eastAsia="en-GB"/>
        </w:rPr>
        <w:t>ária de Recebíveis</w:t>
      </w:r>
      <w:r>
        <w:rPr>
          <w:lang w:eastAsia="en-GB"/>
        </w:rPr>
        <w:t xml:space="preserve">; </w:t>
      </w:r>
      <w:r w:rsidRPr="00F6090E">
        <w:t>(</w:t>
      </w:r>
      <w:proofErr w:type="spellStart"/>
      <w:r w:rsidRPr="00F6090E">
        <w:t>i</w:t>
      </w:r>
      <w:r>
        <w:t>v</w:t>
      </w:r>
      <w:proofErr w:type="spellEnd"/>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w:t>
      </w:r>
      <w:r w:rsidR="001E5F49">
        <w:rPr>
          <w:rFonts w:eastAsia="Calibri" w:cs="Tahoma"/>
          <w:i/>
          <w:iCs/>
        </w:rPr>
        <w:t>da 37ª</w:t>
      </w:r>
      <w:r w:rsidRPr="004E7B16">
        <w:rPr>
          <w:rFonts w:cs="Tahoma"/>
          <w:i/>
          <w:iCs/>
        </w:rPr>
        <w:t xml:space="preserve">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w:t>
      </w:r>
      <w:r w:rsidRPr="0013180F">
        <w:rPr>
          <w:rFonts w:cs="Tahoma"/>
        </w:rPr>
        <w:t>Securitizadora (“</w:t>
      </w:r>
      <w:r w:rsidRPr="0013180F">
        <w:rPr>
          <w:rFonts w:cs="Tahoma"/>
          <w:b/>
        </w:rPr>
        <w:t>Contrato de Distribuição</w:t>
      </w:r>
      <w:r w:rsidRPr="0013180F">
        <w:rPr>
          <w:rFonts w:cs="Tahoma"/>
        </w:rPr>
        <w:t xml:space="preserve">”); (vi) </w:t>
      </w:r>
      <w:r w:rsidRPr="0013180F">
        <w:t>o boletim de subscrição das Debêntures; (</w:t>
      </w:r>
      <w:proofErr w:type="spellStart"/>
      <w:r w:rsidRPr="0013180F">
        <w:t>vi</w:t>
      </w:r>
      <w:r w:rsidR="002C6C48" w:rsidRPr="0013180F">
        <w:t>i</w:t>
      </w:r>
      <w:proofErr w:type="spellEnd"/>
      <w:r w:rsidRPr="0013180F">
        <w:t>) a Carta Fiança</w:t>
      </w:r>
      <w:r w:rsidR="004C04E6" w:rsidRPr="0013180F">
        <w:t>; (</w:t>
      </w:r>
      <w:proofErr w:type="spellStart"/>
      <w:r w:rsidR="004C04E6" w:rsidRPr="0013180F">
        <w:t>vi</w:t>
      </w:r>
      <w:r w:rsidR="002C6C48" w:rsidRPr="0013180F">
        <w:t>i</w:t>
      </w:r>
      <w:r w:rsidR="004C04E6" w:rsidRPr="0013180F">
        <w:t>i</w:t>
      </w:r>
      <w:proofErr w:type="spellEnd"/>
      <w:r w:rsidR="004C04E6" w:rsidRPr="0013180F">
        <w:t>) este</w:t>
      </w:r>
      <w:r w:rsidR="004C04E6">
        <w:t xml:space="preserv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2" w:name="_DV_M9"/>
      <w:bookmarkEnd w:id="3"/>
      <w:bookmarkEnd w:id="12"/>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803125" w:rsidRDefault="004C04E6" w:rsidP="004C04E6">
      <w:pPr>
        <w:pStyle w:val="Level1"/>
        <w:rPr>
          <w:smallCaps/>
        </w:rPr>
      </w:pPr>
      <w:bookmarkStart w:id="13" w:name="_Toc346186450"/>
      <w:bookmarkStart w:id="14" w:name="_Toc358676590"/>
      <w:bookmarkStart w:id="15" w:name="_Toc363161070"/>
      <w:bookmarkStart w:id="16" w:name="_Toc362027422"/>
      <w:bookmarkStart w:id="17" w:name="_Toc366099211"/>
      <w:bookmarkStart w:id="18" w:name="_Toc224721832"/>
      <w:bookmarkStart w:id="19" w:name="_Toc508316557"/>
      <w:bookmarkStart w:id="20" w:name="_Toc77623090"/>
      <w:r w:rsidRPr="005B21B4">
        <w:t>DEFINIÇÕES</w:t>
      </w:r>
      <w:bookmarkEnd w:id="13"/>
      <w:bookmarkEnd w:id="14"/>
      <w:bookmarkEnd w:id="15"/>
      <w:bookmarkEnd w:id="16"/>
      <w:bookmarkEnd w:id="17"/>
      <w:bookmarkEnd w:id="18"/>
      <w:bookmarkEnd w:id="19"/>
      <w:bookmarkEnd w:id="20"/>
    </w:p>
    <w:p w14:paraId="3467FEB3" w14:textId="0905D2E7" w:rsidR="004C04E6" w:rsidRPr="005B21B4" w:rsidRDefault="004C04E6" w:rsidP="004C04E6">
      <w:pPr>
        <w:pStyle w:val="Level2"/>
        <w:rPr>
          <w:b/>
        </w:rPr>
      </w:pPr>
      <w:bookmarkStart w:id="21" w:name="_Toc508316558"/>
      <w:bookmarkStart w:id="22"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21"/>
      <w:r w:rsidRPr="005B21B4">
        <w:rPr>
          <w:rFonts w:eastAsia="Arial Unicode MS"/>
          <w:w w:val="0"/>
        </w:rPr>
        <w:t>.</w:t>
      </w:r>
      <w:bookmarkEnd w:id="22"/>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3" w:name="_DV_M13"/>
      <w:bookmarkStart w:id="24" w:name="_DV_M14"/>
      <w:bookmarkStart w:id="25" w:name="_Ref429058130"/>
      <w:bookmarkEnd w:id="23"/>
      <w:bookmarkEnd w:id="24"/>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5"/>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6" w:name="_Hlk78540788"/>
      <w:r w:rsidRPr="00E338BA">
        <w:t xml:space="preserve"> Emissora</w:t>
      </w:r>
      <w:bookmarkEnd w:id="26"/>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7"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incorporação de ações; (b) qualquer outra forma de reorganização societária; (c) </w:t>
      </w:r>
      <w:r w:rsidR="00E26C52" w:rsidRPr="007247C9">
        <w:rPr>
          <w:szCs w:val="20"/>
        </w:rPr>
        <w:lastRenderedPageBreak/>
        <w:t>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02245A3B"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bookmarkEnd w:id="27"/>
    </w:p>
    <w:p w14:paraId="5E528DBB" w14:textId="5E388C68" w:rsidR="006E4406" w:rsidRPr="007247C9" w:rsidRDefault="006E4406" w:rsidP="00514CA0">
      <w:pPr>
        <w:pStyle w:val="Level2"/>
        <w:rPr>
          <w:szCs w:val="20"/>
        </w:rPr>
      </w:pPr>
      <w:bookmarkStart w:id="28" w:name="_Ref483445436"/>
      <w:bookmarkStart w:id="29" w:name="_Ref429060530"/>
      <w:bookmarkStart w:id="30"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w:t>
      </w:r>
      <w:proofErr w:type="spellStart"/>
      <w:r w:rsidRPr="007247C9">
        <w:rPr>
          <w:szCs w:val="20"/>
        </w:rPr>
        <w:t>ii</w:t>
      </w:r>
      <w:proofErr w:type="spellEnd"/>
      <w:r w:rsidRPr="007247C9">
        <w:rPr>
          <w:szCs w:val="20"/>
        </w:rPr>
        <w:t>)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8"/>
      <w:bookmarkEnd w:id="29"/>
      <w:bookmarkEnd w:id="30"/>
    </w:p>
    <w:p w14:paraId="27F5397A" w14:textId="369F3958" w:rsidR="00D80EB9" w:rsidRPr="007247C9" w:rsidRDefault="007222CE" w:rsidP="00514CA0">
      <w:pPr>
        <w:pStyle w:val="Level2"/>
        <w:rPr>
          <w:szCs w:val="20"/>
        </w:rPr>
      </w:pPr>
      <w:bookmarkStart w:id="31"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proofErr w:type="spellStart"/>
      <w:r w:rsidR="00E338BA">
        <w:rPr>
          <w:szCs w:val="20"/>
        </w:rPr>
        <w:t>ii</w:t>
      </w:r>
      <w:proofErr w:type="spellEnd"/>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1"/>
      <w:r w:rsidR="00D80EB9" w:rsidRPr="007247C9">
        <w:rPr>
          <w:szCs w:val="20"/>
        </w:rPr>
        <w:t xml:space="preserve"> </w:t>
      </w:r>
    </w:p>
    <w:p w14:paraId="5DE03516" w14:textId="56163C4A" w:rsidR="00DB29D7" w:rsidRPr="00502CCF" w:rsidRDefault="00DB29D7" w:rsidP="00332C13">
      <w:pPr>
        <w:pStyle w:val="Level2"/>
        <w:tabs>
          <w:tab w:val="left" w:pos="7371"/>
        </w:tabs>
        <w:rPr>
          <w:szCs w:val="20"/>
        </w:rPr>
      </w:pPr>
      <w:bookmarkStart w:id="32" w:name="_Hlk77854865"/>
      <w:r w:rsidRPr="006A1A46">
        <w:rPr>
          <w:szCs w:val="20"/>
        </w:rPr>
        <w:t xml:space="preserve">Exclusivamente para fins fiscais as Partes atribuem às Ações o valor </w:t>
      </w:r>
      <w:r w:rsidR="0079182D" w:rsidRPr="006A1A46">
        <w:rPr>
          <w:szCs w:val="20"/>
        </w:rPr>
        <w:t xml:space="preserve">de </w:t>
      </w:r>
      <w:r w:rsidR="00D00529" w:rsidRPr="00502CCF">
        <w:rPr>
          <w:szCs w:val="20"/>
        </w:rPr>
        <w:t>R$</w:t>
      </w:r>
      <w:r w:rsidR="00E338BA" w:rsidRPr="00502CCF">
        <w:rPr>
          <w:szCs w:val="20"/>
        </w:rPr>
        <w:t> </w:t>
      </w:r>
      <w:r w:rsidR="00FF1D82" w:rsidRPr="00502CCF">
        <w:rPr>
          <w:szCs w:val="20"/>
        </w:rPr>
        <w:t xml:space="preserve">1,00 </w:t>
      </w:r>
      <w:r w:rsidR="00D00529" w:rsidRPr="00502CCF">
        <w:rPr>
          <w:szCs w:val="20"/>
        </w:rPr>
        <w:t>(</w:t>
      </w:r>
      <w:r w:rsidR="00FF1D82" w:rsidRPr="00502CCF">
        <w:rPr>
          <w:szCs w:val="20"/>
        </w:rPr>
        <w:t>um real</w:t>
      </w:r>
      <w:r w:rsidR="00D00529" w:rsidRPr="00502CCF">
        <w:rPr>
          <w:szCs w:val="20"/>
        </w:rPr>
        <w:t>)</w:t>
      </w:r>
      <w:r w:rsidR="00BB0EA4" w:rsidRPr="006A1A46">
        <w:rPr>
          <w:szCs w:val="20"/>
        </w:rPr>
        <w:t xml:space="preserve"> </w:t>
      </w:r>
      <w:r w:rsidR="00B60B5B" w:rsidRPr="006A1A46">
        <w:rPr>
          <w:szCs w:val="20"/>
        </w:rPr>
        <w:t>(“</w:t>
      </w:r>
      <w:r w:rsidR="00B60B5B" w:rsidRPr="006A1A46">
        <w:rPr>
          <w:b/>
          <w:bCs/>
          <w:szCs w:val="20"/>
        </w:rPr>
        <w:t>Valor das Ações</w:t>
      </w:r>
      <w:r w:rsidR="00B60B5B" w:rsidRPr="006A1A46">
        <w:rPr>
          <w:szCs w:val="20"/>
        </w:rPr>
        <w:t xml:space="preserve">”) </w:t>
      </w:r>
      <w:r w:rsidR="006A1A46">
        <w:rPr>
          <w:szCs w:val="20"/>
        </w:rPr>
        <w:t>e sendo certa a emissão de 77.000</w:t>
      </w:r>
      <w:r w:rsidR="005B264D">
        <w:rPr>
          <w:szCs w:val="20"/>
        </w:rPr>
        <w:t xml:space="preserve"> ações, R$ 77.000,00 </w:t>
      </w:r>
      <w:r w:rsidR="00BF5EEA" w:rsidRPr="006A1A46">
        <w:rPr>
          <w:szCs w:val="20"/>
        </w:rPr>
        <w:t xml:space="preserve">correspondente ao </w:t>
      </w:r>
      <w:r w:rsidR="00FF1D82" w:rsidRPr="006A1A46">
        <w:rPr>
          <w:szCs w:val="20"/>
        </w:rPr>
        <w:t>capital social</w:t>
      </w:r>
      <w:r w:rsidR="00D00529" w:rsidRPr="006A1A46">
        <w:rPr>
          <w:szCs w:val="20"/>
        </w:rPr>
        <w:t xml:space="preserve">, </w:t>
      </w:r>
      <w:r w:rsidR="00233C9D" w:rsidRPr="006A1A46">
        <w:rPr>
          <w:szCs w:val="20"/>
        </w:rPr>
        <w:t xml:space="preserve">contabilizado </w:t>
      </w:r>
      <w:r w:rsidRPr="006A1A46">
        <w:rPr>
          <w:szCs w:val="20"/>
        </w:rPr>
        <w:t xml:space="preserve">nas demonstrações financeiras da </w:t>
      </w:r>
      <w:r w:rsidR="008227B9" w:rsidRPr="006A1A46">
        <w:rPr>
          <w:szCs w:val="20"/>
        </w:rPr>
        <w:t>Emissora</w:t>
      </w:r>
      <w:r w:rsidRPr="006A1A46">
        <w:rPr>
          <w:szCs w:val="20"/>
        </w:rPr>
        <w:t>,</w:t>
      </w:r>
      <w:r w:rsidR="00233C9D" w:rsidRPr="006A1A46">
        <w:rPr>
          <w:szCs w:val="20"/>
        </w:rPr>
        <w:t xml:space="preserve"> referentes ao exercício social encerrado em 31 de dezembro de </w:t>
      </w:r>
      <w:r w:rsidR="00F73140" w:rsidRPr="006A1A46">
        <w:rPr>
          <w:szCs w:val="20"/>
        </w:rPr>
        <w:t>2021</w:t>
      </w:r>
      <w:r w:rsidR="00233C9D" w:rsidRPr="006A1A46">
        <w:rPr>
          <w:szCs w:val="20"/>
        </w:rPr>
        <w:t>,</w:t>
      </w:r>
      <w:r w:rsidRPr="006A1A46">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6A1A46">
        <w:rPr>
          <w:szCs w:val="20"/>
        </w:rPr>
        <w:t>, assim como não caberá solicitação de reforço de garantia</w:t>
      </w:r>
      <w:r w:rsidRPr="00502CCF">
        <w:rPr>
          <w:szCs w:val="20"/>
        </w:rPr>
        <w:t xml:space="preserve">. </w:t>
      </w:r>
    </w:p>
    <w:bookmarkEnd w:id="32"/>
    <w:p w14:paraId="28B64396" w14:textId="0854E992"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3" w:name="_Ref72143383"/>
      <w:bookmarkStart w:id="34" w:name="_Ref386647449"/>
      <w:r w:rsidRPr="007247C9">
        <w:rPr>
          <w:szCs w:val="20"/>
        </w:rPr>
        <w:t>A Alienante Fiduciante, obriga-se, desde já, às suas expensas, a</w:t>
      </w:r>
      <w:r w:rsidR="00024635" w:rsidRPr="007247C9">
        <w:rPr>
          <w:szCs w:val="20"/>
        </w:rPr>
        <w:t>:</w:t>
      </w:r>
      <w:bookmarkEnd w:id="33"/>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xml:space="preserve">”), mediante envio de cópia digitalizada dos protocolos de registro ou averbação, observando os prazos concedidos pelo cartório de registro de títulos e </w:t>
      </w:r>
      <w:r w:rsidR="00024635" w:rsidRPr="007247C9">
        <w:rPr>
          <w:szCs w:val="20"/>
        </w:rPr>
        <w:lastRenderedPageBreak/>
        <w:t>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w:t>
      </w:r>
      <w:proofErr w:type="spellStart"/>
      <w:r w:rsidR="00024635" w:rsidRPr="007247C9">
        <w:rPr>
          <w:szCs w:val="20"/>
        </w:rPr>
        <w:t>iii</w:t>
      </w:r>
      <w:proofErr w:type="spellEnd"/>
      <w:r w:rsidR="00024635" w:rsidRPr="007247C9">
        <w:rPr>
          <w:szCs w:val="20"/>
        </w:rPr>
        <w:t>)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4"/>
    </w:p>
    <w:p w14:paraId="7E2B4E79" w14:textId="2E989D8B"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RZK SOLAR 02</w:t>
      </w:r>
      <w:r w:rsidR="002C21E6" w:rsidRPr="00F82CD4">
        <w:rPr>
          <w:i/>
          <w:iCs/>
          <w:szCs w:val="20"/>
        </w:rPr>
        <w:t xml:space="preserve"> 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RZK SOLAR 02 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RZK SOLAR 02 S.A</w:t>
      </w:r>
      <w:r w:rsidR="00AB6F8B" w:rsidRPr="00B6451F">
        <w:rPr>
          <w:i/>
          <w:iCs/>
          <w:szCs w:val="20"/>
        </w:rPr>
        <w:t>.</w:t>
      </w:r>
      <w:r w:rsidR="00AB6F8B" w:rsidRPr="00B6451F">
        <w:rPr>
          <w:rFonts w:cstheme="minorHAnsi"/>
          <w:i/>
          <w:iCs/>
        </w:rPr>
        <w:t xml:space="preserve">, por força do </w:t>
      </w:r>
      <w:bookmarkStart w:id="35"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 e Garantia Adicional Fidejussória, para Colocação Privada da RZK Solar 02 S.A.</w:t>
      </w:r>
      <w:r w:rsidR="00F82CD4" w:rsidRPr="00B6451F">
        <w:rPr>
          <w:i/>
          <w:iCs/>
          <w:szCs w:val="20"/>
        </w:rPr>
        <w:t>”</w:t>
      </w:r>
      <w:bookmarkEnd w:id="35"/>
      <w:r w:rsidR="00AB6F8B" w:rsidRPr="00B6451F">
        <w:rPr>
          <w:rFonts w:cstheme="minorHAnsi"/>
          <w:i/>
          <w:iCs/>
        </w:rPr>
        <w:t xml:space="preserve"> celebrado em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w:t>
      </w:r>
      <w:r w:rsidR="00AB6F8B" w:rsidRPr="00B6451F">
        <w:rPr>
          <w:rFonts w:cstheme="minorHAnsi"/>
          <w:i/>
          <w:iCs/>
        </w:rPr>
        <w:t xml:space="preserve"> de </w:t>
      </w:r>
      <w:r w:rsidR="00DB4B05">
        <w:rPr>
          <w:rFonts w:cstheme="minorHAnsi"/>
          <w:i/>
          <w:iCs/>
        </w:rPr>
        <w:t>novembro</w:t>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DB4B05">
        <w:rPr>
          <w:rFonts w:cstheme="minorHAnsi"/>
          <w:i/>
          <w:iCs/>
        </w:rPr>
        <w:t>novembro</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5ACD2F6F" w:rsidR="00B0324A" w:rsidRPr="007247C9" w:rsidRDefault="00B0324A" w:rsidP="00514CA0">
      <w:pPr>
        <w:pStyle w:val="Level2"/>
        <w:rPr>
          <w:szCs w:val="20"/>
        </w:rPr>
      </w:pPr>
      <w:bookmarkStart w:id="36" w:name="_Ref72143572"/>
      <w:bookmarkStart w:id="37"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6"/>
      <w:r w:rsidRPr="007247C9">
        <w:rPr>
          <w:szCs w:val="20"/>
        </w:rPr>
        <w:t xml:space="preserve"> </w:t>
      </w:r>
    </w:p>
    <w:p w14:paraId="626ADD05" w14:textId="048FA1F0" w:rsidR="00335B00" w:rsidRPr="007247C9" w:rsidRDefault="00B97E8C" w:rsidP="00514CA0">
      <w:pPr>
        <w:pStyle w:val="Level3"/>
        <w:rPr>
          <w:szCs w:val="20"/>
        </w:rPr>
      </w:pPr>
      <w:bookmarkStart w:id="38" w:name="_Ref72143367"/>
      <w:r w:rsidRPr="007247C9">
        <w:rPr>
          <w:szCs w:val="20"/>
        </w:rPr>
        <w:lastRenderedPageBreak/>
        <w:t>Caso inexista (i) valor devido e não pago no âmbito das Obrigações Garantidas; (</w:t>
      </w:r>
      <w:proofErr w:type="spellStart"/>
      <w:r w:rsidRPr="007247C9">
        <w:rPr>
          <w:szCs w:val="20"/>
        </w:rPr>
        <w:t>ii</w:t>
      </w:r>
      <w:proofErr w:type="spellEnd"/>
      <w:r w:rsidRPr="007247C9">
        <w:rPr>
          <w:szCs w:val="20"/>
        </w:rPr>
        <w:t xml:space="preserve">) qualquer inadimplemento de obrigação financeira ou não financeira no âmbito da Escritura, deste Contrato e/ou dos demais </w:t>
      </w:r>
      <w:r w:rsidR="00726354">
        <w:rPr>
          <w:szCs w:val="20"/>
        </w:rPr>
        <w:t>Documentos da Operação</w:t>
      </w:r>
      <w:r w:rsidRPr="007247C9">
        <w:rPr>
          <w:szCs w:val="20"/>
        </w:rPr>
        <w:t>; (</w:t>
      </w:r>
      <w:proofErr w:type="spellStart"/>
      <w:r w:rsidRPr="007247C9">
        <w:rPr>
          <w:szCs w:val="20"/>
        </w:rPr>
        <w:t>iii</w:t>
      </w:r>
      <w:proofErr w:type="spellEnd"/>
      <w:r w:rsidRPr="007247C9">
        <w:rPr>
          <w:szCs w:val="20"/>
        </w:rPr>
        <w:t xml:space="preserve">)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w:t>
      </w:r>
      <w:proofErr w:type="spellStart"/>
      <w:r w:rsidRPr="007247C9">
        <w:rPr>
          <w:szCs w:val="20"/>
        </w:rPr>
        <w:t>iv</w:t>
      </w:r>
      <w:proofErr w:type="spellEnd"/>
      <w:r w:rsidRPr="007247C9">
        <w:rPr>
          <w:szCs w:val="20"/>
        </w:rPr>
        <w:t>) o vencimento final sem quitação das Obrigações Garantidas, a Participação Societária continuará na posse direta da Alienante Fiduciante.</w:t>
      </w:r>
      <w:bookmarkEnd w:id="37"/>
      <w:bookmarkEnd w:id="38"/>
    </w:p>
    <w:p w14:paraId="026CE93E" w14:textId="049F1CC4"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29912C93" w:rsidR="00B97E8C" w:rsidRPr="007247C9" w:rsidRDefault="00B97E8C" w:rsidP="00514CA0">
      <w:pPr>
        <w:pStyle w:val="Level3"/>
        <w:rPr>
          <w:szCs w:val="20"/>
        </w:rPr>
      </w:pPr>
      <w:bookmarkStart w:id="39"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1F1766">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40"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39"/>
      <w:bookmarkEnd w:id="40"/>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43CA18F"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565FD4">
        <w:t>a</w:t>
      </w:r>
      <w:r w:rsidR="00565FD4" w:rsidRPr="005B21B4">
        <w:t xml:space="preserve">ssembleia </w:t>
      </w:r>
      <w:r w:rsidR="00565FD4">
        <w:t>g</w:t>
      </w:r>
      <w:r w:rsidR="00565FD4" w:rsidRPr="005B21B4">
        <w:t xml:space="preserve">eral </w:t>
      </w:r>
      <w:r w:rsidRPr="005B21B4">
        <w:t xml:space="preserve">de </w:t>
      </w:r>
      <w:bookmarkStart w:id="41" w:name="_Hlk81486716"/>
      <w:r w:rsidR="00565FD4">
        <w:t>d</w:t>
      </w:r>
      <w:r w:rsidR="00565FD4" w:rsidRPr="005B21B4">
        <w:t>ebenturistas</w:t>
      </w:r>
      <w:r w:rsidR="00565FD4">
        <w:t xml:space="preserve"> </w:t>
      </w:r>
      <w:bookmarkEnd w:id="41"/>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lastRenderedPageBreak/>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 xml:space="preserve">ou substituição de empresa de auditoria independente, exceto na hipótese de a nova empresa contratada ser uma das seguintes: (i) </w:t>
      </w:r>
      <w:proofErr w:type="spellStart"/>
      <w:r w:rsidR="000E4B2C" w:rsidRPr="007247C9">
        <w:rPr>
          <w:szCs w:val="20"/>
        </w:rPr>
        <w:t>PricewaterhouseCooper</w:t>
      </w:r>
      <w:proofErr w:type="spellEnd"/>
      <w:r w:rsidR="000E4B2C" w:rsidRPr="007247C9">
        <w:rPr>
          <w:szCs w:val="20"/>
        </w:rPr>
        <w:t xml:space="preserve"> (</w:t>
      </w:r>
      <w:proofErr w:type="spellStart"/>
      <w:r w:rsidR="000E4B2C" w:rsidRPr="007247C9">
        <w:rPr>
          <w:szCs w:val="20"/>
        </w:rPr>
        <w:t>PwC</w:t>
      </w:r>
      <w:proofErr w:type="spellEnd"/>
      <w:r w:rsidR="000E4B2C" w:rsidRPr="007247C9">
        <w:rPr>
          <w:szCs w:val="20"/>
        </w:rPr>
        <w:t>), (</w:t>
      </w:r>
      <w:proofErr w:type="spellStart"/>
      <w:r w:rsidR="000E4B2C" w:rsidRPr="007247C9">
        <w:rPr>
          <w:szCs w:val="20"/>
        </w:rPr>
        <w:t>ii</w:t>
      </w:r>
      <w:proofErr w:type="spellEnd"/>
      <w:r w:rsidR="000E4B2C" w:rsidRPr="007247C9">
        <w:rPr>
          <w:szCs w:val="20"/>
        </w:rPr>
        <w:t>) KPMG, (</w:t>
      </w:r>
      <w:proofErr w:type="spellStart"/>
      <w:r w:rsidR="000E4B2C" w:rsidRPr="007247C9">
        <w:rPr>
          <w:szCs w:val="20"/>
        </w:rPr>
        <w:t>iii</w:t>
      </w:r>
      <w:proofErr w:type="spellEnd"/>
      <w:r w:rsidR="000E4B2C" w:rsidRPr="007247C9">
        <w:rPr>
          <w:szCs w:val="20"/>
        </w:rPr>
        <w:t>) Ernst &amp; Young (EY), (</w:t>
      </w:r>
      <w:proofErr w:type="spellStart"/>
      <w:r w:rsidR="000E4B2C" w:rsidRPr="007247C9">
        <w:rPr>
          <w:szCs w:val="20"/>
        </w:rPr>
        <w:t>iv</w:t>
      </w:r>
      <w:proofErr w:type="spellEnd"/>
      <w:r w:rsidR="000E4B2C" w:rsidRPr="007247C9">
        <w:rPr>
          <w:szCs w:val="20"/>
        </w:rPr>
        <w:t xml:space="preserve">) Deloitte Touche </w:t>
      </w:r>
      <w:proofErr w:type="spellStart"/>
      <w:r w:rsidR="000E4B2C" w:rsidRPr="007247C9">
        <w:rPr>
          <w:szCs w:val="20"/>
        </w:rPr>
        <w:t>Tohmatsu</w:t>
      </w:r>
      <w:proofErr w:type="spellEnd"/>
      <w:r w:rsidR="000E4B2C" w:rsidRPr="007247C9">
        <w:rPr>
          <w:szCs w:val="20"/>
        </w:rPr>
        <w:t xml:space="preserve"> </w:t>
      </w:r>
      <w:proofErr w:type="spellStart"/>
      <w:r w:rsidR="000E4B2C" w:rsidRPr="007247C9">
        <w:rPr>
          <w:szCs w:val="20"/>
        </w:rPr>
        <w:t>Limited</w:t>
      </w:r>
      <w:proofErr w:type="spellEnd"/>
      <w:r w:rsidR="006F2398" w:rsidRPr="007247C9">
        <w:rPr>
          <w:szCs w:val="20"/>
        </w:rPr>
        <w:t xml:space="preserve">, (v) BDO Brasil, ou (vi) Baker </w:t>
      </w:r>
      <w:proofErr w:type="spellStart"/>
      <w:r w:rsidR="006F2398" w:rsidRPr="007247C9">
        <w:rPr>
          <w:szCs w:val="20"/>
        </w:rPr>
        <w:t>Tilly</w:t>
      </w:r>
      <w:proofErr w:type="spellEnd"/>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27ACEE23"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565FD4">
        <w:t>a</w:t>
      </w:r>
      <w:r w:rsidR="00565FD4" w:rsidRPr="005B21B4">
        <w:t xml:space="preserve">ssembleia </w:t>
      </w:r>
      <w:r w:rsidR="00565FD4">
        <w:t>g</w:t>
      </w:r>
      <w:r w:rsidR="00565FD4" w:rsidRPr="005B21B4">
        <w:t xml:space="preserve">eral </w:t>
      </w:r>
      <w:r w:rsidR="00281477" w:rsidRPr="005B21B4">
        <w:t xml:space="preserve">de </w:t>
      </w:r>
      <w:r w:rsidR="00565FD4">
        <w:t>d</w:t>
      </w:r>
      <w:r w:rsidR="00565FD4"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65FD4">
        <w:rPr>
          <w:szCs w:val="20"/>
        </w:rPr>
        <w:t xml:space="preserve">aceitação ou </w:t>
      </w:r>
      <w:r w:rsidRPr="007247C9">
        <w:rPr>
          <w:szCs w:val="20"/>
        </w:rPr>
        <w:t>negligência, não podendo ser a ele imputado qualquer responsabilização decorrente da ausência de manifestação.</w:t>
      </w:r>
    </w:p>
    <w:p w14:paraId="7ED7B642" w14:textId="0598C06B"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1F1766">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21440979"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3.3</w:t>
      </w:r>
      <w:r w:rsidR="00F771D3" w:rsidRPr="007247C9">
        <w:rPr>
          <w:szCs w:val="20"/>
        </w:rPr>
        <w:fldChar w:fldCharType="end"/>
      </w:r>
      <w:r w:rsidRPr="007247C9">
        <w:rPr>
          <w:szCs w:val="20"/>
        </w:rPr>
        <w:t>, mediante a ocorrência e a continuação de um</w:t>
      </w:r>
      <w:r w:rsidR="00C20BE9">
        <w:rPr>
          <w:szCs w:val="20"/>
        </w:rPr>
        <w:t>a das hipóteses de Vencimento Antecipado</w:t>
      </w:r>
      <w:r w:rsidR="00583D27">
        <w:rPr>
          <w:szCs w:val="20"/>
        </w:rPr>
        <w:t xml:space="preserve">, nos termos da Escritura, </w:t>
      </w:r>
      <w:r w:rsidRPr="007247C9">
        <w:rPr>
          <w:szCs w:val="20"/>
        </w:rPr>
        <w:t>a Alienante Fiduciante não exercerá qualquer direito de voto, consentimento ou outro direito relacionado aos bens e direitos objeto da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565FD4">
        <w:t>a</w:t>
      </w:r>
      <w:r w:rsidR="00565FD4" w:rsidRPr="005B21B4">
        <w:t xml:space="preserve">ssembleia </w:t>
      </w:r>
      <w:r w:rsidR="00565FD4">
        <w:t>g</w:t>
      </w:r>
      <w:r w:rsidR="00281477" w:rsidRPr="005B21B4">
        <w:t xml:space="preserve">eral de </w:t>
      </w:r>
      <w:r w:rsidR="00565FD4">
        <w:t>d</w:t>
      </w:r>
      <w:r w:rsidR="00565FD4" w:rsidRPr="005B21B4">
        <w:t>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w:t>
      </w:r>
      <w:r w:rsidRPr="007247C9">
        <w:rPr>
          <w:szCs w:val="20"/>
        </w:rPr>
        <w:lastRenderedPageBreak/>
        <w:t xml:space="preserve">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50EAD387" w:rsidR="00255859" w:rsidRPr="00514CA0" w:rsidRDefault="00255859" w:rsidP="00514CA0">
      <w:pPr>
        <w:pStyle w:val="Level3"/>
        <w:rPr>
          <w:b/>
        </w:rPr>
      </w:pPr>
      <w:r w:rsidRPr="007247C9">
        <w:rPr>
          <w:szCs w:val="20"/>
        </w:rPr>
        <w:t xml:space="preserve">Enquanto não </w:t>
      </w:r>
      <w:r w:rsidR="00ED340E">
        <w:rPr>
          <w:szCs w:val="20"/>
        </w:rPr>
        <w:t xml:space="preserve">ocorrer </w:t>
      </w:r>
      <w:r w:rsidRPr="007247C9">
        <w:rPr>
          <w:szCs w:val="20"/>
        </w:rPr>
        <w:t>um</w:t>
      </w:r>
      <w:r w:rsidR="00583D27">
        <w:rPr>
          <w:szCs w:val="20"/>
        </w:rPr>
        <w:t>a das hipóteses de Vencimento Antecipado, nos termos da Escritura,</w:t>
      </w:r>
      <w:r w:rsidRPr="007247C9">
        <w:rPr>
          <w:szCs w:val="20"/>
        </w:rPr>
        <w:t xml:space="preserve">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42" w:name="_Ref72143415"/>
      <w:bookmarkStart w:id="43" w:name="_Ref8648338"/>
      <w:r w:rsidRPr="00514CA0">
        <w:rPr>
          <w:sz w:val="20"/>
        </w:rPr>
        <w:t>DISPOSIÇÕES COMUNS ÀS GARANTIAS</w:t>
      </w:r>
      <w:bookmarkEnd w:id="42"/>
      <w:r w:rsidRPr="00514CA0">
        <w:rPr>
          <w:sz w:val="20"/>
        </w:rPr>
        <w:t xml:space="preserve"> </w:t>
      </w:r>
      <w:bookmarkEnd w:id="43"/>
    </w:p>
    <w:p w14:paraId="1A9C4C42" w14:textId="7C457E76" w:rsidR="00E05F69" w:rsidRPr="00C65213" w:rsidRDefault="00E05F69" w:rsidP="00C9318B">
      <w:pPr>
        <w:pStyle w:val="Level2"/>
        <w:rPr>
          <w:szCs w:val="20"/>
          <w:highlight w:val="yellow"/>
        </w:rPr>
      </w:pPr>
      <w:bookmarkStart w:id="44" w:name="_DV_M16"/>
      <w:bookmarkStart w:id="45" w:name="_DV_M17"/>
      <w:bookmarkStart w:id="46" w:name="_DV_M18"/>
      <w:bookmarkStart w:id="47" w:name="_DV_M19"/>
      <w:bookmarkStart w:id="48" w:name="_DV_M20"/>
      <w:bookmarkStart w:id="49" w:name="_DV_M21"/>
      <w:bookmarkStart w:id="50" w:name="_DV_M22"/>
      <w:bookmarkStart w:id="51" w:name="_Ref429060325"/>
      <w:bookmarkEnd w:id="44"/>
      <w:bookmarkEnd w:id="45"/>
      <w:bookmarkEnd w:id="46"/>
      <w:bookmarkEnd w:id="47"/>
      <w:bookmarkEnd w:id="48"/>
      <w:bookmarkEnd w:id="49"/>
      <w:bookmarkEnd w:id="50"/>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w:t>
      </w:r>
      <w:r w:rsidRPr="00F415B4">
        <w:t>2022</w:t>
      </w:r>
      <w:r w:rsidR="00C00A34" w:rsidRPr="007E5656">
        <w:t xml:space="preserve"> (“</w:t>
      </w:r>
      <w:r w:rsidR="00C00A34" w:rsidRPr="007E5656">
        <w:rPr>
          <w:b/>
          <w:bCs/>
        </w:rPr>
        <w:t>AGE RZK Energia</w:t>
      </w:r>
      <w:r w:rsidR="00C00A34" w:rsidRPr="007E5656">
        <w:t>”)</w:t>
      </w:r>
      <w:r w:rsidRPr="007052E5">
        <w:t>, em conformidade com o disposto no</w:t>
      </w:r>
      <w:r w:rsidR="00C00A34" w:rsidRPr="007052E5">
        <w:t xml:space="preserve"> Estatuto Social</w:t>
      </w:r>
      <w:r w:rsidRPr="00F415B4">
        <w:t xml:space="preserve"> </w:t>
      </w:r>
      <w:r w:rsidR="00C00A34" w:rsidRPr="00F415B4">
        <w:t xml:space="preserve">da Alienante </w:t>
      </w:r>
      <w:r w:rsidRPr="00F415B4">
        <w:t xml:space="preserve">Fiduciante, cuja a ata </w:t>
      </w:r>
      <w:r w:rsidR="00C00A34" w:rsidRPr="00F415B4">
        <w:t>[</w:t>
      </w:r>
      <w:r w:rsidRPr="00254783">
        <w:rPr>
          <w:highlight w:val="yellow"/>
        </w:rPr>
        <w:t>fo</w:t>
      </w:r>
      <w:r w:rsidR="00C00A34" w:rsidRPr="00254783">
        <w:rPr>
          <w:highlight w:val="yellow"/>
        </w:rPr>
        <w:t>i</w:t>
      </w:r>
      <w:r w:rsidRPr="00254783">
        <w:rPr>
          <w:highlight w:val="yellow"/>
        </w:rPr>
        <w:t xml:space="preserve"> </w:t>
      </w:r>
      <w:r w:rsidRPr="00254783">
        <w:rPr>
          <w:b/>
          <w:bCs/>
          <w:highlight w:val="yellow"/>
        </w:rPr>
        <w:t>{ou}</w:t>
      </w:r>
      <w:r w:rsidRPr="00254783">
        <w:rPr>
          <w:highlight w:val="yellow"/>
        </w:rPr>
        <w:t xml:space="preserve"> dever</w:t>
      </w:r>
      <w:r w:rsidR="00C00A34" w:rsidRPr="00254783">
        <w:rPr>
          <w:highlight w:val="yellow"/>
        </w:rPr>
        <w:t>á</w:t>
      </w:r>
      <w:r w:rsidRPr="00254783">
        <w:rPr>
          <w:highlight w:val="yellow"/>
        </w:rPr>
        <w:t xml:space="preserve"> ser</w:t>
      </w:r>
      <w:r w:rsidRPr="00F415B4">
        <w:t>]</w:t>
      </w:r>
      <w:r w:rsidR="00C00A34" w:rsidRPr="00F415B4">
        <w:t xml:space="preserve"> </w:t>
      </w:r>
      <w:r w:rsidRPr="00F415B4">
        <w:t>protocolada, [</w:t>
      </w:r>
      <w:r w:rsidRPr="00254783">
        <w:rPr>
          <w:highlight w:val="yellow"/>
        </w:rPr>
        <w:t xml:space="preserve">em até </w:t>
      </w:r>
      <w:r w:rsidR="006C6CA9" w:rsidRPr="00254783">
        <w:rPr>
          <w:highlight w:val="yellow"/>
        </w:rPr>
        <w:t>5 (cinco)</w:t>
      </w:r>
      <w:r w:rsidRPr="00254783">
        <w:rPr>
          <w:highlight w:val="yellow"/>
        </w:rPr>
        <w:t xml:space="preserve"> Dias Úteis (conforme definidos abaixo) contados da assinatura da </w:t>
      </w:r>
      <w:r w:rsidR="00C00A34" w:rsidRPr="00254783">
        <w:rPr>
          <w:highlight w:val="yellow"/>
        </w:rPr>
        <w:t>AGE RZK Energia</w:t>
      </w:r>
      <w:r w:rsidRPr="00F415B4">
        <w:t>], e devidamente arquivada na JUCESP [</w:t>
      </w:r>
      <w:r w:rsidRPr="00254783">
        <w:rPr>
          <w:highlight w:val="yellow"/>
        </w:rPr>
        <w:t xml:space="preserve">, em </w:t>
      </w:r>
      <w:r w:rsidRPr="00254783">
        <w:rPr>
          <w:color w:val="000000"/>
          <w:highlight w:val="yellow"/>
        </w:rPr>
        <w:t>[</w:t>
      </w:r>
      <w:r w:rsidRPr="00254783">
        <w:rPr>
          <w:color w:val="000000"/>
          <w:highlight w:val="yellow"/>
        </w:rPr>
        <w:sym w:font="Symbol" w:char="F0B7"/>
      </w:r>
      <w:r w:rsidRPr="00254783">
        <w:rPr>
          <w:color w:val="000000"/>
          <w:highlight w:val="yellow"/>
        </w:rPr>
        <w:t>] de [</w:t>
      </w:r>
      <w:r w:rsidRPr="00254783">
        <w:rPr>
          <w:color w:val="000000"/>
          <w:highlight w:val="yellow"/>
        </w:rPr>
        <w:sym w:font="Symbol" w:char="F0B7"/>
      </w:r>
      <w:r w:rsidRPr="00254783">
        <w:rPr>
          <w:color w:val="000000"/>
          <w:highlight w:val="yellow"/>
        </w:rPr>
        <w:t>] de 2022</w:t>
      </w:r>
      <w:r w:rsidRPr="00254783">
        <w:rPr>
          <w:highlight w:val="yellow"/>
        </w:rPr>
        <w:t>.]</w:t>
      </w:r>
      <w:r w:rsidRPr="00F415B4">
        <w:t xml:space="preserve"> </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51"/>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078CF3F8"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52"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565FD4">
        <w:t>a</w:t>
      </w:r>
      <w:r w:rsidR="00565FD4" w:rsidRPr="005B21B4">
        <w:t xml:space="preserve">ssembleia </w:t>
      </w:r>
      <w:r w:rsidR="00565FD4">
        <w:t>g</w:t>
      </w:r>
      <w:r w:rsidR="00565FD4" w:rsidRPr="005B21B4">
        <w:t xml:space="preserve">eral </w:t>
      </w:r>
      <w:r w:rsidR="00204FC7" w:rsidRPr="005B21B4">
        <w:t xml:space="preserve">de </w:t>
      </w:r>
      <w:r w:rsidR="00565FD4">
        <w:t>d</w:t>
      </w:r>
      <w:r w:rsidR="00565FD4" w:rsidRPr="005B21B4">
        <w:t>ebenturistas</w:t>
      </w:r>
      <w:r w:rsidR="00204FC7" w:rsidRPr="005B21B4">
        <w:t xml:space="preserve">, </w:t>
      </w:r>
      <w:r w:rsidRPr="005B21B4">
        <w:t>nos termos d</w:t>
      </w:r>
      <w:r>
        <w:t>a Escritura e do Termo de Securitização</w:t>
      </w:r>
      <w:r w:rsidRPr="005B21B4">
        <w:t>.</w:t>
      </w:r>
      <w:bookmarkEnd w:id="52"/>
    </w:p>
    <w:p w14:paraId="655FCC7E" w14:textId="3C96098C" w:rsidR="001203FC" w:rsidRPr="007247C9" w:rsidRDefault="001203FC" w:rsidP="00514CA0">
      <w:pPr>
        <w:pStyle w:val="Level2"/>
        <w:rPr>
          <w:szCs w:val="20"/>
        </w:rPr>
      </w:pPr>
      <w:r w:rsidRPr="007247C9">
        <w:rPr>
          <w:szCs w:val="20"/>
        </w:rPr>
        <w:lastRenderedPageBreak/>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2B7CAB75" w:rsidR="00335B00" w:rsidRPr="00514CA0" w:rsidRDefault="00CB090E" w:rsidP="00514CA0">
      <w:pPr>
        <w:pStyle w:val="Level1"/>
        <w:rPr>
          <w:sz w:val="20"/>
        </w:rPr>
      </w:pPr>
      <w:bookmarkStart w:id="53" w:name="_DV_M28"/>
      <w:bookmarkStart w:id="54" w:name="_DV_M29"/>
      <w:bookmarkStart w:id="55" w:name="_DV_M33"/>
      <w:bookmarkStart w:id="56" w:name="_DV_M54"/>
      <w:bookmarkStart w:id="57" w:name="_DV_M46"/>
      <w:bookmarkStart w:id="58" w:name="_Ref72143542"/>
      <w:bookmarkStart w:id="59" w:name="_Ref7547211"/>
      <w:bookmarkEnd w:id="53"/>
      <w:bookmarkEnd w:id="54"/>
      <w:bookmarkEnd w:id="55"/>
      <w:bookmarkEnd w:id="56"/>
      <w:bookmarkEnd w:id="57"/>
      <w:r w:rsidRPr="00514CA0">
        <w:rPr>
          <w:sz w:val="20"/>
        </w:rPr>
        <w:t>EXCUSSÃO E</w:t>
      </w:r>
      <w:r w:rsidR="00806F11">
        <w:rPr>
          <w:sz w:val="20"/>
        </w:rPr>
        <w:t>/OU</w:t>
      </w:r>
      <w:r w:rsidRPr="00514CA0">
        <w:rPr>
          <w:sz w:val="20"/>
        </w:rPr>
        <w:t xml:space="preserve"> PROCEDIMENTO EXTRAJUDICIA</w:t>
      </w:r>
      <w:r w:rsidR="00565FD4">
        <w:rPr>
          <w:sz w:val="20"/>
        </w:rPr>
        <w:t>L</w:t>
      </w:r>
      <w:bookmarkEnd w:id="58"/>
      <w:r w:rsidRPr="00514CA0">
        <w:rPr>
          <w:sz w:val="20"/>
        </w:rPr>
        <w:t xml:space="preserve"> </w:t>
      </w:r>
      <w:bookmarkEnd w:id="59"/>
    </w:p>
    <w:p w14:paraId="44DCA6E3" w14:textId="637C34EA" w:rsidR="00D1481C" w:rsidRDefault="0042655A" w:rsidP="00514CA0">
      <w:pPr>
        <w:pStyle w:val="Level2"/>
        <w:rPr>
          <w:szCs w:val="20"/>
        </w:rPr>
      </w:pPr>
      <w:bookmarkStart w:id="60" w:name="_DV_M47"/>
      <w:bookmarkStart w:id="61" w:name="_Ref429060667"/>
      <w:bookmarkEnd w:id="60"/>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w:t>
      </w:r>
      <w:r w:rsidR="00806F11">
        <w:t>i</w:t>
      </w:r>
      <w:r w:rsidR="00D1481C" w:rsidRPr="005B21B4">
        <w:t xml:space="preserve"> 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52838DEE" w:rsidR="00335B00" w:rsidRPr="007247C9" w:rsidRDefault="00D1481C" w:rsidP="00514CA0">
      <w:pPr>
        <w:pStyle w:val="Level2"/>
        <w:rPr>
          <w:szCs w:val="20"/>
        </w:rPr>
      </w:pPr>
      <w:bookmarkStart w:id="62" w:name="_Ref483446764"/>
      <w:bookmarkEnd w:id="61"/>
      <w:r w:rsidRPr="005B21B4">
        <w:rPr>
          <w:u w:val="single"/>
        </w:rPr>
        <w:t>Inadimplência das Obrigações Garantidas</w:t>
      </w:r>
      <w:r w:rsidRPr="00D1481C">
        <w:t>.</w:t>
      </w:r>
      <w:r w:rsidRPr="00514CA0">
        <w:t xml:space="preserve"> </w:t>
      </w:r>
      <w:r w:rsidR="00256E30" w:rsidRPr="007247C9">
        <w:rPr>
          <w:szCs w:val="20"/>
        </w:rPr>
        <w:t xml:space="preserve">Caso ocorra Evento de Inadimplemento, a Participação Societária: (i) terá sua propriedade consolidada em </w:t>
      </w:r>
      <w:r w:rsidRPr="005B21B4">
        <w:t>nome da Fiduciária</w:t>
      </w:r>
      <w:r w:rsidR="00256E30" w:rsidRPr="007247C9">
        <w:rPr>
          <w:szCs w:val="20"/>
        </w:rPr>
        <w:t>; e (</w:t>
      </w:r>
      <w:proofErr w:type="spellStart"/>
      <w:r w:rsidR="00256E30" w:rsidRPr="007247C9">
        <w:rPr>
          <w:szCs w:val="20"/>
        </w:rPr>
        <w:t>ii</w:t>
      </w:r>
      <w:proofErr w:type="spellEnd"/>
      <w:r w:rsidR="00256E30" w:rsidRPr="007247C9">
        <w:rPr>
          <w:szCs w:val="20"/>
        </w:rPr>
        <w:t xml:space="preserve">) </w:t>
      </w:r>
      <w:r w:rsidR="000872BA">
        <w:rPr>
          <w:szCs w:val="20"/>
        </w:rPr>
        <w:t>será utilizada</w:t>
      </w:r>
      <w:r w:rsidR="00256E30" w:rsidRPr="007247C9">
        <w:rPr>
          <w:szCs w:val="20"/>
        </w:rPr>
        <w:t xml:space="preserve"> para o pagamento das Obrigações Garantidas devidas, até o limite destas.</w:t>
      </w:r>
      <w:bookmarkEnd w:id="62"/>
    </w:p>
    <w:p w14:paraId="7A44C32B" w14:textId="5269E141" w:rsidR="00D22B13" w:rsidRPr="00DC5E1A" w:rsidRDefault="00D1481C" w:rsidP="00514CA0">
      <w:pPr>
        <w:pStyle w:val="Level2"/>
        <w:rPr>
          <w:szCs w:val="20"/>
        </w:rPr>
      </w:pPr>
      <w:bookmarkStart w:id="63" w:name="_Ref483446767"/>
      <w:r w:rsidRPr="00DC5E1A">
        <w:rPr>
          <w:u w:val="single"/>
        </w:rPr>
        <w:t>Excussão</w:t>
      </w:r>
      <w:r w:rsidRPr="005B21B4">
        <w:t>.</w:t>
      </w:r>
      <w:r w:rsidRPr="00514CA0">
        <w:t xml:space="preserve"> </w:t>
      </w:r>
      <w:r w:rsidR="00256E30" w:rsidRPr="00DC5E1A">
        <w:rPr>
          <w:szCs w:val="20"/>
        </w:rPr>
        <w:t>Mediante a ocorrência de Evento de Inadimplemento, observados os termos e condições previstos na Escritura, principalmente quanto ao vencimento automático ou não automático das Obrigações Garantidas em caso de verificação de um</w:t>
      </w:r>
      <w:r w:rsidR="006C57AA">
        <w:rPr>
          <w:szCs w:val="20"/>
        </w:rPr>
        <w:t>a das hipóteses de Vencimento Antecipado,</w:t>
      </w:r>
      <w:r w:rsidR="00256E30" w:rsidRPr="00DC5E1A">
        <w:rPr>
          <w:szCs w:val="20"/>
        </w:rPr>
        <w:t xml:space="preserve">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63"/>
    </w:p>
    <w:p w14:paraId="161BE224" w14:textId="637BC845" w:rsidR="00D22B13" w:rsidRPr="007247C9" w:rsidRDefault="00DC5E1A" w:rsidP="00514CA0">
      <w:pPr>
        <w:pStyle w:val="Level3"/>
        <w:rPr>
          <w:szCs w:val="20"/>
        </w:rPr>
      </w:pPr>
      <w:bookmarkStart w:id="64" w:name="_Hlk107316204"/>
      <w:bookmarkStart w:id="65" w:name="_Ref483446769"/>
      <w:bookmarkStart w:id="66" w:name="_Ref74664336"/>
      <w:r w:rsidRPr="000A5EF3">
        <w:t>A Fiduciária</w:t>
      </w:r>
      <w:bookmarkEnd w:id="64"/>
      <w:r w:rsidRPr="000A5EF3">
        <w:t xml:space="preserve"> </w:t>
      </w:r>
      <w:r w:rsidR="00256E30" w:rsidRPr="007247C9">
        <w:rPr>
          <w:szCs w:val="20"/>
        </w:rPr>
        <w:t xml:space="preserve">poderá, ainda, conforme aplicável: (i) </w:t>
      </w:r>
      <w:r w:rsidR="006C6CA9">
        <w:t xml:space="preserve">às expensas da </w:t>
      </w:r>
      <w:r w:rsidR="000872BA">
        <w:t xml:space="preserve">Alienante </w:t>
      </w:r>
      <w:r w:rsidR="006C6CA9">
        <w:t xml:space="preserve">Fiduciante, contratar uma dentre as seguintes empresas de avaliação independente: Ernst &amp; Young, PricewaterhouseCoopers, Deloitte, KPMG, Baker </w:t>
      </w:r>
      <w:proofErr w:type="spellStart"/>
      <w:r w:rsidR="006C6CA9">
        <w:t>Tilly</w:t>
      </w:r>
      <w:proofErr w:type="spellEnd"/>
      <w:r w:rsidR="006C6CA9">
        <w:t xml:space="preserve"> </w:t>
      </w:r>
      <w:proofErr w:type="spellStart"/>
      <w:r w:rsidR="006C6CA9">
        <w:t>International</w:t>
      </w:r>
      <w:proofErr w:type="spellEnd"/>
      <w:r w:rsidR="006C6CA9">
        <w:t xml:space="preserve"> ou Grant Thornton, que será responsável pela elaboração de laudo de avaliação (“</w:t>
      </w:r>
      <w:r w:rsidR="006C6CA9" w:rsidRPr="007E0BBB">
        <w:rPr>
          <w:b/>
          <w:bCs/>
        </w:rPr>
        <w:t>Avaliador</w:t>
      </w:r>
      <w:r w:rsidR="006C6CA9">
        <w:t>”), para realizar a avaliação de venda forçada a valor de mercado, sendo que tal laudo de avaliação deve ser obtido em até 15 (quinze) Dias Úteis após a verificação d</w:t>
      </w:r>
      <w:r w:rsidR="00583D27">
        <w:t xml:space="preserve">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Fiduciária </w:t>
      </w:r>
      <w:r w:rsidR="001C7A14">
        <w:t>poderá</w:t>
      </w:r>
      <w:r w:rsidR="00FD5223">
        <w:t xml:space="preserve"> promover tantos leilões e/ou vendas privadas, judiciais ou extrajudiciais</w:t>
      </w:r>
      <w:r w:rsidR="00EF7A65">
        <w:t xml:space="preserve"> subsequentes, quantos forem necessários para realizar a venda das Participações Societárias</w:t>
      </w:r>
      <w:r w:rsidR="00E9730D">
        <w:t xml:space="preserve">, observado que, nessa(s) hipótese(s), nenhum </w:t>
      </w:r>
      <w:r w:rsidR="0041581D">
        <w:t>Valor Mínimo deverá ser seguido, desde que respeitada a vedação da alienação por preço vil</w:t>
      </w:r>
      <w:r w:rsidR="007E0BBB">
        <w:rPr>
          <w:szCs w:val="20"/>
        </w:rPr>
        <w:t xml:space="preserve"> </w:t>
      </w:r>
      <w:r w:rsidR="000872BA">
        <w:rPr>
          <w:szCs w:val="20"/>
        </w:rPr>
        <w:t xml:space="preserve">e </w:t>
      </w:r>
      <w:r w:rsidR="007E0BBB">
        <w:rPr>
          <w:szCs w:val="20"/>
        </w:rPr>
        <w:t>(</w:t>
      </w:r>
      <w:proofErr w:type="spellStart"/>
      <w:r w:rsidR="007E0BBB">
        <w:rPr>
          <w:szCs w:val="20"/>
        </w:rPr>
        <w:t>ii</w:t>
      </w:r>
      <w:proofErr w:type="spellEnd"/>
      <w:r w:rsidR="007E0BBB">
        <w:rPr>
          <w:szCs w:val="20"/>
        </w:rPr>
        <w:t xml:space="preserve">) </w:t>
      </w:r>
      <w:r w:rsidR="00256E30" w:rsidRPr="007247C9">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5"/>
      <w:r w:rsidR="00EE630B" w:rsidRPr="007247C9">
        <w:rPr>
          <w:b/>
          <w:bCs/>
          <w:szCs w:val="20"/>
        </w:rPr>
        <w:t xml:space="preserve"> </w:t>
      </w:r>
      <w:bookmarkEnd w:id="66"/>
    </w:p>
    <w:p w14:paraId="6EFC7CF7" w14:textId="30155B64" w:rsidR="00256E30" w:rsidRPr="007247C9" w:rsidRDefault="00256E30" w:rsidP="00514CA0">
      <w:pPr>
        <w:pStyle w:val="Level3"/>
        <w:rPr>
          <w:szCs w:val="20"/>
        </w:rPr>
      </w:pPr>
      <w:bookmarkStart w:id="67" w:name="_Ref72143526"/>
      <w:r w:rsidRPr="007247C9">
        <w:rPr>
          <w:szCs w:val="20"/>
        </w:rPr>
        <w:lastRenderedPageBreak/>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67"/>
    </w:p>
    <w:p w14:paraId="5921C2E7" w14:textId="3BD57146" w:rsidR="00256E30" w:rsidRPr="007247C9" w:rsidRDefault="00256E30" w:rsidP="00514CA0">
      <w:pPr>
        <w:pStyle w:val="Level3"/>
        <w:rPr>
          <w:szCs w:val="20"/>
        </w:rPr>
      </w:pPr>
      <w:bookmarkStart w:id="68"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68"/>
    </w:p>
    <w:p w14:paraId="1DEACE62" w14:textId="59D1B678"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5120B038"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DC1AA1">
        <w:rPr>
          <w:szCs w:val="20"/>
        </w:rPr>
        <w:t>permanecerá</w:t>
      </w:r>
      <w:r w:rsidR="00DC1AA1" w:rsidRPr="007247C9">
        <w:rPr>
          <w:szCs w:val="20"/>
        </w:rPr>
        <w:t xml:space="preserve"> responsáve</w:t>
      </w:r>
      <w:r w:rsidR="00DC1AA1">
        <w:rPr>
          <w:szCs w:val="20"/>
        </w:rPr>
        <w:t>l</w:t>
      </w:r>
      <w:r w:rsidR="00DC1AA1"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2FEE4D37"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1F1766">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w:t>
      </w:r>
      <w:proofErr w:type="spellStart"/>
      <w:r w:rsidR="00605F67" w:rsidRPr="005B21B4">
        <w:t>ii</w:t>
      </w:r>
      <w:proofErr w:type="spellEnd"/>
      <w:r w:rsidR="00605F67" w:rsidRPr="005B21B4">
        <w:t xml:space="preserve">)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w:t>
      </w:r>
      <w:proofErr w:type="spellStart"/>
      <w:r w:rsidRPr="007247C9">
        <w:rPr>
          <w:szCs w:val="20"/>
        </w:rPr>
        <w:t>iii</w:t>
      </w:r>
      <w:proofErr w:type="spellEnd"/>
      <w:r w:rsidRPr="007247C9">
        <w:rPr>
          <w:szCs w:val="20"/>
        </w:rPr>
        <w:t>)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5B21B4">
        <w:rPr>
          <w:u w:val="single"/>
        </w:rPr>
        <w:t>Excussão das Garantias</w:t>
      </w:r>
      <w:r w:rsidRPr="005B21B4">
        <w:t xml:space="preserve">. </w:t>
      </w:r>
      <w:r w:rsidR="00FF6686" w:rsidRPr="007247C9">
        <w:rPr>
          <w:szCs w:val="20"/>
        </w:rPr>
        <w:t>Na excussão da Alienação Fiduciária, as seguintes regras serão aplicáveis:</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lastRenderedPageBreak/>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509930ED"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B80CBB">
        <w:rPr>
          <w:szCs w:val="20"/>
        </w:rPr>
        <w:t xml:space="preserve">, </w:t>
      </w:r>
      <w:r w:rsidR="00B80CBB" w:rsidRPr="00332C13">
        <w:rPr>
          <w:szCs w:val="20"/>
        </w:rPr>
        <w:t>até o integral pagamento das Obrigações Garantidas assumidas pela Alienante Fiduciante,</w:t>
      </w:r>
      <w:r w:rsidR="00554387" w:rsidRPr="00BF7D3C">
        <w:rPr>
          <w:szCs w:val="20"/>
        </w:rPr>
        <w:t xml:space="preserve"> </w:t>
      </w:r>
      <w:r w:rsidR="00554387" w:rsidRPr="007247C9">
        <w:rPr>
          <w:szCs w:val="20"/>
        </w:rPr>
        <w:t>procuração</w:t>
      </w:r>
      <w:r w:rsidR="00D94E0C">
        <w:rPr>
          <w:szCs w:val="20"/>
        </w:rPr>
        <w:t>,</w:t>
      </w:r>
      <w:bookmarkStart w:id="69" w:name="_Hlk109895450"/>
      <w:r w:rsidR="00E52ADE" w:rsidRPr="000C446A">
        <w:rPr>
          <w:szCs w:val="20"/>
        </w:rPr>
        <w:t xml:space="preserve"> </w:t>
      </w:r>
      <w:bookmarkEnd w:id="69"/>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7247C9">
        <w:rPr>
          <w:szCs w:val="20"/>
        </w:rPr>
        <w:t>ii</w:t>
      </w:r>
      <w:proofErr w:type="spellEnd"/>
      <w:r w:rsidRPr="007247C9">
        <w:rPr>
          <w:szCs w:val="20"/>
        </w:rPr>
        <w:t>) praticar todos os atos necessários para a preservação do Contrato de Alienação Fiduciária, bem como da situação das Garantias nele constituídas, como direito de garantia de primeiro grau válido, exequível e devidamente formalizado; (</w:t>
      </w:r>
      <w:proofErr w:type="spellStart"/>
      <w:r w:rsidRPr="007247C9">
        <w:rPr>
          <w:szCs w:val="20"/>
        </w:rPr>
        <w:t>iii</w:t>
      </w:r>
      <w:proofErr w:type="spellEnd"/>
      <w:r w:rsidRPr="007247C9">
        <w:rPr>
          <w:szCs w:val="20"/>
        </w:rPr>
        <w:t>)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7247C9">
        <w:rPr>
          <w:szCs w:val="20"/>
        </w:rPr>
        <w:t>iv</w:t>
      </w:r>
      <w:proofErr w:type="spellEnd"/>
      <w:r w:rsidRPr="007247C9">
        <w:rPr>
          <w:szCs w:val="20"/>
        </w:rPr>
        <w:t>)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w:t>
      </w:r>
      <w:proofErr w:type="spellStart"/>
      <w:r w:rsidRPr="007247C9">
        <w:rPr>
          <w:szCs w:val="20"/>
        </w:rPr>
        <w:t>vii</w:t>
      </w:r>
      <w:proofErr w:type="spellEnd"/>
      <w:r w:rsidRPr="007247C9">
        <w:rPr>
          <w:szCs w:val="20"/>
        </w:rPr>
        <w:t>)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independentemente de qualquer notificação judicial ou extrajudicial, inclusive requerer a respectiva autorização ou aprovação; (</w:t>
      </w:r>
      <w:proofErr w:type="spellStart"/>
      <w:r w:rsidRPr="007247C9">
        <w:rPr>
          <w:szCs w:val="20"/>
        </w:rPr>
        <w:t>viii</w:t>
      </w:r>
      <w:proofErr w:type="spellEnd"/>
      <w:r w:rsidRPr="007247C9">
        <w:rPr>
          <w:szCs w:val="20"/>
        </w:rPr>
        <w:t>)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proofErr w:type="spellStart"/>
      <w:r w:rsidRPr="007247C9">
        <w:rPr>
          <w:szCs w:val="20"/>
        </w:rPr>
        <w:t>ix</w:t>
      </w:r>
      <w:proofErr w:type="spellEnd"/>
      <w:r w:rsidRPr="007247C9">
        <w:rPr>
          <w:szCs w:val="20"/>
        </w:rPr>
        <w:t xml:space="preserve">) praticar, enfim, todos os atos, bem como firmar quaisquer documentos, necessários, úteis ou convenientes ao cabal desempenho do presente mandato que poderá ser </w:t>
      </w:r>
      <w:r w:rsidRPr="007247C9">
        <w:rPr>
          <w:szCs w:val="20"/>
        </w:rPr>
        <w:lastRenderedPageBreak/>
        <w:t xml:space="preserve">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w:t>
      </w:r>
      <w:proofErr w:type="spellStart"/>
      <w:r w:rsidR="00E36B4C" w:rsidRPr="007247C9">
        <w:rPr>
          <w:szCs w:val="20"/>
        </w:rPr>
        <w:t>ii</w:t>
      </w:r>
      <w:proofErr w:type="spellEnd"/>
      <w:r w:rsidR="00E36B4C" w:rsidRPr="007247C9">
        <w:rPr>
          <w:szCs w:val="20"/>
        </w:rPr>
        <w:t>) protesto; (</w:t>
      </w:r>
      <w:proofErr w:type="spellStart"/>
      <w:r w:rsidR="00E36B4C" w:rsidRPr="007247C9">
        <w:rPr>
          <w:szCs w:val="20"/>
        </w:rPr>
        <w:t>iii</w:t>
      </w:r>
      <w:proofErr w:type="spellEnd"/>
      <w:r w:rsidR="00E36B4C" w:rsidRPr="007247C9">
        <w:rPr>
          <w:szCs w:val="20"/>
        </w:rPr>
        <w:t>) notificação; (</w:t>
      </w:r>
      <w:proofErr w:type="spellStart"/>
      <w:r w:rsidR="00E36B4C" w:rsidRPr="007247C9">
        <w:rPr>
          <w:szCs w:val="20"/>
        </w:rPr>
        <w:t>iv</w:t>
      </w:r>
      <w:proofErr w:type="spellEnd"/>
      <w:r w:rsidR="00E36B4C" w:rsidRPr="007247C9">
        <w:rPr>
          <w:szCs w:val="20"/>
        </w:rPr>
        <w:t>)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w:t>
      </w:r>
      <w:proofErr w:type="spellStart"/>
      <w:r w:rsidR="00E36B4C" w:rsidRPr="007247C9">
        <w:rPr>
          <w:szCs w:val="20"/>
        </w:rPr>
        <w:t>ii</w:t>
      </w:r>
      <w:proofErr w:type="spellEnd"/>
      <w:r w:rsidR="00E36B4C" w:rsidRPr="007247C9">
        <w:rPr>
          <w:szCs w:val="20"/>
        </w:rPr>
        <w:t>) valor nominal das Debêntures ou seu saldo</w:t>
      </w:r>
      <w:r w:rsidRPr="005B21B4">
        <w:t xml:space="preserve">, conforme </w:t>
      </w:r>
      <w:r w:rsidR="00E36B4C" w:rsidRPr="007247C9">
        <w:rPr>
          <w:szCs w:val="20"/>
        </w:rPr>
        <w:t>aplicável; (</w:t>
      </w:r>
      <w:proofErr w:type="spellStart"/>
      <w:r w:rsidR="00E36B4C" w:rsidRPr="007247C9">
        <w:rPr>
          <w:szCs w:val="20"/>
        </w:rPr>
        <w:t>iii</w:t>
      </w:r>
      <w:proofErr w:type="spellEnd"/>
      <w:r w:rsidR="00E36B4C" w:rsidRPr="007247C9">
        <w:rPr>
          <w:szCs w:val="20"/>
        </w:rPr>
        <w:t xml:space="preserve">) remuneração </w:t>
      </w:r>
      <w:r w:rsidR="001A5D4F">
        <w:rPr>
          <w:szCs w:val="20"/>
        </w:rPr>
        <w:t>da Fiduciária</w:t>
      </w:r>
      <w:r w:rsidR="00E36B4C" w:rsidRPr="007247C9">
        <w:rPr>
          <w:szCs w:val="20"/>
        </w:rPr>
        <w:t xml:space="preserve"> e demais prestadores de serviços; e (</w:t>
      </w:r>
      <w:proofErr w:type="spellStart"/>
      <w:r w:rsidR="00E36B4C" w:rsidRPr="007247C9">
        <w:rPr>
          <w:szCs w:val="20"/>
        </w:rPr>
        <w:t>iv</w:t>
      </w:r>
      <w:proofErr w:type="spellEnd"/>
      <w:r w:rsidR="00E36B4C" w:rsidRPr="007247C9">
        <w:rPr>
          <w:szCs w:val="20"/>
        </w:rPr>
        <w:t>) qualquer outro montante devido pela Emissora relacionado aos Documentos da Operação.</w:t>
      </w:r>
    </w:p>
    <w:p w14:paraId="32278B55" w14:textId="76176AF2" w:rsidR="00335B00" w:rsidRPr="00514CA0" w:rsidRDefault="00DB3939" w:rsidP="00514CA0">
      <w:pPr>
        <w:pStyle w:val="Level1"/>
        <w:rPr>
          <w:sz w:val="20"/>
        </w:rPr>
      </w:pPr>
      <w:bookmarkStart w:id="70" w:name="_DV_M78"/>
      <w:bookmarkStart w:id="71" w:name="_Ref7547646"/>
      <w:bookmarkEnd w:id="70"/>
      <w:r w:rsidRPr="00514CA0">
        <w:rPr>
          <w:sz w:val="20"/>
        </w:rPr>
        <w:t xml:space="preserve">OBRIGAÇÕES ADICIONAIS </w:t>
      </w:r>
      <w:bookmarkEnd w:id="71"/>
    </w:p>
    <w:p w14:paraId="32618BFE" w14:textId="2BA88E5E" w:rsidR="00674974" w:rsidRPr="007247C9" w:rsidRDefault="00CD7FD4" w:rsidP="00514CA0">
      <w:pPr>
        <w:pStyle w:val="Level2"/>
        <w:rPr>
          <w:szCs w:val="20"/>
        </w:rPr>
      </w:pPr>
      <w:bookmarkStart w:id="72" w:name="_DV_M79"/>
      <w:bookmarkStart w:id="73" w:name="_Ref483447085"/>
      <w:bookmarkStart w:id="74" w:name="_Toc499990326"/>
      <w:bookmarkEnd w:id="72"/>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73"/>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75"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75"/>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lastRenderedPageBreak/>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16F99C8D"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32DA5BA6"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mencionada no inciso (</w:t>
      </w:r>
      <w:proofErr w:type="spellStart"/>
      <w:r w:rsidRPr="007247C9">
        <w:rPr>
          <w:szCs w:val="20"/>
        </w:rPr>
        <w:t>vii</w:t>
      </w:r>
      <w:proofErr w:type="spellEnd"/>
      <w:r w:rsidRPr="007247C9">
        <w:rPr>
          <w:szCs w:val="20"/>
        </w:rPr>
        <w:t xml:space="preserve">)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1F1766">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76" w:name="_DV_M233"/>
      <w:bookmarkStart w:id="77" w:name="_DV_M235"/>
      <w:bookmarkStart w:id="78" w:name="_DV_M236"/>
      <w:bookmarkStart w:id="79" w:name="_DV_M396"/>
      <w:bookmarkStart w:id="80" w:name="_DV_M397"/>
      <w:bookmarkStart w:id="81" w:name="_DV_M398"/>
      <w:bookmarkStart w:id="82" w:name="_DV_M399"/>
      <w:bookmarkStart w:id="83" w:name="_DV_M401"/>
      <w:bookmarkStart w:id="84" w:name="_DV_M402"/>
      <w:bookmarkStart w:id="85" w:name="_DV_M403"/>
      <w:bookmarkStart w:id="86" w:name="_DV_M406"/>
      <w:bookmarkStart w:id="87" w:name="_Toc499990383"/>
      <w:bookmarkStart w:id="88" w:name="_Toc342503198"/>
      <w:bookmarkEnd w:id="74"/>
      <w:bookmarkEnd w:id="76"/>
      <w:bookmarkEnd w:id="77"/>
      <w:bookmarkEnd w:id="78"/>
      <w:bookmarkEnd w:id="79"/>
      <w:bookmarkEnd w:id="80"/>
      <w:bookmarkEnd w:id="81"/>
      <w:bookmarkEnd w:id="82"/>
      <w:bookmarkEnd w:id="83"/>
      <w:bookmarkEnd w:id="84"/>
      <w:bookmarkEnd w:id="85"/>
      <w:bookmarkEnd w:id="86"/>
      <w:r w:rsidRPr="00514CA0">
        <w:rPr>
          <w:sz w:val="20"/>
        </w:rPr>
        <w:t>DECLARAÇÕES</w:t>
      </w:r>
      <w:bookmarkStart w:id="89" w:name="_DV_M407"/>
      <w:bookmarkEnd w:id="87"/>
      <w:bookmarkEnd w:id="89"/>
      <w:r w:rsidRPr="00514CA0">
        <w:rPr>
          <w:sz w:val="20"/>
        </w:rPr>
        <w:t xml:space="preserve"> E GARANTIAS</w:t>
      </w:r>
      <w:bookmarkStart w:id="90" w:name="_DV_C457"/>
      <w:bookmarkEnd w:id="88"/>
      <w:bookmarkEnd w:id="90"/>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lastRenderedPageBreak/>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76032FC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sidRPr="00332C13">
        <w:rPr>
          <w:rStyle w:val="DeltaViewInsertion"/>
          <w:color w:val="auto"/>
          <w:u w:val="none"/>
        </w:rPr>
        <w:t xml:space="preserve">serão </w:t>
      </w:r>
      <w:r w:rsidRPr="00332C13">
        <w:rPr>
          <w:rStyle w:val="DeltaViewInsertion"/>
          <w:color w:val="auto"/>
          <w:u w:val="none"/>
        </w:rPr>
        <w:t>tempestivamente obtidas,</w:t>
      </w:r>
      <w:r w:rsidRPr="00F6090E">
        <w:rPr>
          <w:rStyle w:val="DeltaViewInsertion"/>
        </w:rPr>
        <w:t xml:space="preserve"> </w:t>
      </w:r>
      <w:r w:rsidR="00B8607A">
        <w:rPr>
          <w:szCs w:val="20"/>
        </w:rPr>
        <w:t>a</w:t>
      </w:r>
      <w:r w:rsidR="00B8607A"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734BBCA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Pr>
          <w:rStyle w:val="DeltaViewInsertion"/>
          <w:color w:val="auto"/>
          <w:u w:val="none"/>
        </w:rPr>
        <w:t>serão</w:t>
      </w:r>
      <w:r w:rsidR="00223366" w:rsidRPr="00332C13">
        <w:rPr>
          <w:rStyle w:val="DeltaViewInsertion"/>
          <w:color w:val="auto"/>
          <w:u w:val="none"/>
        </w:rPr>
        <w:t xml:space="preserve"> </w:t>
      </w:r>
      <w:r w:rsidRPr="00332C13">
        <w:rPr>
          <w:rStyle w:val="DeltaViewInsertion"/>
          <w:color w:val="auto"/>
          <w:u w:val="none"/>
        </w:rPr>
        <w:t xml:space="preserve">tempestivamente obtidas, </w:t>
      </w:r>
      <w:r w:rsidR="00B8607A">
        <w:rPr>
          <w:szCs w:val="20"/>
        </w:rPr>
        <w:t>i</w:t>
      </w:r>
      <w:r w:rsidR="00B8607A"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91" w:name="_DV_M410"/>
      <w:bookmarkStart w:id="92" w:name="_DV_M411"/>
      <w:bookmarkStart w:id="93" w:name="_DV_M412"/>
      <w:bookmarkStart w:id="94" w:name="_DV_M413"/>
      <w:bookmarkStart w:id="95" w:name="_DV_M414"/>
      <w:bookmarkStart w:id="96" w:name="_DV_M415"/>
      <w:bookmarkStart w:id="97" w:name="_Toc276640227"/>
      <w:bookmarkEnd w:id="91"/>
      <w:bookmarkEnd w:id="92"/>
      <w:bookmarkEnd w:id="93"/>
      <w:bookmarkEnd w:id="94"/>
      <w:bookmarkEnd w:id="95"/>
      <w:bookmarkEnd w:id="96"/>
      <w:r w:rsidRPr="00514CA0">
        <w:rPr>
          <w:sz w:val="20"/>
        </w:rPr>
        <w:t>DESPESAS E TRIBUTOS</w:t>
      </w:r>
      <w:bookmarkEnd w:id="97"/>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98" w:name="_Hlk72419536"/>
      <w:r w:rsidR="00781153" w:rsidRPr="007247C9">
        <w:rPr>
          <w:szCs w:val="20"/>
        </w:rPr>
        <w:t xml:space="preserve">contratados em padrões de mercado </w:t>
      </w:r>
      <w:bookmarkEnd w:id="98"/>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5C5DAFE7" w:rsidR="0022514C" w:rsidRPr="007247C9" w:rsidRDefault="008C4FDF" w:rsidP="00514CA0">
      <w:pPr>
        <w:pStyle w:val="Level2"/>
        <w:rPr>
          <w:szCs w:val="20"/>
        </w:rPr>
      </w:pPr>
      <w:r w:rsidRPr="005B21B4">
        <w:rPr>
          <w:u w:val="single"/>
        </w:rPr>
        <w:lastRenderedPageBreak/>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C3952">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99" w:name="_DV_M416"/>
      <w:bookmarkStart w:id="100" w:name="_DV_M417"/>
      <w:bookmarkStart w:id="101" w:name="_Ref8641089"/>
      <w:bookmarkEnd w:id="99"/>
      <w:bookmarkEnd w:id="100"/>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01"/>
    </w:p>
    <w:p w14:paraId="0FFBFBF0" w14:textId="3E092C5F"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565FD4">
        <w:t xml:space="preserve">assembleia geral </w:t>
      </w:r>
      <w:r w:rsidR="004C1550">
        <w:t xml:space="preserve">de </w:t>
      </w:r>
      <w:r w:rsidR="00565FD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02"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02"/>
    </w:p>
    <w:p w14:paraId="1FC0EE62" w14:textId="19FE4259" w:rsidR="000C446A" w:rsidRPr="000C446A" w:rsidRDefault="007222CE" w:rsidP="000C446A">
      <w:pPr>
        <w:pStyle w:val="Level2"/>
      </w:pPr>
      <w:bookmarkStart w:id="103"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E83FB6">
        <w:rPr>
          <w:szCs w:val="20"/>
        </w:rPr>
        <w:t>11</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03"/>
      <w:r w:rsidR="00EC1513">
        <w:rPr>
          <w:szCs w:val="20"/>
        </w:rPr>
        <w:t xml:space="preserve"> </w:t>
      </w:r>
      <w:bookmarkStart w:id="104" w:name="_Ref485633793"/>
    </w:p>
    <w:p w14:paraId="74CE0EE5" w14:textId="3D347031" w:rsidR="00335B00" w:rsidRPr="00514CA0" w:rsidRDefault="00792DFD" w:rsidP="000C446A">
      <w:pPr>
        <w:pStyle w:val="Level1"/>
      </w:pPr>
      <w:r w:rsidRPr="00514CA0">
        <w:lastRenderedPageBreak/>
        <w:t>PRAZO DE VIGÊNCIA</w:t>
      </w:r>
      <w:bookmarkEnd w:id="104"/>
    </w:p>
    <w:p w14:paraId="40B2B8DD" w14:textId="148A113D"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w:t>
      </w:r>
      <w:r w:rsidR="00254783">
        <w:rPr>
          <w:szCs w:val="20"/>
        </w:rPr>
        <w:t xml:space="preserve">  </w:t>
      </w:r>
    </w:p>
    <w:p w14:paraId="6A406AE3" w14:textId="21C8244B" w:rsidR="00335B00" w:rsidRPr="007247C9" w:rsidRDefault="009C4054" w:rsidP="00514CA0">
      <w:pPr>
        <w:pStyle w:val="Level2"/>
        <w:rPr>
          <w:szCs w:val="20"/>
        </w:rPr>
      </w:pPr>
      <w:bookmarkStart w:id="105"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w:t>
      </w:r>
      <w:proofErr w:type="spellStart"/>
      <w:r w:rsidR="00792DFD" w:rsidRPr="007712D7">
        <w:rPr>
          <w:szCs w:val="20"/>
        </w:rPr>
        <w:t>ii</w:t>
      </w:r>
      <w:proofErr w:type="spellEnd"/>
      <w:r w:rsidR="00792DFD" w:rsidRPr="007712D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7712D7">
        <w:rPr>
          <w:szCs w:val="20"/>
        </w:rPr>
        <w:t>ii</w:t>
      </w:r>
      <w:proofErr w:type="spellEnd"/>
      <w:r w:rsidR="00792DFD" w:rsidRPr="007712D7">
        <w:rPr>
          <w:szCs w:val="20"/>
        </w:rPr>
        <w:t xml:space="preserve">)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1F1766">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1F1766">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05"/>
      <w:r w:rsidR="001F5060" w:rsidRPr="007247C9">
        <w:rPr>
          <w:szCs w:val="20"/>
        </w:rPr>
        <w:t xml:space="preserve"> </w:t>
      </w:r>
    </w:p>
    <w:p w14:paraId="211BE250" w14:textId="1E0A5FB0" w:rsidR="00183D8A" w:rsidRDefault="00183D8A" w:rsidP="00183D8A">
      <w:pPr>
        <w:pStyle w:val="Level1"/>
      </w:pPr>
      <w:bookmarkStart w:id="106" w:name="_Ref287979295"/>
      <w:bookmarkStart w:id="107" w:name="_Toc276640230"/>
      <w:bookmarkStart w:id="108" w:name="_Ref72143444"/>
      <w:r w:rsidRPr="005B21B4">
        <w:t>COMUNICAÇÕES</w:t>
      </w:r>
      <w:bookmarkEnd w:id="106"/>
    </w:p>
    <w:p w14:paraId="23039081" w14:textId="79F23D0C" w:rsidR="00183D8A" w:rsidRPr="00803125" w:rsidRDefault="00183D8A" w:rsidP="00183D8A">
      <w:pPr>
        <w:pStyle w:val="Level2"/>
        <w:rPr>
          <w:b/>
          <w:bCs/>
        </w:rPr>
      </w:pPr>
      <w:bookmarkStart w:id="109"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09"/>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0763FE48"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16"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0F94C2ED"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17"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8"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5312C496" w:rsidR="00183D8A" w:rsidRPr="00C377EB" w:rsidRDefault="00183D8A" w:rsidP="003B500A">
      <w:pPr>
        <w:pStyle w:val="Level1"/>
        <w:numPr>
          <w:ilvl w:val="0"/>
          <w:numId w:val="0"/>
        </w:numPr>
        <w:ind w:left="680"/>
        <w:rPr>
          <w:sz w:val="20"/>
          <w:szCs w:val="20"/>
        </w:rPr>
      </w:pPr>
      <w:r w:rsidRPr="00514CA0">
        <w:rPr>
          <w:sz w:val="20"/>
        </w:rPr>
        <w:t>Para a Interveniente Anuente:</w:t>
      </w:r>
    </w:p>
    <w:p w14:paraId="4B914148" w14:textId="5906B578"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02 S.A. </w:t>
      </w:r>
      <w:r w:rsidRPr="00C377EB">
        <w:rPr>
          <w:sz w:val="20"/>
          <w:szCs w:val="20"/>
        </w:rPr>
        <w:br/>
      </w:r>
      <w:r w:rsidRPr="00C377EB">
        <w:rPr>
          <w:rFonts w:eastAsia="MS Mincho"/>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r>
      <w:r w:rsidRPr="00C377EB">
        <w:rPr>
          <w:b w:val="0"/>
          <w:sz w:val="20"/>
          <w:szCs w:val="20"/>
        </w:rPr>
        <w:lastRenderedPageBreak/>
        <w:t>Tel.: (11) 3750-2910</w:t>
      </w:r>
      <w:r w:rsidRPr="00C377EB">
        <w:rPr>
          <w:b w:val="0"/>
          <w:sz w:val="20"/>
          <w:szCs w:val="20"/>
        </w:rPr>
        <w:br/>
        <w:t xml:space="preserve">E-mail: </w:t>
      </w:r>
      <w:hyperlink r:id="rId19"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07"/>
      <w:bookmarkEnd w:id="108"/>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10"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10"/>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11"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1"/>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12"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2"/>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BBA9DF4" w:rsidR="00183D8A" w:rsidRPr="00514CA0" w:rsidRDefault="00183D8A" w:rsidP="00514CA0">
      <w:pPr>
        <w:pStyle w:val="Level2"/>
        <w:rPr>
          <w:rFonts w:eastAsia="Arial Unicode MS"/>
          <w:w w:val="0"/>
        </w:rPr>
      </w:pPr>
      <w:bookmarkStart w:id="113" w:name="_Ref32280328"/>
      <w:r w:rsidRPr="005B21B4">
        <w:rPr>
          <w:rFonts w:eastAsia="Arial Unicode MS"/>
          <w:w w:val="0"/>
          <w:u w:val="single"/>
        </w:rPr>
        <w:t>Alterações.</w:t>
      </w:r>
      <w:r w:rsidRPr="00514CA0">
        <w:rPr>
          <w:rFonts w:eastAsia="Arial Unicode MS"/>
          <w:w w:val="0"/>
        </w:rPr>
        <w:t xml:space="preserve"> </w:t>
      </w:r>
      <w:bookmarkStart w:id="114"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565FD4">
        <w:rPr>
          <w:rFonts w:eastAsia="Arial Unicode MS"/>
          <w:w w:val="0"/>
        </w:rPr>
        <w:t xml:space="preserve">assembleia geral </w:t>
      </w:r>
      <w:r w:rsidR="00B819DB">
        <w:rPr>
          <w:rFonts w:eastAsia="Arial Unicode MS"/>
          <w:w w:val="0"/>
        </w:rPr>
        <w:t xml:space="preserve">de </w:t>
      </w:r>
      <w:r w:rsidR="00565FD4">
        <w:rPr>
          <w:rFonts w:eastAsia="Arial Unicode MS"/>
          <w:w w:val="0"/>
        </w:rPr>
        <w:lastRenderedPageBreak/>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13"/>
      <w:bookmarkEnd w:id="114"/>
    </w:p>
    <w:p w14:paraId="3F289E61" w14:textId="14D58CF4" w:rsidR="00183D8A" w:rsidRPr="005B21B4" w:rsidRDefault="00183D8A" w:rsidP="00514CA0">
      <w:pPr>
        <w:pStyle w:val="Level3"/>
      </w:pPr>
      <w:bookmarkStart w:id="115"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1F1766">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w:t>
      </w:r>
      <w:proofErr w:type="spellStart"/>
      <w:r w:rsidRPr="005B21B4">
        <w:rPr>
          <w:b/>
        </w:rPr>
        <w:t>ii</w:t>
      </w:r>
      <w:proofErr w:type="spellEnd"/>
      <w:r w:rsidRPr="005B21B4">
        <w:rPr>
          <w:b/>
        </w:rPr>
        <w:t>)</w:t>
      </w:r>
      <w:r w:rsidRPr="005B21B4">
        <w:t xml:space="preserve"> verifica</w:t>
      </w:r>
      <w:r w:rsidR="009330AE">
        <w:t>ção de</w:t>
      </w:r>
      <w:r w:rsidRPr="005B21B4">
        <w:t xml:space="preserve">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14CA0">
        <w:rPr>
          <w:b/>
        </w:rPr>
        <w:t>(</w:t>
      </w:r>
      <w:proofErr w:type="spellStart"/>
      <w:r w:rsidRPr="00514CA0">
        <w:rPr>
          <w:b/>
        </w:rPr>
        <w:t>iv</w:t>
      </w:r>
      <w:proofErr w:type="spellEnd"/>
      <w:r w:rsidRPr="00514CA0">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15"/>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14CA0">
        <w:rPr>
          <w:rFonts w:eastAsia="Arial Unicode MS"/>
          <w:w w:val="0"/>
        </w:rPr>
        <w:t>ii</w:t>
      </w:r>
      <w:proofErr w:type="spellEnd"/>
      <w:r w:rsidRPr="00514CA0">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16" w:name="_DV_M422"/>
      <w:bookmarkEnd w:id="116"/>
    </w:p>
    <w:p w14:paraId="552F6987" w14:textId="353ED23C" w:rsidR="00F924FC" w:rsidRDefault="00F924FC" w:rsidP="00514CA0">
      <w:pPr>
        <w:pStyle w:val="Level1"/>
      </w:pPr>
      <w:bookmarkStart w:id="117" w:name="_DV_M418"/>
      <w:bookmarkStart w:id="118" w:name="_DV_M424"/>
      <w:bookmarkStart w:id="119" w:name="_DV_M425"/>
      <w:bookmarkStart w:id="120" w:name="_DV_M426"/>
      <w:bookmarkStart w:id="121" w:name="_Hlk78542073"/>
      <w:bookmarkEnd w:id="117"/>
      <w:bookmarkEnd w:id="118"/>
      <w:bookmarkEnd w:id="119"/>
      <w:bookmarkEnd w:id="120"/>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22"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3" w:name="_Hlk75532829"/>
      <w:r w:rsidRPr="005B21B4">
        <w:t>, em relação à assinatura digital,</w:t>
      </w:r>
      <w:bookmarkEnd w:id="123"/>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24" w:name="_Hlk78542094"/>
      <w:bookmarkEnd w:id="121"/>
      <w:bookmarkEnd w:id="122"/>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25" w:name="_DV_M433"/>
      <w:bookmarkStart w:id="126" w:name="_DV_M434"/>
      <w:bookmarkStart w:id="127" w:name="_DV_M435"/>
      <w:bookmarkEnd w:id="124"/>
      <w:bookmarkEnd w:id="125"/>
      <w:bookmarkEnd w:id="126"/>
      <w:bookmarkEnd w:id="127"/>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5072E172" w:rsidR="00F51966" w:rsidRPr="00514CA0" w:rsidRDefault="007222CE" w:rsidP="00514CA0">
      <w:pPr>
        <w:pStyle w:val="Body"/>
        <w:jc w:val="center"/>
        <w:rPr>
          <w:lang w:val="pt-BR"/>
        </w:rPr>
      </w:pPr>
      <w:bookmarkStart w:id="128" w:name="_DV_M436"/>
      <w:bookmarkEnd w:id="128"/>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72D5C">
        <w:rPr>
          <w:rFonts w:eastAsia="MS Mincho"/>
          <w:szCs w:val="20"/>
          <w:lang w:val="pt-BR"/>
        </w:rPr>
        <w:t>novembro</w:t>
      </w:r>
      <w:r w:rsidR="00572D5C"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lastRenderedPageBreak/>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0"/>
          <w:headerReference w:type="default" r:id="rId21"/>
          <w:footerReference w:type="even" r:id="rId22"/>
          <w:footerReference w:type="default" r:id="rId23"/>
          <w:headerReference w:type="first" r:id="rId24"/>
          <w:footerReference w:type="first" r:id="rId25"/>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071AEE02"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02 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29" w:name="_DV_M443"/>
      <w:bookmarkEnd w:id="129"/>
    </w:p>
    <w:p w14:paraId="4F5815BB" w14:textId="77777777" w:rsidR="00335B00" w:rsidRPr="007247C9" w:rsidRDefault="00335B00">
      <w:pPr>
        <w:rPr>
          <w:rFonts w:ascii="Arial" w:hAnsi="Arial" w:cs="Arial"/>
          <w:color w:val="000000"/>
          <w:sz w:val="20"/>
          <w:szCs w:val="20"/>
          <w:lang w:val="pt-PT"/>
        </w:rPr>
      </w:pPr>
      <w:bookmarkStart w:id="130" w:name="_DV_M446"/>
      <w:bookmarkEnd w:id="130"/>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4BAEE987"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352514D1" w:rsidR="00C316D6" w:rsidRPr="00560B6B" w:rsidRDefault="00A95A2E" w:rsidP="00A420AC">
            <w:pPr>
              <w:pStyle w:val="Body"/>
              <w:jc w:val="center"/>
              <w:rPr>
                <w:szCs w:val="20"/>
                <w:highlight w:val="yellow"/>
              </w:rPr>
            </w:pPr>
            <w:r w:rsidRPr="00A95A2E">
              <w:rPr>
                <w:szCs w:val="20"/>
              </w:rPr>
              <w:t>77.000</w:t>
            </w:r>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3F1EA3DE" w:rsidR="00C316D6" w:rsidRPr="007247C9" w:rsidRDefault="00A95A2E" w:rsidP="00A420AC">
            <w:pPr>
              <w:pStyle w:val="Body"/>
              <w:jc w:val="center"/>
              <w:rPr>
                <w:szCs w:val="20"/>
              </w:rPr>
            </w:pPr>
            <w:r>
              <w:rPr>
                <w:szCs w:val="20"/>
              </w:rPr>
              <w:t>77.000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58B8E549" w:rsidR="00A95A2E" w:rsidRPr="007247C9" w:rsidRDefault="00A95A2E" w:rsidP="00A95A2E">
            <w:pPr>
              <w:pStyle w:val="Body"/>
              <w:jc w:val="center"/>
              <w:rPr>
                <w:szCs w:val="20"/>
              </w:rPr>
            </w:pPr>
            <w:r w:rsidRPr="00A95A2E">
              <w:rPr>
                <w:szCs w:val="20"/>
              </w:rPr>
              <w:t>77.000</w:t>
            </w:r>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02FBAB5F" w:rsidR="00A95A2E" w:rsidRPr="007247C9" w:rsidRDefault="00A95A2E" w:rsidP="00A95A2E">
            <w:pPr>
              <w:pStyle w:val="Body"/>
              <w:jc w:val="center"/>
              <w:rPr>
                <w:szCs w:val="20"/>
              </w:rPr>
            </w:pPr>
            <w:r>
              <w:rPr>
                <w:szCs w:val="20"/>
              </w:rPr>
              <w:t>77.000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A73B26F" w:rsidR="00A95A2E" w:rsidRPr="007247C9" w:rsidRDefault="00A95A2E" w:rsidP="00A95A2E">
            <w:pPr>
              <w:pStyle w:val="Body"/>
              <w:jc w:val="center"/>
              <w:rPr>
                <w:szCs w:val="20"/>
                <w:highlight w:val="yellow"/>
              </w:rPr>
            </w:pPr>
            <w:r w:rsidRPr="00A95A2E">
              <w:rPr>
                <w:szCs w:val="20"/>
              </w:rPr>
              <w:t>77.000</w:t>
            </w:r>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1170B07E" w:rsidR="00A95A2E" w:rsidRPr="007247C9" w:rsidRDefault="00A95A2E" w:rsidP="00A95A2E">
            <w:pPr>
              <w:pStyle w:val="Body"/>
              <w:jc w:val="center"/>
              <w:rPr>
                <w:szCs w:val="20"/>
                <w:highlight w:val="yellow"/>
              </w:rPr>
            </w:pPr>
            <w:r>
              <w:rPr>
                <w:szCs w:val="20"/>
              </w:rPr>
              <w:t>77.000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0782B16E" w:rsidR="00C316D6" w:rsidRPr="0079182D" w:rsidRDefault="00A95A2E" w:rsidP="00A420AC">
            <w:pPr>
              <w:pStyle w:val="Body"/>
              <w:jc w:val="center"/>
              <w:rPr>
                <w:b/>
                <w:bCs/>
                <w:szCs w:val="20"/>
                <w:lang w:val="pt-BR"/>
              </w:rPr>
            </w:pPr>
            <w:r w:rsidRPr="00C65213">
              <w:rPr>
                <w:b/>
                <w:bCs/>
                <w:szCs w:val="20"/>
                <w:lang w:val="pt-BR"/>
              </w:rPr>
              <w:t xml:space="preserve">R$ </w:t>
            </w:r>
            <w:r w:rsidR="00CE3AC6">
              <w:rPr>
                <w:b/>
                <w:bCs/>
                <w:szCs w:val="20"/>
                <w:lang w:val="pt-BR"/>
              </w:rPr>
              <w:t>77.000,00</w:t>
            </w:r>
            <w:r w:rsidRPr="00C65213">
              <w:rPr>
                <w:b/>
                <w:bCs/>
                <w:szCs w:val="20"/>
                <w:lang w:val="pt-BR"/>
              </w:rPr>
              <w:t xml:space="preserve"> (</w:t>
            </w:r>
            <w:r w:rsidR="00CE3AC6">
              <w:rPr>
                <w:b/>
                <w:bCs/>
                <w:szCs w:val="20"/>
                <w:lang w:val="pt-BR"/>
              </w:rPr>
              <w:t>setenta e sete mil</w:t>
            </w:r>
            <w:r w:rsidRPr="00C65213">
              <w:rPr>
                <w:b/>
                <w:bCs/>
                <w:szCs w:val="20"/>
                <w:lang w:val="pt-BR"/>
              </w:rPr>
              <w:t xml:space="preserve">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2F9733E"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31"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72361780"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B10FD5" w:rsidRPr="005B21B4">
              <w:rPr>
                <w:rFonts w:ascii="Arial" w:hAnsi="Arial" w:cs="Arial"/>
                <w:sz w:val="20"/>
              </w:rPr>
              <w:t>$</w:t>
            </w:r>
            <w:r w:rsidR="005B5237">
              <w:rPr>
                <w:rFonts w:ascii="Arial" w:hAnsi="Arial" w:cs="Arial"/>
                <w:sz w:val="20"/>
              </w:rPr>
              <w:t xml:space="preserve"> </w:t>
            </w:r>
            <w:r w:rsidR="00FD2E2D">
              <w:rPr>
                <w:rFonts w:ascii="Arial" w:hAnsi="Arial" w:cs="Arial"/>
                <w:sz w:val="20"/>
              </w:rPr>
              <w:t>55.000.000,00 (cinquenta e cinco milhões de reais)</w:t>
            </w:r>
            <w:r w:rsidR="00FD2E2D" w:rsidRPr="005B21B4">
              <w:rPr>
                <w:rFonts w:ascii="Arial" w:hAnsi="Arial" w:cs="Arial"/>
                <w:sz w:val="20"/>
              </w:rPr>
              <w:t>,</w:t>
            </w:r>
            <w:r w:rsidR="00FD2E2D" w:rsidRPr="00514CA0">
              <w:rPr>
                <w:rFonts w:ascii="Arial" w:hAnsi="Arial"/>
                <w:sz w:val="20"/>
              </w:rPr>
              <w:t xml:space="preserve"> </w:t>
            </w:r>
            <w:r w:rsidRPr="00514CA0">
              <w:rPr>
                <w:rFonts w:ascii="Arial" w:hAnsi="Arial"/>
                <w:sz w:val="20"/>
              </w:rPr>
              <w:t xml:space="preserve">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4CEECC3B"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00873EC8">
              <w:rPr>
                <w:rFonts w:ascii="Arial" w:hAnsi="Arial" w:cs="Arial"/>
                <w:sz w:val="20"/>
              </w:rPr>
              <w:t>2</w:t>
            </w:r>
            <w:r w:rsidR="00DB4B05">
              <w:rPr>
                <w:rFonts w:ascii="Arial" w:hAnsi="Arial" w:cs="Arial"/>
                <w:sz w:val="20"/>
              </w:rPr>
              <w:t>8</w:t>
            </w:r>
            <w:r w:rsidR="00873EC8">
              <w:rPr>
                <w:rFonts w:ascii="Arial" w:hAnsi="Arial" w:cs="Arial"/>
                <w:sz w:val="20"/>
              </w:rPr>
              <w:t xml:space="preserve"> de novembro</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03D2BE4F" w:rsidR="0002621F" w:rsidRPr="00514CA0" w:rsidDel="00501428" w:rsidRDefault="00E83FB6" w:rsidP="00514CA0">
            <w:pPr>
              <w:spacing w:before="140" w:line="288" w:lineRule="auto"/>
              <w:jc w:val="both"/>
              <w:rPr>
                <w:rFonts w:ascii="Arial" w:hAnsi="Arial"/>
                <w:sz w:val="20"/>
              </w:rPr>
            </w:pPr>
            <w:r w:rsidRPr="00C65213">
              <w:rPr>
                <w:rFonts w:ascii="Arial" w:hAnsi="Arial" w:cs="Arial"/>
                <w:sz w:val="20"/>
              </w:rPr>
              <w:t xml:space="preserve">O Valor Nominal Unitário Atualizado das Debêntures, conforme o caso, </w:t>
            </w:r>
            <w:r w:rsidRPr="00502CCF">
              <w:rPr>
                <w:rFonts w:ascii="Arial" w:hAnsi="Arial" w:cs="Arial"/>
                <w:sz w:val="20"/>
              </w:rPr>
              <w:t xml:space="preserve">será amortizado mensalmente nas datas previstas na tabela do Anexo III da Escritura, sendo o primeiro pagamento devido em </w:t>
            </w:r>
            <w:r w:rsidR="000B6901" w:rsidRPr="00502CCF">
              <w:rPr>
                <w:rFonts w:ascii="Arial" w:hAnsi="Arial" w:cs="Arial"/>
                <w:sz w:val="20"/>
              </w:rPr>
              <w:t>2</w:t>
            </w:r>
            <w:r w:rsidR="00873EC8">
              <w:rPr>
                <w:rFonts w:ascii="Arial" w:hAnsi="Arial" w:cs="Arial"/>
                <w:sz w:val="20"/>
              </w:rPr>
              <w:t>6</w:t>
            </w:r>
            <w:r w:rsidR="000B6901" w:rsidRPr="00502CCF">
              <w:rPr>
                <w:rFonts w:ascii="Arial" w:hAnsi="Arial" w:cs="Arial"/>
                <w:sz w:val="20"/>
              </w:rPr>
              <w:t xml:space="preserve"> </w:t>
            </w:r>
            <w:r w:rsidRPr="00502CCF">
              <w:rPr>
                <w:rFonts w:ascii="Arial" w:hAnsi="Arial" w:cs="Arial"/>
                <w:sz w:val="20"/>
              </w:rPr>
              <w:t xml:space="preserve">de </w:t>
            </w:r>
            <w:r w:rsidR="00873EC8">
              <w:rPr>
                <w:rFonts w:ascii="Arial" w:hAnsi="Arial" w:cs="Arial"/>
                <w:sz w:val="20"/>
              </w:rPr>
              <w:t>junho</w:t>
            </w:r>
            <w:r w:rsidR="000B6901" w:rsidRPr="00502CCF">
              <w:rPr>
                <w:rFonts w:ascii="Arial" w:hAnsi="Arial" w:cs="Arial"/>
                <w:sz w:val="20"/>
              </w:rPr>
              <w:t xml:space="preserve"> </w:t>
            </w:r>
            <w:r w:rsidRPr="00502CCF">
              <w:rPr>
                <w:rFonts w:ascii="Arial" w:hAnsi="Arial" w:cs="Arial"/>
                <w:sz w:val="20"/>
              </w:rPr>
              <w:t xml:space="preserve">de </w:t>
            </w:r>
            <w:r w:rsidR="000B6901" w:rsidRPr="00502CCF">
              <w:rPr>
                <w:rFonts w:ascii="Arial" w:hAnsi="Arial" w:cs="Arial"/>
                <w:sz w:val="20"/>
              </w:rPr>
              <w:t xml:space="preserve">2023 </w:t>
            </w:r>
            <w:r w:rsidRPr="00502CCF">
              <w:rPr>
                <w:rFonts w:ascii="Arial" w:hAnsi="Arial" w:cs="Arial"/>
                <w:sz w:val="20"/>
              </w:rPr>
              <w:t>e o último na Data de Vencimento, ressalvadas as hipóteses de resgate</w:t>
            </w:r>
            <w:r w:rsidRPr="00C65213">
              <w:rPr>
                <w:rFonts w:ascii="Arial" w:hAnsi="Arial" w:cs="Arial"/>
                <w:sz w:val="20"/>
              </w:rPr>
              <w:t xml:space="preserve"> antecipado das Debêntures ou de vencimento antecipado das obrigações decorrentes das Debêntures</w:t>
            </w:r>
            <w:r>
              <w:rPr>
                <w:rFonts w:ascii="Arial" w:hAnsi="Arial" w:cs="Arial"/>
                <w:sz w:val="20"/>
              </w:rPr>
              <w:t>.</w:t>
            </w:r>
            <w:r w:rsidRPr="00C65213" w:rsidDel="00E83FB6">
              <w:rPr>
                <w:rFonts w:ascii="Arial" w:hAnsi="Arial" w:cs="Arial"/>
                <w:sz w:val="20"/>
              </w:rPr>
              <w:t xml:space="preserve"> </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04185BE3"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32" w:name="_Hlk78384188"/>
            <w:r w:rsidR="00DB4B05" w:rsidRPr="00DB4B05">
              <w:rPr>
                <w:rFonts w:ascii="Arial" w:hAnsi="Arial" w:cs="Arial"/>
                <w:sz w:val="20"/>
              </w:rPr>
              <w:t>7,53% (sete inteiros e cinquenta e três centésimos</w:t>
            </w:r>
            <w:r w:rsidR="00DB4B05">
              <w:rPr>
                <w:rFonts w:ascii="Arial" w:hAnsi="Arial" w:cs="Arial"/>
                <w:sz w:val="20"/>
              </w:rPr>
              <w:t xml:space="preserve"> por cento) </w:t>
            </w:r>
            <w:bookmarkEnd w:id="132"/>
            <w:r w:rsidRPr="00C65213">
              <w:rPr>
                <w:rFonts w:ascii="Arial" w:hAnsi="Arial" w:cs="Arial"/>
                <w:sz w:val="20"/>
              </w:rPr>
              <w:t xml:space="preserve">ao ano, base 252 (duzentos e cinquenta e dois) Dias Úteis, calculados de forma exponencial e cumulativa </w:t>
            </w:r>
            <w:r w:rsidRPr="00C65213">
              <w:rPr>
                <w:rFonts w:ascii="Arial" w:hAnsi="Arial" w:cs="Arial"/>
                <w:i/>
                <w:iCs/>
                <w:sz w:val="20"/>
              </w:rPr>
              <w:t xml:space="preserve">pro rata </w:t>
            </w:r>
            <w:proofErr w:type="spellStart"/>
            <w:r w:rsidRPr="00C65213">
              <w:rPr>
                <w:rFonts w:ascii="Arial" w:hAnsi="Arial" w:cs="Arial"/>
                <w:i/>
                <w:iCs/>
                <w:sz w:val="20"/>
              </w:rPr>
              <w:t>temporis</w:t>
            </w:r>
            <w:proofErr w:type="spellEnd"/>
            <w:r w:rsidRPr="00C65213">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1F5BCAC4" w14:textId="106E2F2B" w:rsidR="00E83FB6" w:rsidRPr="00E83FB6" w:rsidRDefault="00E83FB6" w:rsidP="00C65213">
            <w:pPr>
              <w:spacing w:before="140" w:line="288" w:lineRule="auto"/>
              <w:jc w:val="both"/>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C65213">
              <w:rPr>
                <w:rFonts w:ascii="Arial" w:hAnsi="Arial" w:cs="Arial"/>
                <w:b/>
                <w:bCs/>
                <w:sz w:val="20"/>
              </w:rPr>
              <w:t>Atualização Monetária</w:t>
            </w:r>
            <w:r w:rsidRPr="00E83FB6">
              <w:rPr>
                <w:rFonts w:ascii="Arial" w:hAnsi="Arial" w:cs="Arial"/>
                <w:sz w:val="20"/>
              </w:rPr>
              <w:t>” e “</w:t>
            </w:r>
            <w:r w:rsidRPr="00C65213">
              <w:rPr>
                <w:rFonts w:ascii="Arial" w:hAnsi="Arial" w:cs="Arial"/>
                <w:b/>
                <w:bCs/>
                <w:sz w:val="20"/>
              </w:rPr>
              <w:t>IPCA</w:t>
            </w:r>
            <w:r w:rsidRPr="00E83FB6">
              <w:rPr>
                <w:rFonts w:ascii="Arial" w:hAnsi="Arial" w:cs="Arial"/>
                <w:sz w:val="20"/>
              </w:rPr>
              <w:t xml:space="preserve">”, respectivamente), calculado de forma exponencial e cumulativa </w:t>
            </w:r>
            <w:r w:rsidRPr="00C65213">
              <w:rPr>
                <w:rFonts w:ascii="Arial" w:hAnsi="Arial" w:cs="Arial"/>
                <w:sz w:val="20"/>
              </w:rPr>
              <w:t xml:space="preserve">pro rata </w:t>
            </w:r>
            <w:proofErr w:type="spellStart"/>
            <w:r w:rsidRPr="00C65213">
              <w:rPr>
                <w:rFonts w:ascii="Arial" w:hAnsi="Arial" w:cs="Arial"/>
                <w:sz w:val="20"/>
              </w:rPr>
              <w:t>temporis</w:t>
            </w:r>
            <w:proofErr w:type="spellEnd"/>
            <w:r w:rsidRPr="00E83FB6">
              <w:rPr>
                <w:rFonts w:ascii="Arial" w:hAnsi="Arial" w:cs="Arial"/>
                <w:sz w:val="20"/>
              </w:rPr>
              <w:t xml:space="preserve"> por Dias Úteis, desde a primeira data de integralização dos CRI até a data do seu efetivo pagamento (“</w:t>
            </w:r>
            <w:r w:rsidRPr="00C65213">
              <w:rPr>
                <w:rFonts w:ascii="Arial" w:hAnsi="Arial" w:cs="Arial"/>
                <w:b/>
                <w:bCs/>
                <w:sz w:val="20"/>
              </w:rPr>
              <w:t>Valor Nominal Unitário Atualizado</w:t>
            </w:r>
            <w:r w:rsidRPr="00E83FB6">
              <w:rPr>
                <w:rFonts w:ascii="Arial" w:hAnsi="Arial" w:cs="Arial"/>
                <w:sz w:val="20"/>
              </w:rPr>
              <w:t xml:space="preserve">”), de acordo com </w:t>
            </w:r>
            <w:r w:rsidRPr="00E83FB6">
              <w:rPr>
                <w:rFonts w:ascii="Arial" w:hAnsi="Arial" w:cs="Arial"/>
                <w:sz w:val="20"/>
              </w:rPr>
              <w:lastRenderedPageBreak/>
              <w:t xml:space="preserve">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sidR="001A2465">
              <w:rPr>
                <w:rFonts w:ascii="Arial" w:hAnsi="Arial" w:cs="Arial"/>
                <w:sz w:val="20"/>
              </w:rPr>
              <w:t>.</w:t>
            </w:r>
          </w:p>
          <w:p w14:paraId="4F45DAB4" w14:textId="1F7E87CA" w:rsidR="0002621F" w:rsidRPr="007247C9" w:rsidDel="00501428" w:rsidRDefault="0002621F" w:rsidP="0002621F">
            <w:pPr>
              <w:spacing w:before="140" w:line="288" w:lineRule="auto"/>
              <w:jc w:val="both"/>
              <w:rPr>
                <w:rFonts w:ascii="Arial" w:hAnsi="Arial" w:cs="Arial"/>
                <w:sz w:val="20"/>
                <w:szCs w:val="20"/>
              </w:rPr>
            </w:pP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Prazo e Data de Vencimento</w:t>
            </w:r>
          </w:p>
        </w:tc>
        <w:tc>
          <w:tcPr>
            <w:tcW w:w="6095" w:type="dxa"/>
          </w:tcPr>
          <w:p w14:paraId="561CCBF4" w14:textId="59B47313"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133" w:name="_Hlk77930108"/>
            <w:bookmarkStart w:id="134" w:name="_Hlk77933592"/>
            <w:del w:id="135" w:author="Luis Henrique Cavalleiro" w:date="2022-11-23T11:48:00Z">
              <w:r w:rsidR="00873EC8" w:rsidRPr="00502CCF" w:rsidDel="00E35C84">
                <w:rPr>
                  <w:rFonts w:ascii="Arial" w:hAnsi="Arial" w:cs="Arial"/>
                  <w:sz w:val="20"/>
                </w:rPr>
                <w:delText>4.99</w:delText>
              </w:r>
              <w:r w:rsidR="001023C7" w:rsidDel="00E35C84">
                <w:rPr>
                  <w:rFonts w:ascii="Arial" w:hAnsi="Arial" w:cs="Arial"/>
                  <w:sz w:val="20"/>
                </w:rPr>
                <w:delText>8</w:delText>
              </w:r>
            </w:del>
            <w:ins w:id="136" w:author="Luis Henrique Cavalleiro" w:date="2022-11-23T11:48:00Z">
              <w:r w:rsidR="00E35C84">
                <w:rPr>
                  <w:rFonts w:ascii="Arial" w:hAnsi="Arial" w:cs="Arial"/>
                  <w:sz w:val="20"/>
                </w:rPr>
                <w:t>4.988</w:t>
              </w:r>
            </w:ins>
            <w:r w:rsidR="00873EC8" w:rsidRPr="00502CCF">
              <w:rPr>
                <w:rFonts w:ascii="Arial" w:hAnsi="Arial" w:cs="Arial"/>
                <w:sz w:val="20"/>
              </w:rPr>
              <w:t xml:space="preserve"> (quatro mil, novecentos e </w:t>
            </w:r>
            <w:del w:id="137" w:author="Luis Henrique Cavalleiro" w:date="2022-11-23T11:48:00Z">
              <w:r w:rsidR="00873EC8" w:rsidRPr="00502CCF" w:rsidDel="00E35C84">
                <w:rPr>
                  <w:rFonts w:ascii="Arial" w:hAnsi="Arial" w:cs="Arial"/>
                  <w:sz w:val="20"/>
                </w:rPr>
                <w:delText xml:space="preserve">noventa </w:delText>
              </w:r>
            </w:del>
            <w:ins w:id="138" w:author="Luis Henrique Cavalleiro" w:date="2022-11-23T11:48:00Z">
              <w:r w:rsidR="00E35C84">
                <w:rPr>
                  <w:rFonts w:ascii="Arial" w:hAnsi="Arial" w:cs="Arial"/>
                  <w:sz w:val="20"/>
                </w:rPr>
                <w:t>oitenta</w:t>
              </w:r>
              <w:r w:rsidR="00E35C84" w:rsidRPr="00502CCF">
                <w:rPr>
                  <w:rFonts w:ascii="Arial" w:hAnsi="Arial" w:cs="Arial"/>
                  <w:sz w:val="20"/>
                </w:rPr>
                <w:t xml:space="preserve"> </w:t>
              </w:r>
            </w:ins>
            <w:r w:rsidR="00873EC8" w:rsidRPr="00502CCF">
              <w:rPr>
                <w:rFonts w:ascii="Arial" w:hAnsi="Arial" w:cs="Arial"/>
                <w:sz w:val="20"/>
              </w:rPr>
              <w:t xml:space="preserve">e </w:t>
            </w:r>
            <w:r w:rsidR="001023C7">
              <w:rPr>
                <w:rFonts w:ascii="Arial" w:hAnsi="Arial" w:cs="Arial"/>
                <w:sz w:val="20"/>
              </w:rPr>
              <w:t>oito</w:t>
            </w:r>
            <w:r w:rsidR="00873EC8" w:rsidRPr="00502CCF">
              <w:rPr>
                <w:rFonts w:ascii="Arial" w:hAnsi="Arial" w:cs="Arial"/>
                <w:sz w:val="20"/>
              </w:rPr>
              <w:t>)</w:t>
            </w:r>
            <w:bookmarkEnd w:id="133"/>
            <w:r w:rsidRPr="00C65213">
              <w:rPr>
                <w:rFonts w:ascii="Arial" w:hAnsi="Arial" w:cs="Arial"/>
                <w:sz w:val="20"/>
              </w:rPr>
              <w:t xml:space="preserve"> contados da Data de Emissão</w:t>
            </w:r>
            <w:r w:rsidRPr="00502CCF">
              <w:rPr>
                <w:rFonts w:ascii="Arial" w:hAnsi="Arial" w:cs="Arial"/>
                <w:sz w:val="20"/>
              </w:rPr>
              <w:t xml:space="preserve">, vencendo-se, portanto, em </w:t>
            </w:r>
            <w:r w:rsidR="00495229" w:rsidRPr="00502CCF">
              <w:rPr>
                <w:rFonts w:ascii="Arial" w:hAnsi="Arial" w:cs="Arial"/>
                <w:sz w:val="20"/>
              </w:rPr>
              <w:t xml:space="preserve">25 </w:t>
            </w:r>
            <w:r w:rsidRPr="00502CCF">
              <w:rPr>
                <w:rFonts w:ascii="Arial" w:hAnsi="Arial" w:cs="Arial"/>
                <w:sz w:val="20"/>
              </w:rPr>
              <w:t xml:space="preserve">de </w:t>
            </w:r>
            <w:r w:rsidR="00873EC8" w:rsidRPr="00502CCF">
              <w:rPr>
                <w:rFonts w:ascii="Arial" w:hAnsi="Arial" w:cs="Arial"/>
                <w:sz w:val="20"/>
              </w:rPr>
              <w:t>julho</w:t>
            </w:r>
            <w:r w:rsidR="00873EC8">
              <w:rPr>
                <w:rFonts w:ascii="Arial" w:hAnsi="Arial" w:cs="Arial"/>
                <w:sz w:val="20"/>
              </w:rPr>
              <w:t xml:space="preserve"> </w:t>
            </w:r>
            <w:r w:rsidRPr="00502CCF">
              <w:rPr>
                <w:rFonts w:ascii="Arial" w:hAnsi="Arial" w:cs="Arial"/>
                <w:sz w:val="20"/>
              </w:rPr>
              <w:t xml:space="preserve">de </w:t>
            </w:r>
            <w:bookmarkEnd w:id="134"/>
            <w:r w:rsidR="00495229" w:rsidRPr="00502CCF">
              <w:rPr>
                <w:rFonts w:ascii="Arial" w:hAnsi="Arial" w:cs="Arial"/>
                <w:sz w:val="20"/>
              </w:rPr>
              <w:t xml:space="preserve">2036 </w:t>
            </w:r>
            <w:r w:rsidRPr="00502CCF">
              <w:rPr>
                <w:rFonts w:ascii="Arial" w:hAnsi="Arial" w:cs="Arial"/>
                <w:sz w:val="20"/>
              </w:rPr>
              <w:t>(“</w:t>
            </w:r>
            <w:r w:rsidRPr="00502CCF">
              <w:rPr>
                <w:rFonts w:ascii="Arial" w:hAnsi="Arial" w:cs="Arial"/>
                <w:b/>
                <w:bCs/>
                <w:sz w:val="20"/>
              </w:rPr>
              <w:t>Data de Vencimento</w:t>
            </w:r>
            <w:r w:rsidRPr="00502CCF">
              <w:rPr>
                <w:rFonts w:ascii="Arial" w:hAnsi="Arial" w:cs="Arial"/>
                <w:sz w:val="20"/>
              </w:rPr>
              <w:t>”).</w:t>
            </w:r>
            <w:r w:rsidRPr="00C65213" w:rsidDel="00E83FB6">
              <w:rPr>
                <w:rFonts w:ascii="Arial" w:hAnsi="Arial" w:cs="Arial"/>
                <w:sz w:val="20"/>
              </w:rPr>
              <w:t xml:space="preserve"> </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973264F"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A totalidade do Fluxo de Caixa Disponível (conforme definido </w:t>
            </w:r>
            <w:r>
              <w:rPr>
                <w:rFonts w:ascii="Arial" w:hAnsi="Arial" w:cs="Arial"/>
                <w:sz w:val="20"/>
              </w:rPr>
              <w:t>na Escritura</w:t>
            </w:r>
            <w:r w:rsidRPr="00C65213">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C65213">
              <w:rPr>
                <w:rFonts w:ascii="Arial" w:hAnsi="Arial" w:cs="Arial"/>
                <w:b/>
                <w:bCs/>
                <w:sz w:val="20"/>
              </w:rPr>
              <w:t>Valor da Amortização Extraordinária Obrigatória</w:t>
            </w:r>
            <w:r w:rsidRPr="00C65213">
              <w:rPr>
                <w:rFonts w:ascii="Arial" w:hAnsi="Arial" w:cs="Arial"/>
                <w:sz w:val="20"/>
              </w:rPr>
              <w:t xml:space="preserve">”) sempre que o ICSD (definido </w:t>
            </w:r>
            <w:r>
              <w:rPr>
                <w:rFonts w:ascii="Arial" w:hAnsi="Arial" w:cs="Arial"/>
                <w:sz w:val="20"/>
              </w:rPr>
              <w:t>na Escritura</w:t>
            </w:r>
            <w:r w:rsidRPr="00C65213">
              <w:rPr>
                <w:rFonts w:ascii="Arial" w:hAnsi="Arial" w:cs="Arial"/>
                <w:sz w:val="20"/>
              </w:rPr>
              <w:t xml:space="preserve">), conforme apurado e calculado nos termos </w:t>
            </w:r>
            <w:r>
              <w:rPr>
                <w:rFonts w:ascii="Arial" w:hAnsi="Arial" w:cs="Arial"/>
                <w:sz w:val="20"/>
              </w:rPr>
              <w:t>da Escritura,</w:t>
            </w:r>
            <w:r w:rsidRPr="00C65213">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t>Resgate Antecipado Obrigatório</w:t>
            </w:r>
          </w:p>
        </w:tc>
        <w:tc>
          <w:tcPr>
            <w:tcW w:w="6095" w:type="dxa"/>
          </w:tcPr>
          <w:p w14:paraId="1967E5A5" w14:textId="1ECAA8B4" w:rsidR="0002621F" w:rsidRPr="002F7E0D" w:rsidRDefault="00565FD4" w:rsidP="0002621F">
            <w:pPr>
              <w:spacing w:before="140" w:line="288" w:lineRule="auto"/>
              <w:jc w:val="both"/>
              <w:rPr>
                <w:rFonts w:ascii="Arial" w:hAnsi="Arial" w:cs="Arial"/>
                <w:sz w:val="20"/>
                <w:highlight w:val="yellow"/>
              </w:rPr>
            </w:pPr>
            <w:r w:rsidRPr="00C65213">
              <w:rPr>
                <w:rFonts w:ascii="Arial" w:hAnsi="Arial" w:cs="Arial"/>
                <w:sz w:val="20"/>
              </w:rPr>
              <w:t>A Emissora deverá realizar o resgate antecipado obrigatório total das Debêntures (“</w:t>
            </w:r>
            <w:r w:rsidRPr="00C65213">
              <w:rPr>
                <w:rFonts w:ascii="Arial" w:hAnsi="Arial" w:cs="Arial"/>
                <w:b/>
                <w:bCs/>
                <w:sz w:val="20"/>
              </w:rPr>
              <w:t>Resgate Antecipado Obrigatório Total</w:t>
            </w:r>
            <w:r w:rsidRPr="00C65213">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2F71773D" w:rsidR="0002621F" w:rsidRPr="002F2547" w:rsidRDefault="00E83FB6" w:rsidP="0002621F">
            <w:pPr>
              <w:spacing w:before="140" w:line="288" w:lineRule="auto"/>
              <w:jc w:val="both"/>
              <w:rPr>
                <w:rFonts w:ascii="Arial" w:hAnsi="Arial" w:cs="Arial"/>
                <w:sz w:val="20"/>
                <w:highlight w:val="yellow"/>
              </w:rPr>
            </w:pPr>
            <w:r w:rsidRPr="00C65213">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C65213">
              <w:rPr>
                <w:rFonts w:ascii="Arial" w:hAnsi="Arial" w:cs="Arial"/>
                <w:b/>
                <w:bCs/>
                <w:sz w:val="20"/>
              </w:rPr>
              <w:t xml:space="preserve">Resgate </w:t>
            </w:r>
            <w:r w:rsidRPr="00C65213">
              <w:rPr>
                <w:rFonts w:ascii="Arial" w:hAnsi="Arial" w:cs="Arial"/>
                <w:b/>
                <w:bCs/>
                <w:sz w:val="20"/>
              </w:rPr>
              <w:lastRenderedPageBreak/>
              <w:t>Antecipado Facultativo</w:t>
            </w:r>
            <w:r w:rsidRPr="00C65213">
              <w:rPr>
                <w:rFonts w:ascii="Arial" w:hAnsi="Arial" w:cs="Arial"/>
                <w:sz w:val="20"/>
              </w:rPr>
              <w:t xml:space="preserve">”), de acordo com os termos e condições previstos </w:t>
            </w:r>
            <w:r w:rsidR="00565FD4">
              <w:rPr>
                <w:rFonts w:ascii="Arial" w:hAnsi="Arial" w:cs="Arial"/>
                <w:sz w:val="20"/>
              </w:rPr>
              <w:t>na Escritura.</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39" w:name="_Hlk77860011"/>
            <w:r w:rsidRPr="005B21B4">
              <w:rPr>
                <w:rFonts w:ascii="Arial" w:hAnsi="Arial" w:cs="Arial"/>
                <w:b/>
                <w:bCs/>
                <w:sz w:val="20"/>
              </w:rPr>
              <w:t>Local de Pagamento</w:t>
            </w:r>
            <w:bookmarkEnd w:id="139"/>
          </w:p>
        </w:tc>
        <w:tc>
          <w:tcPr>
            <w:tcW w:w="6095" w:type="dxa"/>
          </w:tcPr>
          <w:p w14:paraId="64BF7B88" w14:textId="0F62F657"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0051013E" w:rsidRPr="0051013E">
              <w:rPr>
                <w:rFonts w:ascii="Arial" w:hAnsi="Arial" w:cs="Arial"/>
                <w:sz w:val="20"/>
              </w:rPr>
              <w:t>40919-6</w:t>
            </w:r>
            <w:r w:rsidRPr="00C91DF3">
              <w:rPr>
                <w:rFonts w:ascii="Arial" w:hAnsi="Arial" w:cs="Arial"/>
                <w:sz w:val="20"/>
              </w:rPr>
              <w:t xml:space="preserve">, mantida na agência nº </w:t>
            </w:r>
            <w:r w:rsidR="0051013E">
              <w:rPr>
                <w:rFonts w:ascii="Arial" w:hAnsi="Arial" w:cs="Arial"/>
                <w:sz w:val="20"/>
              </w:rPr>
              <w:t>3100</w:t>
            </w:r>
            <w:r w:rsidRPr="00C91DF3">
              <w:rPr>
                <w:rFonts w:ascii="Arial" w:hAnsi="Arial" w:cs="Arial"/>
                <w:sz w:val="20"/>
              </w:rPr>
              <w:t xml:space="preserve"> do Banco </w:t>
            </w:r>
            <w:r w:rsidR="00F55E06">
              <w:rPr>
                <w:rFonts w:ascii="Arial" w:hAnsi="Arial" w:cs="Arial"/>
                <w:sz w:val="20"/>
              </w:rPr>
              <w:t>Itaú (Unibanco) S/A</w:t>
            </w:r>
            <w:r w:rsidRPr="00C91DF3">
              <w:rPr>
                <w:rFonts w:ascii="Arial" w:hAnsi="Arial" w:cs="Arial"/>
                <w:sz w:val="20"/>
              </w:rPr>
              <w:t>,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31"/>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40" w:name="_DV_M188"/>
      <w:bookmarkStart w:id="141" w:name="_DV_M189"/>
      <w:bookmarkEnd w:id="140"/>
      <w:bookmarkEnd w:id="141"/>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6C346701" w:rsidR="00335B00" w:rsidRPr="00514CA0" w:rsidRDefault="00C71F66" w:rsidP="00514CA0">
      <w:pPr>
        <w:pStyle w:val="Body"/>
        <w:rPr>
          <w:lang w:val="pt-BR"/>
        </w:rPr>
      </w:pPr>
      <w:bookmarkStart w:id="142"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560B6B">
        <w:rPr>
          <w:color w:val="000000"/>
          <w:lang w:val="pt-BR"/>
        </w:rPr>
        <w:t>37</w:t>
      </w:r>
      <w:r w:rsidRPr="003B500A">
        <w:rPr>
          <w:color w:val="000000"/>
          <w:lang w:val="pt-BR"/>
        </w:rPr>
        <w:t>ª 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00DB4B05">
        <w:rPr>
          <w:rFonts w:eastAsia="MS Mincho"/>
          <w:lang w:val="pt-BR"/>
        </w:rPr>
        <w:t>novembro</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43" w:name="_DV_C2002"/>
      <w:bookmarkEnd w:id="142"/>
      <w:r w:rsidR="007222CE" w:rsidRPr="00514CA0">
        <w:rPr>
          <w:lang w:val="pt-BR"/>
        </w:rPr>
        <w:t xml:space="preserve"> incluindo:</w:t>
      </w:r>
      <w:bookmarkEnd w:id="143"/>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16D9B5B9"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0C446A">
        <w:rPr>
          <w:szCs w:val="20"/>
          <w:lang w:eastAsia="en-US"/>
        </w:rPr>
        <w:t>,</w:t>
      </w:r>
      <w:r w:rsidR="00B80CBB">
        <w:rPr>
          <w:szCs w:val="20"/>
          <w:lang w:eastAsia="en-US"/>
        </w:rPr>
        <w:t xml:space="preserve"> contado da data de sua assinatura</w:t>
      </w:r>
      <w:bookmarkStart w:id="144" w:name="_Hlk109895510"/>
      <w:r w:rsidRPr="003E2886">
        <w:rPr>
          <w:szCs w:val="20"/>
          <w:lang w:eastAsia="en-US"/>
        </w:rPr>
        <w:t>.</w:t>
      </w:r>
      <w:r w:rsidRPr="007247C9">
        <w:rPr>
          <w:szCs w:val="20"/>
          <w:lang w:eastAsia="en-US"/>
        </w:rPr>
        <w:t xml:space="preserve"> </w:t>
      </w:r>
      <w:bookmarkEnd w:id="144"/>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551BE9A4"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DB4B05">
        <w:rPr>
          <w:szCs w:val="20"/>
          <w:lang w:eastAsia="en-US"/>
        </w:rPr>
        <w:t>novembro</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640A" w14:textId="77777777" w:rsidR="00C63A46" w:rsidRDefault="00C63A46">
      <w:r>
        <w:separator/>
      </w:r>
    </w:p>
    <w:p w14:paraId="646DBC02" w14:textId="77777777" w:rsidR="00C63A46" w:rsidRDefault="00C63A46"/>
    <w:p w14:paraId="60D2738A" w14:textId="77777777" w:rsidR="00C63A46" w:rsidRDefault="00C63A46" w:rsidP="00514CA0"/>
  </w:endnote>
  <w:endnote w:type="continuationSeparator" w:id="0">
    <w:p w14:paraId="2267EE4D" w14:textId="77777777" w:rsidR="00C63A46" w:rsidRDefault="00C63A46">
      <w:r>
        <w:continuationSeparator/>
      </w:r>
    </w:p>
    <w:p w14:paraId="082DD312" w14:textId="77777777" w:rsidR="00C63A46" w:rsidRDefault="00C63A46"/>
    <w:p w14:paraId="61071DDF" w14:textId="77777777" w:rsidR="00C63A46" w:rsidRDefault="00C63A46" w:rsidP="00514CA0"/>
  </w:endnote>
  <w:endnote w:type="continuationNotice" w:id="1">
    <w:p w14:paraId="6ED8CA69" w14:textId="77777777" w:rsidR="00C63A46" w:rsidRDefault="00C63A46"/>
    <w:p w14:paraId="0DDA1A4E" w14:textId="77777777" w:rsidR="00C63A46" w:rsidRDefault="00C63A46"/>
    <w:p w14:paraId="032FD511" w14:textId="77777777" w:rsidR="00C63A46" w:rsidRDefault="00C63A46"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788E" w14:textId="77777777" w:rsidR="00C63A46" w:rsidRDefault="00C63A46">
      <w:r>
        <w:separator/>
      </w:r>
    </w:p>
    <w:p w14:paraId="7081B9F2" w14:textId="77777777" w:rsidR="00C63A46" w:rsidRDefault="00C63A46"/>
    <w:p w14:paraId="3BC77B5D" w14:textId="77777777" w:rsidR="00C63A46" w:rsidRDefault="00C63A46" w:rsidP="00514CA0"/>
  </w:footnote>
  <w:footnote w:type="continuationSeparator" w:id="0">
    <w:p w14:paraId="69831404" w14:textId="77777777" w:rsidR="00C63A46" w:rsidRDefault="00C63A46">
      <w:r>
        <w:continuationSeparator/>
      </w:r>
    </w:p>
    <w:p w14:paraId="64A3D928" w14:textId="77777777" w:rsidR="00C63A46" w:rsidRDefault="00C63A46"/>
    <w:p w14:paraId="7CCECF76" w14:textId="77777777" w:rsidR="00C63A46" w:rsidRDefault="00C63A46" w:rsidP="00514CA0"/>
  </w:footnote>
  <w:footnote w:type="continuationNotice" w:id="1">
    <w:p w14:paraId="1E2103CB" w14:textId="77777777" w:rsidR="00C63A46" w:rsidRDefault="00C63A46"/>
    <w:p w14:paraId="739B4295" w14:textId="77777777" w:rsidR="00C63A46" w:rsidRDefault="00C63A46"/>
    <w:p w14:paraId="2656450B" w14:textId="77777777" w:rsidR="00C63A46" w:rsidRDefault="00C63A46"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w:t>
    </w:r>
    <w:proofErr w:type="spellStart"/>
    <w:r>
      <w:rPr>
        <w:rFonts w:ascii="Garamond" w:hAnsi="Garamond"/>
        <w:i/>
        <w:sz w:val="22"/>
      </w:rPr>
      <w:t>Stocche</w:t>
    </w:r>
    <w:proofErr w:type="spellEnd"/>
    <w:r>
      <w:rPr>
        <w:rFonts w:ascii="Garamond" w:hAnsi="Garamond"/>
        <w:i/>
        <w:sz w:val="22"/>
      </w:rPr>
      <w:t xml:space="preserv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8A105B"/>
    <w:multiLevelType w:val="multilevel"/>
    <w:tmpl w:val="08F603F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837766179">
    <w:abstractNumId w:val="0"/>
  </w:num>
  <w:num w:numId="2" w16cid:durableId="1685327028">
    <w:abstractNumId w:val="13"/>
  </w:num>
  <w:num w:numId="3" w16cid:durableId="1091119828">
    <w:abstractNumId w:val="33"/>
  </w:num>
  <w:num w:numId="4" w16cid:durableId="15625964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9502289">
    <w:abstractNumId w:val="23"/>
  </w:num>
  <w:num w:numId="6" w16cid:durableId="2066179850">
    <w:abstractNumId w:val="14"/>
  </w:num>
  <w:num w:numId="7" w16cid:durableId="864439576">
    <w:abstractNumId w:val="14"/>
  </w:num>
  <w:num w:numId="8" w16cid:durableId="9652223">
    <w:abstractNumId w:val="12"/>
  </w:num>
  <w:num w:numId="9" w16cid:durableId="857892161">
    <w:abstractNumId w:val="1"/>
  </w:num>
  <w:num w:numId="10" w16cid:durableId="1919248866">
    <w:abstractNumId w:val="30"/>
  </w:num>
  <w:num w:numId="11" w16cid:durableId="1657104542">
    <w:abstractNumId w:val="23"/>
  </w:num>
  <w:num w:numId="12" w16cid:durableId="65106153">
    <w:abstractNumId w:val="24"/>
  </w:num>
  <w:num w:numId="13" w16cid:durableId="515117489">
    <w:abstractNumId w:val="14"/>
  </w:num>
  <w:num w:numId="14" w16cid:durableId="53550473">
    <w:abstractNumId w:val="14"/>
  </w:num>
  <w:num w:numId="15" w16cid:durableId="1719551837">
    <w:abstractNumId w:val="14"/>
  </w:num>
  <w:num w:numId="16" w16cid:durableId="850996910">
    <w:abstractNumId w:val="14"/>
  </w:num>
  <w:num w:numId="17" w16cid:durableId="1727139929">
    <w:abstractNumId w:val="14"/>
  </w:num>
  <w:num w:numId="18" w16cid:durableId="1383942901">
    <w:abstractNumId w:val="7"/>
  </w:num>
  <w:num w:numId="19" w16cid:durableId="4064656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1016830">
    <w:abstractNumId w:val="14"/>
  </w:num>
  <w:num w:numId="21" w16cid:durableId="413281002">
    <w:abstractNumId w:val="14"/>
  </w:num>
  <w:num w:numId="22" w16cid:durableId="1230842931">
    <w:abstractNumId w:val="14"/>
  </w:num>
  <w:num w:numId="23" w16cid:durableId="1972704760">
    <w:abstractNumId w:val="14"/>
  </w:num>
  <w:num w:numId="24" w16cid:durableId="1466199021">
    <w:abstractNumId w:val="14"/>
  </w:num>
  <w:num w:numId="25" w16cid:durableId="1405835273">
    <w:abstractNumId w:val="22"/>
  </w:num>
  <w:num w:numId="26" w16cid:durableId="1954902669">
    <w:abstractNumId w:val="28"/>
  </w:num>
  <w:num w:numId="27" w16cid:durableId="1060903630">
    <w:abstractNumId w:val="19"/>
  </w:num>
  <w:num w:numId="28" w16cid:durableId="791216404">
    <w:abstractNumId w:val="2"/>
  </w:num>
  <w:num w:numId="29" w16cid:durableId="2018771576">
    <w:abstractNumId w:val="17"/>
  </w:num>
  <w:num w:numId="30" w16cid:durableId="392316667">
    <w:abstractNumId w:val="3"/>
  </w:num>
  <w:num w:numId="31" w16cid:durableId="523977643">
    <w:abstractNumId w:val="31"/>
  </w:num>
  <w:num w:numId="32" w16cid:durableId="1359086574">
    <w:abstractNumId w:val="21"/>
  </w:num>
  <w:num w:numId="33" w16cid:durableId="983662253">
    <w:abstractNumId w:val="10"/>
  </w:num>
  <w:num w:numId="34" w16cid:durableId="455217261">
    <w:abstractNumId w:val="20"/>
  </w:num>
  <w:num w:numId="35" w16cid:durableId="595792082">
    <w:abstractNumId w:val="15"/>
  </w:num>
  <w:num w:numId="36" w16cid:durableId="89740821">
    <w:abstractNumId w:val="26"/>
  </w:num>
  <w:num w:numId="37" w16cid:durableId="1529948490">
    <w:abstractNumId w:val="6"/>
  </w:num>
  <w:num w:numId="38" w16cid:durableId="2096973201">
    <w:abstractNumId w:val="8"/>
  </w:num>
  <w:num w:numId="39" w16cid:durableId="598568398">
    <w:abstractNumId w:val="25"/>
  </w:num>
  <w:num w:numId="40" w16cid:durableId="455754934">
    <w:abstractNumId w:val="4"/>
  </w:num>
  <w:num w:numId="41" w16cid:durableId="702633170">
    <w:abstractNumId w:val="18"/>
  </w:num>
  <w:num w:numId="42" w16cid:durableId="832989290">
    <w:abstractNumId w:val="5"/>
  </w:num>
  <w:num w:numId="43" w16cid:durableId="1344746391">
    <w:abstractNumId w:val="14"/>
  </w:num>
  <w:num w:numId="44" w16cid:durableId="1782917357">
    <w:abstractNumId w:val="14"/>
  </w:num>
  <w:num w:numId="45" w16cid:durableId="1688750994">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10418"/>
    <w:rsid w:val="00012A91"/>
    <w:rsid w:val="00014DBB"/>
    <w:rsid w:val="000162C7"/>
    <w:rsid w:val="000170A9"/>
    <w:rsid w:val="00020443"/>
    <w:rsid w:val="00020E76"/>
    <w:rsid w:val="0002140D"/>
    <w:rsid w:val="00023A86"/>
    <w:rsid w:val="00024635"/>
    <w:rsid w:val="00025560"/>
    <w:rsid w:val="00025F0E"/>
    <w:rsid w:val="0002621F"/>
    <w:rsid w:val="0002672B"/>
    <w:rsid w:val="00027AC0"/>
    <w:rsid w:val="00030AA6"/>
    <w:rsid w:val="00030D92"/>
    <w:rsid w:val="00031B56"/>
    <w:rsid w:val="00033650"/>
    <w:rsid w:val="0003435B"/>
    <w:rsid w:val="0003544E"/>
    <w:rsid w:val="000355D7"/>
    <w:rsid w:val="00036043"/>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2BA"/>
    <w:rsid w:val="00087F7E"/>
    <w:rsid w:val="00091496"/>
    <w:rsid w:val="000925EF"/>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B6901"/>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0570"/>
    <w:rsid w:val="000F13FB"/>
    <w:rsid w:val="000F30E9"/>
    <w:rsid w:val="000F3D2C"/>
    <w:rsid w:val="000F6D92"/>
    <w:rsid w:val="000F7215"/>
    <w:rsid w:val="000F795E"/>
    <w:rsid w:val="0010142D"/>
    <w:rsid w:val="00101CCB"/>
    <w:rsid w:val="00101D72"/>
    <w:rsid w:val="001023C7"/>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0E77"/>
    <w:rsid w:val="00131586"/>
    <w:rsid w:val="0013180F"/>
    <w:rsid w:val="00133B7A"/>
    <w:rsid w:val="0014087F"/>
    <w:rsid w:val="00140A5C"/>
    <w:rsid w:val="0014143E"/>
    <w:rsid w:val="00142E05"/>
    <w:rsid w:val="001439D7"/>
    <w:rsid w:val="0014440E"/>
    <w:rsid w:val="00144F9F"/>
    <w:rsid w:val="0014659A"/>
    <w:rsid w:val="00146AFA"/>
    <w:rsid w:val="00147667"/>
    <w:rsid w:val="00151F26"/>
    <w:rsid w:val="00152918"/>
    <w:rsid w:val="0015640F"/>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246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6DE7"/>
    <w:rsid w:val="001B78EF"/>
    <w:rsid w:val="001C075E"/>
    <w:rsid w:val="001C0CA7"/>
    <w:rsid w:val="001C11D3"/>
    <w:rsid w:val="001C3065"/>
    <w:rsid w:val="001C355F"/>
    <w:rsid w:val="001C5EE9"/>
    <w:rsid w:val="001C7A14"/>
    <w:rsid w:val="001C7FF4"/>
    <w:rsid w:val="001D1F1D"/>
    <w:rsid w:val="001D2624"/>
    <w:rsid w:val="001D2D46"/>
    <w:rsid w:val="001D34D5"/>
    <w:rsid w:val="001D4002"/>
    <w:rsid w:val="001D5C3D"/>
    <w:rsid w:val="001E049F"/>
    <w:rsid w:val="001E1184"/>
    <w:rsid w:val="001E207E"/>
    <w:rsid w:val="001E21DD"/>
    <w:rsid w:val="001E5F49"/>
    <w:rsid w:val="001F004E"/>
    <w:rsid w:val="001F0412"/>
    <w:rsid w:val="001F0CE1"/>
    <w:rsid w:val="001F1766"/>
    <w:rsid w:val="001F3760"/>
    <w:rsid w:val="001F5060"/>
    <w:rsid w:val="001F6103"/>
    <w:rsid w:val="00201C6A"/>
    <w:rsid w:val="00202BDD"/>
    <w:rsid w:val="002039CA"/>
    <w:rsid w:val="00204363"/>
    <w:rsid w:val="002043D8"/>
    <w:rsid w:val="00204FC7"/>
    <w:rsid w:val="00205E10"/>
    <w:rsid w:val="00207A40"/>
    <w:rsid w:val="00210F83"/>
    <w:rsid w:val="00211ABA"/>
    <w:rsid w:val="00212D25"/>
    <w:rsid w:val="0021443C"/>
    <w:rsid w:val="00215A39"/>
    <w:rsid w:val="00216AF0"/>
    <w:rsid w:val="00220979"/>
    <w:rsid w:val="00223366"/>
    <w:rsid w:val="00223F3E"/>
    <w:rsid w:val="0022514C"/>
    <w:rsid w:val="00227A38"/>
    <w:rsid w:val="00233C9D"/>
    <w:rsid w:val="00235CB4"/>
    <w:rsid w:val="00236841"/>
    <w:rsid w:val="00236AE4"/>
    <w:rsid w:val="00240BC9"/>
    <w:rsid w:val="00241B4D"/>
    <w:rsid w:val="002427C6"/>
    <w:rsid w:val="00243318"/>
    <w:rsid w:val="00243AA7"/>
    <w:rsid w:val="002440A5"/>
    <w:rsid w:val="00245887"/>
    <w:rsid w:val="00245986"/>
    <w:rsid w:val="00245C60"/>
    <w:rsid w:val="002464E0"/>
    <w:rsid w:val="00246C4F"/>
    <w:rsid w:val="0025051B"/>
    <w:rsid w:val="00251C6C"/>
    <w:rsid w:val="00254783"/>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860D2"/>
    <w:rsid w:val="00290C41"/>
    <w:rsid w:val="00291B4E"/>
    <w:rsid w:val="00291D3E"/>
    <w:rsid w:val="002959CA"/>
    <w:rsid w:val="0029722D"/>
    <w:rsid w:val="002A1960"/>
    <w:rsid w:val="002A3B5A"/>
    <w:rsid w:val="002A46EA"/>
    <w:rsid w:val="002A5A15"/>
    <w:rsid w:val="002A6E01"/>
    <w:rsid w:val="002A712E"/>
    <w:rsid w:val="002B0AD0"/>
    <w:rsid w:val="002B0EEB"/>
    <w:rsid w:val="002B0FA4"/>
    <w:rsid w:val="002B2C71"/>
    <w:rsid w:val="002B479E"/>
    <w:rsid w:val="002B5811"/>
    <w:rsid w:val="002B6F99"/>
    <w:rsid w:val="002B7338"/>
    <w:rsid w:val="002C15B7"/>
    <w:rsid w:val="002C1BE1"/>
    <w:rsid w:val="002C21E6"/>
    <w:rsid w:val="002C3028"/>
    <w:rsid w:val="002C6B9E"/>
    <w:rsid w:val="002C6C48"/>
    <w:rsid w:val="002C6D47"/>
    <w:rsid w:val="002D0AFF"/>
    <w:rsid w:val="002D1B0B"/>
    <w:rsid w:val="002D1FA0"/>
    <w:rsid w:val="002D2459"/>
    <w:rsid w:val="002D313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6408"/>
    <w:rsid w:val="002F6444"/>
    <w:rsid w:val="002F77A7"/>
    <w:rsid w:val="002F7F8C"/>
    <w:rsid w:val="00306EC8"/>
    <w:rsid w:val="003123E9"/>
    <w:rsid w:val="003138DB"/>
    <w:rsid w:val="00314B32"/>
    <w:rsid w:val="00315C6E"/>
    <w:rsid w:val="003170C3"/>
    <w:rsid w:val="00320299"/>
    <w:rsid w:val="00322522"/>
    <w:rsid w:val="00322655"/>
    <w:rsid w:val="00322993"/>
    <w:rsid w:val="00322FD8"/>
    <w:rsid w:val="003258E5"/>
    <w:rsid w:val="00326AAB"/>
    <w:rsid w:val="00330364"/>
    <w:rsid w:val="00330828"/>
    <w:rsid w:val="00330DD5"/>
    <w:rsid w:val="003319D7"/>
    <w:rsid w:val="00332C13"/>
    <w:rsid w:val="00335472"/>
    <w:rsid w:val="00335689"/>
    <w:rsid w:val="00335748"/>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2D5"/>
    <w:rsid w:val="0035690D"/>
    <w:rsid w:val="0035692E"/>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948"/>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37C"/>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81D"/>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20BB"/>
    <w:rsid w:val="00493B42"/>
    <w:rsid w:val="004945F6"/>
    <w:rsid w:val="00495093"/>
    <w:rsid w:val="00495229"/>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3952"/>
    <w:rsid w:val="004C4417"/>
    <w:rsid w:val="004C4AD0"/>
    <w:rsid w:val="004C4DA0"/>
    <w:rsid w:val="004C55B2"/>
    <w:rsid w:val="004C70CF"/>
    <w:rsid w:val="004D1779"/>
    <w:rsid w:val="004D341D"/>
    <w:rsid w:val="004D3630"/>
    <w:rsid w:val="004D6FAA"/>
    <w:rsid w:val="004E3AF4"/>
    <w:rsid w:val="004E47FB"/>
    <w:rsid w:val="004E7042"/>
    <w:rsid w:val="004E722E"/>
    <w:rsid w:val="004F6BE3"/>
    <w:rsid w:val="00500D6A"/>
    <w:rsid w:val="0050134D"/>
    <w:rsid w:val="00501428"/>
    <w:rsid w:val="0050231C"/>
    <w:rsid w:val="005023FC"/>
    <w:rsid w:val="00502CCF"/>
    <w:rsid w:val="00502F26"/>
    <w:rsid w:val="005036D7"/>
    <w:rsid w:val="00503C84"/>
    <w:rsid w:val="0051013E"/>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5FD4"/>
    <w:rsid w:val="005660FB"/>
    <w:rsid w:val="00567EE4"/>
    <w:rsid w:val="00567FF8"/>
    <w:rsid w:val="00571541"/>
    <w:rsid w:val="00572B28"/>
    <w:rsid w:val="00572D5C"/>
    <w:rsid w:val="005773C2"/>
    <w:rsid w:val="0058018A"/>
    <w:rsid w:val="00580C51"/>
    <w:rsid w:val="00581DE9"/>
    <w:rsid w:val="00583323"/>
    <w:rsid w:val="00583D27"/>
    <w:rsid w:val="005848FE"/>
    <w:rsid w:val="0058498D"/>
    <w:rsid w:val="00586547"/>
    <w:rsid w:val="00587757"/>
    <w:rsid w:val="00591490"/>
    <w:rsid w:val="00593862"/>
    <w:rsid w:val="00594EAA"/>
    <w:rsid w:val="00595C26"/>
    <w:rsid w:val="005978B3"/>
    <w:rsid w:val="005A017A"/>
    <w:rsid w:val="005A12FD"/>
    <w:rsid w:val="005A1412"/>
    <w:rsid w:val="005A2C57"/>
    <w:rsid w:val="005A2C79"/>
    <w:rsid w:val="005A2E63"/>
    <w:rsid w:val="005A3C98"/>
    <w:rsid w:val="005A6C33"/>
    <w:rsid w:val="005A70E3"/>
    <w:rsid w:val="005B0799"/>
    <w:rsid w:val="005B264D"/>
    <w:rsid w:val="005B3A68"/>
    <w:rsid w:val="005B4CF0"/>
    <w:rsid w:val="005B5237"/>
    <w:rsid w:val="005B7FE9"/>
    <w:rsid w:val="005C0639"/>
    <w:rsid w:val="005C12CD"/>
    <w:rsid w:val="005C2D65"/>
    <w:rsid w:val="005C3CEC"/>
    <w:rsid w:val="005C4285"/>
    <w:rsid w:val="005C4D6F"/>
    <w:rsid w:val="005D0A33"/>
    <w:rsid w:val="005D11DF"/>
    <w:rsid w:val="005D2D03"/>
    <w:rsid w:val="005D4614"/>
    <w:rsid w:val="005D4948"/>
    <w:rsid w:val="005E008D"/>
    <w:rsid w:val="005E114F"/>
    <w:rsid w:val="005E2BE4"/>
    <w:rsid w:val="005E4F61"/>
    <w:rsid w:val="005F01E7"/>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16F03"/>
    <w:rsid w:val="00622B12"/>
    <w:rsid w:val="00626096"/>
    <w:rsid w:val="006273D5"/>
    <w:rsid w:val="00630137"/>
    <w:rsid w:val="0063062A"/>
    <w:rsid w:val="0063122D"/>
    <w:rsid w:val="00632CF2"/>
    <w:rsid w:val="00632F03"/>
    <w:rsid w:val="00633052"/>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8F8"/>
    <w:rsid w:val="00680C29"/>
    <w:rsid w:val="0068182F"/>
    <w:rsid w:val="00682EE8"/>
    <w:rsid w:val="006839DB"/>
    <w:rsid w:val="00684B54"/>
    <w:rsid w:val="00684BF0"/>
    <w:rsid w:val="0068671B"/>
    <w:rsid w:val="00697826"/>
    <w:rsid w:val="006978DE"/>
    <w:rsid w:val="006A001B"/>
    <w:rsid w:val="006A0777"/>
    <w:rsid w:val="006A0B77"/>
    <w:rsid w:val="006A1A46"/>
    <w:rsid w:val="006A1DCA"/>
    <w:rsid w:val="006A3CCC"/>
    <w:rsid w:val="006A565B"/>
    <w:rsid w:val="006A5CFE"/>
    <w:rsid w:val="006B151F"/>
    <w:rsid w:val="006B29D0"/>
    <w:rsid w:val="006B2D44"/>
    <w:rsid w:val="006B6DD5"/>
    <w:rsid w:val="006B7ED4"/>
    <w:rsid w:val="006C15CB"/>
    <w:rsid w:val="006C1C51"/>
    <w:rsid w:val="006C1E4A"/>
    <w:rsid w:val="006C3A3E"/>
    <w:rsid w:val="006C57AA"/>
    <w:rsid w:val="006C63E2"/>
    <w:rsid w:val="006C6CA9"/>
    <w:rsid w:val="006C7024"/>
    <w:rsid w:val="006D0494"/>
    <w:rsid w:val="006D051D"/>
    <w:rsid w:val="006D2EA1"/>
    <w:rsid w:val="006D5398"/>
    <w:rsid w:val="006D5415"/>
    <w:rsid w:val="006D6B08"/>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79A"/>
    <w:rsid w:val="00704980"/>
    <w:rsid w:val="007052E5"/>
    <w:rsid w:val="00705F0E"/>
    <w:rsid w:val="00712402"/>
    <w:rsid w:val="00712DE3"/>
    <w:rsid w:val="00713D1C"/>
    <w:rsid w:val="00713D61"/>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CAE"/>
    <w:rsid w:val="00731598"/>
    <w:rsid w:val="00736C07"/>
    <w:rsid w:val="00736CD7"/>
    <w:rsid w:val="007406C8"/>
    <w:rsid w:val="007420C2"/>
    <w:rsid w:val="007432E2"/>
    <w:rsid w:val="0074432E"/>
    <w:rsid w:val="0074731C"/>
    <w:rsid w:val="007479BE"/>
    <w:rsid w:val="00750F60"/>
    <w:rsid w:val="00751DF2"/>
    <w:rsid w:val="00752438"/>
    <w:rsid w:val="0075256D"/>
    <w:rsid w:val="00755C2A"/>
    <w:rsid w:val="007560DB"/>
    <w:rsid w:val="00757150"/>
    <w:rsid w:val="00760EA9"/>
    <w:rsid w:val="00762BB0"/>
    <w:rsid w:val="00762EB5"/>
    <w:rsid w:val="007648CB"/>
    <w:rsid w:val="00767170"/>
    <w:rsid w:val="007712D7"/>
    <w:rsid w:val="0077244B"/>
    <w:rsid w:val="0077361B"/>
    <w:rsid w:val="00773F5E"/>
    <w:rsid w:val="00776637"/>
    <w:rsid w:val="007775B3"/>
    <w:rsid w:val="00780665"/>
    <w:rsid w:val="00781153"/>
    <w:rsid w:val="00782BF0"/>
    <w:rsid w:val="00783AB6"/>
    <w:rsid w:val="007840C1"/>
    <w:rsid w:val="00786987"/>
    <w:rsid w:val="007877BD"/>
    <w:rsid w:val="00787D9C"/>
    <w:rsid w:val="007902E7"/>
    <w:rsid w:val="00791476"/>
    <w:rsid w:val="007916D0"/>
    <w:rsid w:val="0079182D"/>
    <w:rsid w:val="007924C8"/>
    <w:rsid w:val="00792828"/>
    <w:rsid w:val="00792DFD"/>
    <w:rsid w:val="00792F41"/>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124"/>
    <w:rsid w:val="007E182A"/>
    <w:rsid w:val="007E37D6"/>
    <w:rsid w:val="007E54AF"/>
    <w:rsid w:val="007E5656"/>
    <w:rsid w:val="007E5C2B"/>
    <w:rsid w:val="007E6347"/>
    <w:rsid w:val="007E79C8"/>
    <w:rsid w:val="007E7A0B"/>
    <w:rsid w:val="007F057F"/>
    <w:rsid w:val="007F26C0"/>
    <w:rsid w:val="007F2AB1"/>
    <w:rsid w:val="007F30BF"/>
    <w:rsid w:val="007F49C9"/>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06F11"/>
    <w:rsid w:val="008108BF"/>
    <w:rsid w:val="00810A14"/>
    <w:rsid w:val="00811F9F"/>
    <w:rsid w:val="0081325C"/>
    <w:rsid w:val="00813EBB"/>
    <w:rsid w:val="0081638E"/>
    <w:rsid w:val="0081732A"/>
    <w:rsid w:val="008227B9"/>
    <w:rsid w:val="00822C0B"/>
    <w:rsid w:val="00823940"/>
    <w:rsid w:val="00823CE7"/>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0C6B"/>
    <w:rsid w:val="008716EA"/>
    <w:rsid w:val="00871A5B"/>
    <w:rsid w:val="00871E70"/>
    <w:rsid w:val="00871FDD"/>
    <w:rsid w:val="00873A92"/>
    <w:rsid w:val="00873EC8"/>
    <w:rsid w:val="00875131"/>
    <w:rsid w:val="00875FB9"/>
    <w:rsid w:val="00875FEB"/>
    <w:rsid w:val="00877289"/>
    <w:rsid w:val="008775DB"/>
    <w:rsid w:val="00880A4A"/>
    <w:rsid w:val="00880B68"/>
    <w:rsid w:val="00881144"/>
    <w:rsid w:val="00881974"/>
    <w:rsid w:val="00881A60"/>
    <w:rsid w:val="00881ED1"/>
    <w:rsid w:val="00884A4B"/>
    <w:rsid w:val="00884E68"/>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9BC"/>
    <w:rsid w:val="008C4FDF"/>
    <w:rsid w:val="008C5C35"/>
    <w:rsid w:val="008C765A"/>
    <w:rsid w:val="008C7FD7"/>
    <w:rsid w:val="008D1838"/>
    <w:rsid w:val="008D1B69"/>
    <w:rsid w:val="008D3468"/>
    <w:rsid w:val="008D3A6D"/>
    <w:rsid w:val="008D3DC5"/>
    <w:rsid w:val="008D4BFE"/>
    <w:rsid w:val="008D523B"/>
    <w:rsid w:val="008D6FD4"/>
    <w:rsid w:val="008E008D"/>
    <w:rsid w:val="008E0225"/>
    <w:rsid w:val="008E0F83"/>
    <w:rsid w:val="008E1BB4"/>
    <w:rsid w:val="008E2AD2"/>
    <w:rsid w:val="008E307D"/>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6E4F"/>
    <w:rsid w:val="00917368"/>
    <w:rsid w:val="00920B85"/>
    <w:rsid w:val="009224F3"/>
    <w:rsid w:val="009231C7"/>
    <w:rsid w:val="009236AF"/>
    <w:rsid w:val="009311A8"/>
    <w:rsid w:val="009330AE"/>
    <w:rsid w:val="00934AF0"/>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3F5A"/>
    <w:rsid w:val="009651AD"/>
    <w:rsid w:val="00966DCD"/>
    <w:rsid w:val="0096784E"/>
    <w:rsid w:val="00971113"/>
    <w:rsid w:val="00971812"/>
    <w:rsid w:val="00972059"/>
    <w:rsid w:val="009734F3"/>
    <w:rsid w:val="009744CE"/>
    <w:rsid w:val="00975B33"/>
    <w:rsid w:val="00976720"/>
    <w:rsid w:val="0098126B"/>
    <w:rsid w:val="0098217E"/>
    <w:rsid w:val="009832F6"/>
    <w:rsid w:val="0098492A"/>
    <w:rsid w:val="00984CB8"/>
    <w:rsid w:val="00991AA7"/>
    <w:rsid w:val="009939F8"/>
    <w:rsid w:val="00993E2D"/>
    <w:rsid w:val="00996D8B"/>
    <w:rsid w:val="009A2911"/>
    <w:rsid w:val="009A3C74"/>
    <w:rsid w:val="009A4C94"/>
    <w:rsid w:val="009A6881"/>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0158"/>
    <w:rsid w:val="009D572C"/>
    <w:rsid w:val="009D6511"/>
    <w:rsid w:val="009D6570"/>
    <w:rsid w:val="009D6E94"/>
    <w:rsid w:val="009D71C8"/>
    <w:rsid w:val="009D7F8A"/>
    <w:rsid w:val="009E0FBC"/>
    <w:rsid w:val="009E47F9"/>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811"/>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67800"/>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0FD5"/>
    <w:rsid w:val="00B12E75"/>
    <w:rsid w:val="00B133C1"/>
    <w:rsid w:val="00B2027C"/>
    <w:rsid w:val="00B21935"/>
    <w:rsid w:val="00B2385F"/>
    <w:rsid w:val="00B256C0"/>
    <w:rsid w:val="00B2592D"/>
    <w:rsid w:val="00B26938"/>
    <w:rsid w:val="00B26F46"/>
    <w:rsid w:val="00B30A46"/>
    <w:rsid w:val="00B30FF6"/>
    <w:rsid w:val="00B327CA"/>
    <w:rsid w:val="00B37D33"/>
    <w:rsid w:val="00B37FEE"/>
    <w:rsid w:val="00B41640"/>
    <w:rsid w:val="00B41C47"/>
    <w:rsid w:val="00B41E5E"/>
    <w:rsid w:val="00B420AE"/>
    <w:rsid w:val="00B43B36"/>
    <w:rsid w:val="00B479DE"/>
    <w:rsid w:val="00B51B57"/>
    <w:rsid w:val="00B60375"/>
    <w:rsid w:val="00B60B5B"/>
    <w:rsid w:val="00B60B65"/>
    <w:rsid w:val="00B6451F"/>
    <w:rsid w:val="00B65123"/>
    <w:rsid w:val="00B65460"/>
    <w:rsid w:val="00B67314"/>
    <w:rsid w:val="00B724AC"/>
    <w:rsid w:val="00B73240"/>
    <w:rsid w:val="00B7343B"/>
    <w:rsid w:val="00B75003"/>
    <w:rsid w:val="00B75E06"/>
    <w:rsid w:val="00B777DD"/>
    <w:rsid w:val="00B8026C"/>
    <w:rsid w:val="00B80CBB"/>
    <w:rsid w:val="00B80CEF"/>
    <w:rsid w:val="00B80D43"/>
    <w:rsid w:val="00B80FB9"/>
    <w:rsid w:val="00B819DB"/>
    <w:rsid w:val="00B83F1B"/>
    <w:rsid w:val="00B84A13"/>
    <w:rsid w:val="00B8607A"/>
    <w:rsid w:val="00B92598"/>
    <w:rsid w:val="00B93E22"/>
    <w:rsid w:val="00B959B4"/>
    <w:rsid w:val="00B966B1"/>
    <w:rsid w:val="00B97E8C"/>
    <w:rsid w:val="00BA14A9"/>
    <w:rsid w:val="00BA3E7D"/>
    <w:rsid w:val="00BA4FBC"/>
    <w:rsid w:val="00BA574A"/>
    <w:rsid w:val="00BA5848"/>
    <w:rsid w:val="00BA5B81"/>
    <w:rsid w:val="00BA5E2D"/>
    <w:rsid w:val="00BA6DF3"/>
    <w:rsid w:val="00BA79B4"/>
    <w:rsid w:val="00BB0EA4"/>
    <w:rsid w:val="00BB166D"/>
    <w:rsid w:val="00BB3DD0"/>
    <w:rsid w:val="00BC2342"/>
    <w:rsid w:val="00BC3A35"/>
    <w:rsid w:val="00BC48DA"/>
    <w:rsid w:val="00BC50E7"/>
    <w:rsid w:val="00BC56F0"/>
    <w:rsid w:val="00BC5BF4"/>
    <w:rsid w:val="00BD08B7"/>
    <w:rsid w:val="00BD0E35"/>
    <w:rsid w:val="00BD1717"/>
    <w:rsid w:val="00BD2299"/>
    <w:rsid w:val="00BD2EBE"/>
    <w:rsid w:val="00BD54BE"/>
    <w:rsid w:val="00BD777A"/>
    <w:rsid w:val="00BE04D5"/>
    <w:rsid w:val="00BE1B0F"/>
    <w:rsid w:val="00BE1F64"/>
    <w:rsid w:val="00BE3D0A"/>
    <w:rsid w:val="00BE3E43"/>
    <w:rsid w:val="00BE4903"/>
    <w:rsid w:val="00BF5162"/>
    <w:rsid w:val="00BF517C"/>
    <w:rsid w:val="00BF59C1"/>
    <w:rsid w:val="00BF5EEA"/>
    <w:rsid w:val="00BF7D3C"/>
    <w:rsid w:val="00C00A34"/>
    <w:rsid w:val="00C02256"/>
    <w:rsid w:val="00C07FF1"/>
    <w:rsid w:val="00C10CA2"/>
    <w:rsid w:val="00C1154F"/>
    <w:rsid w:val="00C123ED"/>
    <w:rsid w:val="00C1260D"/>
    <w:rsid w:val="00C1296C"/>
    <w:rsid w:val="00C158F3"/>
    <w:rsid w:val="00C15B6D"/>
    <w:rsid w:val="00C16F7A"/>
    <w:rsid w:val="00C20BE9"/>
    <w:rsid w:val="00C20EEA"/>
    <w:rsid w:val="00C21860"/>
    <w:rsid w:val="00C22B24"/>
    <w:rsid w:val="00C22F83"/>
    <w:rsid w:val="00C235BB"/>
    <w:rsid w:val="00C26C9B"/>
    <w:rsid w:val="00C27D6E"/>
    <w:rsid w:val="00C3033D"/>
    <w:rsid w:val="00C3092F"/>
    <w:rsid w:val="00C30A03"/>
    <w:rsid w:val="00C31535"/>
    <w:rsid w:val="00C316D6"/>
    <w:rsid w:val="00C3189A"/>
    <w:rsid w:val="00C34FA9"/>
    <w:rsid w:val="00C373D1"/>
    <w:rsid w:val="00C377EB"/>
    <w:rsid w:val="00C40CA7"/>
    <w:rsid w:val="00C42308"/>
    <w:rsid w:val="00C42922"/>
    <w:rsid w:val="00C44139"/>
    <w:rsid w:val="00C4458E"/>
    <w:rsid w:val="00C44D2A"/>
    <w:rsid w:val="00C45A64"/>
    <w:rsid w:val="00C50BAF"/>
    <w:rsid w:val="00C50BC9"/>
    <w:rsid w:val="00C52C88"/>
    <w:rsid w:val="00C5303F"/>
    <w:rsid w:val="00C53EE4"/>
    <w:rsid w:val="00C543F0"/>
    <w:rsid w:val="00C5549C"/>
    <w:rsid w:val="00C5592A"/>
    <w:rsid w:val="00C55D85"/>
    <w:rsid w:val="00C56C2F"/>
    <w:rsid w:val="00C63A46"/>
    <w:rsid w:val="00C644D4"/>
    <w:rsid w:val="00C64F24"/>
    <w:rsid w:val="00C65213"/>
    <w:rsid w:val="00C6642C"/>
    <w:rsid w:val="00C711DF"/>
    <w:rsid w:val="00C71F66"/>
    <w:rsid w:val="00C734F8"/>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0E2D"/>
    <w:rsid w:val="00C91664"/>
    <w:rsid w:val="00C91832"/>
    <w:rsid w:val="00C9318B"/>
    <w:rsid w:val="00C93439"/>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231"/>
    <w:rsid w:val="00CD779A"/>
    <w:rsid w:val="00CD7FD4"/>
    <w:rsid w:val="00CE08FB"/>
    <w:rsid w:val="00CE115D"/>
    <w:rsid w:val="00CE34F6"/>
    <w:rsid w:val="00CE3AC6"/>
    <w:rsid w:val="00CE4E94"/>
    <w:rsid w:val="00CE76D8"/>
    <w:rsid w:val="00CF0CFE"/>
    <w:rsid w:val="00CF1A84"/>
    <w:rsid w:val="00CF1B39"/>
    <w:rsid w:val="00CF1DD4"/>
    <w:rsid w:val="00CF2074"/>
    <w:rsid w:val="00CF3132"/>
    <w:rsid w:val="00CF4365"/>
    <w:rsid w:val="00CF6336"/>
    <w:rsid w:val="00D00529"/>
    <w:rsid w:val="00D04114"/>
    <w:rsid w:val="00D06746"/>
    <w:rsid w:val="00D1190C"/>
    <w:rsid w:val="00D1304D"/>
    <w:rsid w:val="00D1481C"/>
    <w:rsid w:val="00D14ADF"/>
    <w:rsid w:val="00D14E82"/>
    <w:rsid w:val="00D17BE9"/>
    <w:rsid w:val="00D20CBE"/>
    <w:rsid w:val="00D211C7"/>
    <w:rsid w:val="00D22303"/>
    <w:rsid w:val="00D22B13"/>
    <w:rsid w:val="00D23E78"/>
    <w:rsid w:val="00D2433B"/>
    <w:rsid w:val="00D26078"/>
    <w:rsid w:val="00D26A56"/>
    <w:rsid w:val="00D27BEA"/>
    <w:rsid w:val="00D30799"/>
    <w:rsid w:val="00D32AC5"/>
    <w:rsid w:val="00D32ED9"/>
    <w:rsid w:val="00D34379"/>
    <w:rsid w:val="00D34934"/>
    <w:rsid w:val="00D34C3A"/>
    <w:rsid w:val="00D34EBB"/>
    <w:rsid w:val="00D400FF"/>
    <w:rsid w:val="00D4125A"/>
    <w:rsid w:val="00D4156B"/>
    <w:rsid w:val="00D42220"/>
    <w:rsid w:val="00D44168"/>
    <w:rsid w:val="00D45E75"/>
    <w:rsid w:val="00D4688A"/>
    <w:rsid w:val="00D46974"/>
    <w:rsid w:val="00D500F4"/>
    <w:rsid w:val="00D54A6F"/>
    <w:rsid w:val="00D56DDC"/>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B05"/>
    <w:rsid w:val="00DB4CCD"/>
    <w:rsid w:val="00DB52EC"/>
    <w:rsid w:val="00DC056C"/>
    <w:rsid w:val="00DC1474"/>
    <w:rsid w:val="00DC1AA1"/>
    <w:rsid w:val="00DC2664"/>
    <w:rsid w:val="00DC482F"/>
    <w:rsid w:val="00DC5465"/>
    <w:rsid w:val="00DC5DAA"/>
    <w:rsid w:val="00DC5E1A"/>
    <w:rsid w:val="00DC6596"/>
    <w:rsid w:val="00DD0595"/>
    <w:rsid w:val="00DD14AB"/>
    <w:rsid w:val="00DD313D"/>
    <w:rsid w:val="00DD6624"/>
    <w:rsid w:val="00DD66BD"/>
    <w:rsid w:val="00DE0B1D"/>
    <w:rsid w:val="00DE1919"/>
    <w:rsid w:val="00DF2F7F"/>
    <w:rsid w:val="00DF3E06"/>
    <w:rsid w:val="00DF3F31"/>
    <w:rsid w:val="00DF4F29"/>
    <w:rsid w:val="00DF645B"/>
    <w:rsid w:val="00DF7B50"/>
    <w:rsid w:val="00E022B5"/>
    <w:rsid w:val="00E0259B"/>
    <w:rsid w:val="00E03F14"/>
    <w:rsid w:val="00E05F69"/>
    <w:rsid w:val="00E10146"/>
    <w:rsid w:val="00E10EBF"/>
    <w:rsid w:val="00E11737"/>
    <w:rsid w:val="00E13BB3"/>
    <w:rsid w:val="00E13F34"/>
    <w:rsid w:val="00E142C3"/>
    <w:rsid w:val="00E14722"/>
    <w:rsid w:val="00E163BC"/>
    <w:rsid w:val="00E16DD5"/>
    <w:rsid w:val="00E21496"/>
    <w:rsid w:val="00E21DEA"/>
    <w:rsid w:val="00E2273A"/>
    <w:rsid w:val="00E227E1"/>
    <w:rsid w:val="00E23B52"/>
    <w:rsid w:val="00E26C52"/>
    <w:rsid w:val="00E26E76"/>
    <w:rsid w:val="00E27AE4"/>
    <w:rsid w:val="00E307EE"/>
    <w:rsid w:val="00E30FEF"/>
    <w:rsid w:val="00E32C9F"/>
    <w:rsid w:val="00E338BA"/>
    <w:rsid w:val="00E35C84"/>
    <w:rsid w:val="00E35D50"/>
    <w:rsid w:val="00E3621E"/>
    <w:rsid w:val="00E36443"/>
    <w:rsid w:val="00E369C7"/>
    <w:rsid w:val="00E36A16"/>
    <w:rsid w:val="00E36B4C"/>
    <w:rsid w:val="00E403AD"/>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67E3"/>
    <w:rsid w:val="00E70CE1"/>
    <w:rsid w:val="00E717B3"/>
    <w:rsid w:val="00E728F8"/>
    <w:rsid w:val="00E801A5"/>
    <w:rsid w:val="00E838EF"/>
    <w:rsid w:val="00E83FB6"/>
    <w:rsid w:val="00E859DE"/>
    <w:rsid w:val="00E868B7"/>
    <w:rsid w:val="00E87E9A"/>
    <w:rsid w:val="00E90315"/>
    <w:rsid w:val="00E922D6"/>
    <w:rsid w:val="00E92D44"/>
    <w:rsid w:val="00E94994"/>
    <w:rsid w:val="00E96A77"/>
    <w:rsid w:val="00E9730D"/>
    <w:rsid w:val="00EA1394"/>
    <w:rsid w:val="00EA2A41"/>
    <w:rsid w:val="00EA4880"/>
    <w:rsid w:val="00EA6977"/>
    <w:rsid w:val="00EA6C2E"/>
    <w:rsid w:val="00EB216F"/>
    <w:rsid w:val="00EB21AB"/>
    <w:rsid w:val="00EB258A"/>
    <w:rsid w:val="00EB56C9"/>
    <w:rsid w:val="00EB5B0F"/>
    <w:rsid w:val="00EB7A16"/>
    <w:rsid w:val="00EC0D8D"/>
    <w:rsid w:val="00EC1513"/>
    <w:rsid w:val="00EC1642"/>
    <w:rsid w:val="00EC24F3"/>
    <w:rsid w:val="00EC40CE"/>
    <w:rsid w:val="00EC41FB"/>
    <w:rsid w:val="00EC605E"/>
    <w:rsid w:val="00EC70E5"/>
    <w:rsid w:val="00EC7153"/>
    <w:rsid w:val="00ED340E"/>
    <w:rsid w:val="00ED52BF"/>
    <w:rsid w:val="00ED5F2D"/>
    <w:rsid w:val="00ED7D4C"/>
    <w:rsid w:val="00EE1AAC"/>
    <w:rsid w:val="00EE27FE"/>
    <w:rsid w:val="00EE3355"/>
    <w:rsid w:val="00EE3DAD"/>
    <w:rsid w:val="00EE630B"/>
    <w:rsid w:val="00EE7200"/>
    <w:rsid w:val="00EE7927"/>
    <w:rsid w:val="00EF3215"/>
    <w:rsid w:val="00EF3767"/>
    <w:rsid w:val="00EF3BE8"/>
    <w:rsid w:val="00EF7A65"/>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71B5"/>
    <w:rsid w:val="00F4064B"/>
    <w:rsid w:val="00F415B4"/>
    <w:rsid w:val="00F42305"/>
    <w:rsid w:val="00F44E46"/>
    <w:rsid w:val="00F453B3"/>
    <w:rsid w:val="00F45912"/>
    <w:rsid w:val="00F46579"/>
    <w:rsid w:val="00F51966"/>
    <w:rsid w:val="00F54BE6"/>
    <w:rsid w:val="00F55958"/>
    <w:rsid w:val="00F55E06"/>
    <w:rsid w:val="00F56660"/>
    <w:rsid w:val="00F6427D"/>
    <w:rsid w:val="00F65A01"/>
    <w:rsid w:val="00F66151"/>
    <w:rsid w:val="00F66825"/>
    <w:rsid w:val="00F671C5"/>
    <w:rsid w:val="00F672EA"/>
    <w:rsid w:val="00F67609"/>
    <w:rsid w:val="00F67DC1"/>
    <w:rsid w:val="00F70B2D"/>
    <w:rsid w:val="00F719AD"/>
    <w:rsid w:val="00F71FF4"/>
    <w:rsid w:val="00F73140"/>
    <w:rsid w:val="00F751A1"/>
    <w:rsid w:val="00F7520F"/>
    <w:rsid w:val="00F771D3"/>
    <w:rsid w:val="00F7794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313E"/>
    <w:rsid w:val="00FB3300"/>
    <w:rsid w:val="00FB5936"/>
    <w:rsid w:val="00FB6BCB"/>
    <w:rsid w:val="00FB7C24"/>
    <w:rsid w:val="00FC10EF"/>
    <w:rsid w:val="00FC2376"/>
    <w:rsid w:val="00FC23B8"/>
    <w:rsid w:val="00FC44BA"/>
    <w:rsid w:val="00FD07AA"/>
    <w:rsid w:val="00FD2E2D"/>
    <w:rsid w:val="00FD5223"/>
    <w:rsid w:val="00FD5742"/>
    <w:rsid w:val="00FD64FB"/>
    <w:rsid w:val="00FD7849"/>
    <w:rsid w:val="00FD7858"/>
    <w:rsid w:val="00FE7A0E"/>
    <w:rsid w:val="00FE7A22"/>
    <w:rsid w:val="00FF1D8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juridico@virgo.in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gestao@virgo.inc"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 L E F O S S E ! 4 0 1 7 5 5 4 . 1 < / d o c u m e n t i d >  
     < s e n d e r i d > C A I U B < / s e n d e r i d >  
     < s e n d e r e m a i l > C L A R I C E . A I U B @ L E F O S S E . C O M < / s e n d e r e m a i l >  
     < l a s t m o d i f i e d > 2 0 2 2 - 1 1 - 2 2 T 2 0 : 0 8 : 0 0 . 0 0 0 0 0 0 0 - 0 3 : 0 0 < / l a s t m o d i f i e d >  
     < d a t a b a s e > L E F O S S E < / 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3.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4.xml><?xml version="1.0" encoding="utf-8"?>
<ds:datastoreItem xmlns:ds="http://schemas.openxmlformats.org/officeDocument/2006/customXml" ds:itemID="{D239C240-0754-46D0-8415-D47977908101}">
  <ds:schemaRefs>
    <ds:schemaRef ds:uri="http://www.imanage.com/work/xmlschema"/>
  </ds:schemaRefs>
</ds:datastoreItem>
</file>

<file path=customXml/itemProps5.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11918</Words>
  <Characters>64358</Characters>
  <Application>Microsoft Office Word</Application>
  <DocSecurity>0</DocSecurity>
  <Lines>536</Lines>
  <Paragraphs>152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76124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Luis Henrique Cavalleiro</cp:lastModifiedBy>
  <cp:revision>6</cp:revision>
  <cp:lastPrinted>2017-05-19T17:17:00Z</cp:lastPrinted>
  <dcterms:created xsi:type="dcterms:W3CDTF">2022-11-22T22:53:00Z</dcterms:created>
  <dcterms:modified xsi:type="dcterms:W3CDTF">2022-11-23T14:49:00Z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- 4017554v1</vt:lpwstr>
  </property>
</Properties>
</file>