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729BF518"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00130E77">
        <w:rPr>
          <w:rFonts w:eastAsia="MS Mincho"/>
          <w:szCs w:val="20"/>
          <w:lang w:val="pt-BR"/>
        </w:rPr>
        <w:t>novembro</w:t>
      </w:r>
      <w:r w:rsidR="00130E77"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6C0807BC"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00DB4B05">
        <w:t>novembro</w:t>
      </w:r>
      <w:r>
        <w:t xml:space="preserve"> de 2022</w:t>
      </w:r>
      <w:r>
        <w:rPr>
          <w:lang w:eastAsia="en-GB"/>
        </w:rPr>
        <w:t xml:space="preserve">, emitiu </w:t>
      </w:r>
      <w:r w:rsidR="00DF2F7F">
        <w:rPr>
          <w:bCs/>
        </w:rPr>
        <w:t>55.000</w:t>
      </w:r>
      <w:r w:rsidR="00DF2F7F" w:rsidRPr="006912F0">
        <w:t xml:space="preserve"> (</w:t>
      </w:r>
      <w:r w:rsidR="00DF2F7F">
        <w:rPr>
          <w:bCs/>
        </w:rPr>
        <w:t>cinquenta e cinco mil</w:t>
      </w:r>
      <w:r w:rsidR="00DF2F7F" w:rsidRPr="006912F0">
        <w:t>)</w:t>
      </w:r>
      <w:r w:rsidR="00DF2F7F">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884E68">
        <w:rPr>
          <w:bCs/>
        </w:rPr>
        <w:t xml:space="preserve">55.000.000,00 </w:t>
      </w:r>
      <w:r w:rsidR="00884E68" w:rsidRPr="00775C03">
        <w:t>(</w:t>
      </w:r>
      <w:r w:rsidR="00884E68">
        <w:rPr>
          <w:bCs/>
        </w:rPr>
        <w:t>cinquenta e cinco milhões de reais</w:t>
      </w:r>
      <w:r w:rsidR="00884E68" w:rsidRPr="00775C03">
        <w:t>)</w:t>
      </w:r>
      <w:r w:rsidR="00884E68">
        <w:rPr>
          <w:lang w:eastAsia="en-GB"/>
        </w:rPr>
        <w:t xml:space="preserve"> </w:t>
      </w:r>
      <w:r>
        <w:rPr>
          <w:lang w:eastAsia="en-GB"/>
        </w:rPr>
        <w:t>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5EDAB7A6"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884E68">
        <w:rPr>
          <w:bCs/>
        </w:rPr>
        <w:t>55.000.000,00</w:t>
      </w:r>
      <w:r w:rsidR="00884E68" w:rsidRPr="00775C03">
        <w:t xml:space="preserve"> (</w:t>
      </w:r>
      <w:r w:rsidR="00884E68">
        <w:rPr>
          <w:bCs/>
        </w:rPr>
        <w:t>cinquenta e cinco milhões de reais</w:t>
      </w:r>
      <w:r w:rsidR="00884E68" w:rsidRPr="00775C03">
        <w:t>)</w:t>
      </w:r>
      <w:r w:rsidR="00884E68">
        <w:rPr>
          <w:lang w:eastAsia="en-GB"/>
        </w:rPr>
        <w:t xml:space="preserve">, </w:t>
      </w:r>
      <w:r>
        <w:rPr>
          <w:lang w:eastAsia="en-GB"/>
        </w:rPr>
        <w:t>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00DB4B05">
        <w:rPr>
          <w:lang w:eastAsia="en-GB"/>
        </w:rPr>
        <w:t>novembro</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04CB53D"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00025560" w:rsidRPr="0051013E">
        <w:rPr>
          <w:lang w:eastAsia="en-GB"/>
        </w:rPr>
        <w:t>[</w:t>
      </w:r>
      <w:r w:rsidRPr="0051013E">
        <w:rPr>
          <w:lang w:eastAsia="en-GB"/>
        </w:rPr>
        <w:t>(</w:t>
      </w:r>
      <w:r w:rsidR="000355D7" w:rsidRPr="0051013E">
        <w:rPr>
          <w:lang w:eastAsia="en-GB"/>
        </w:rPr>
        <w:t>a</w:t>
      </w:r>
      <w:r w:rsidRPr="0051013E">
        <w:rPr>
          <w:lang w:eastAsia="en-GB"/>
        </w:rPr>
        <w:t xml:space="preserve">) </w:t>
      </w:r>
      <w:r w:rsidRPr="0051013E">
        <w:t>por fiança bancária contratada junto ao "[</w:t>
      </w:r>
      <w:r w:rsidRPr="0051013E">
        <w:sym w:font="Symbol" w:char="F0B7"/>
      </w:r>
      <w:r w:rsidRPr="0051013E">
        <w:t>]", nos termos do “[</w:t>
      </w:r>
      <w:r w:rsidRPr="0051013E">
        <w:sym w:font="Symbol" w:char="F0B7"/>
      </w:r>
      <w:r w:rsidRPr="0051013E">
        <w:t>]” (“</w:t>
      </w:r>
      <w:r w:rsidRPr="0051013E">
        <w:rPr>
          <w:b/>
          <w:bCs/>
        </w:rPr>
        <w:t>Carta Fiança</w:t>
      </w:r>
      <w:r w:rsidRPr="0051013E">
        <w:t>”) [celebrado em [</w:t>
      </w:r>
      <w:r w:rsidRPr="0051013E">
        <w:sym w:font="Symbol" w:char="F0B7"/>
      </w:r>
      <w:r w:rsidRPr="0051013E">
        <w:t>] de [</w:t>
      </w:r>
      <w:r w:rsidRPr="0051013E">
        <w:sym w:font="Symbol" w:char="F0B7"/>
      </w:r>
      <w:r w:rsidRPr="0051013E">
        <w:t>] de 2022 / a ser celebrado], entre a</w:t>
      </w:r>
      <w:r w:rsidR="006D6B08" w:rsidRPr="0051013E">
        <w:t xml:space="preserve"> Emissora</w:t>
      </w:r>
      <w:r w:rsidRPr="0051013E">
        <w:t xml:space="preserve"> e o [</w:t>
      </w:r>
      <w:r w:rsidRPr="0051013E">
        <w:sym w:font="Symbol" w:char="F0B7"/>
      </w:r>
      <w:r w:rsidRPr="0051013E">
        <w:t>] (“</w:t>
      </w:r>
      <w:r w:rsidRPr="0051013E">
        <w:rPr>
          <w:b/>
          <w:bCs/>
        </w:rPr>
        <w:t>Fiança Bancária</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(iv)</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r w:rsidR="005B5237" w:rsidRPr="00F6090E">
        <w:rPr>
          <w:i/>
          <w:iCs/>
        </w:rPr>
        <w:t>Completion</w:t>
      </w:r>
      <w:r w:rsidR="005B5237" w:rsidRPr="00F6090E">
        <w:t xml:space="preserve"> Financeiro</w:t>
      </w:r>
      <w:r w:rsidR="005B5237">
        <w:t xml:space="preserve"> (conforme definido na Escritura de Emissão de Debêntures) ou 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(vi</w:t>
      </w:r>
      <w:r w:rsidR="002C6C48" w:rsidRPr="0013180F">
        <w:t>i</w:t>
      </w:r>
      <w:r w:rsidRPr="0013180F">
        <w:t>) a Carta Fiança</w:t>
      </w:r>
      <w:r w:rsidR="004C04E6" w:rsidRPr="0013180F">
        <w:t>; (vi</w:t>
      </w:r>
      <w:r w:rsidR="002C6C48" w:rsidRPr="0013180F">
        <w:t>i</w:t>
      </w:r>
      <w:r w:rsidR="004C04E6" w:rsidRPr="0013180F">
        <w:t>i)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B21B4">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56163C4A" w:rsidR="00DB29D7" w:rsidRPr="00502CCF" w:rsidRDefault="00DB29D7" w:rsidP="00332C13">
      <w:pPr>
        <w:pStyle w:val="Level2"/>
        <w:tabs>
          <w:tab w:val="left" w:pos="7371"/>
        </w:tabs>
        <w:rPr>
          <w:szCs w:val="20"/>
        </w:rPr>
      </w:pPr>
      <w:bookmarkStart w:id="32" w:name="_Hlk77854865"/>
      <w:r w:rsidRPr="006A1A46">
        <w:rPr>
          <w:szCs w:val="20"/>
        </w:rPr>
        <w:t xml:space="preserve">Exclusivamente para fins fiscais as Partes atribuem às Ações o valor </w:t>
      </w:r>
      <w:r w:rsidR="0079182D" w:rsidRPr="006A1A46">
        <w:rPr>
          <w:szCs w:val="20"/>
        </w:rPr>
        <w:t xml:space="preserve">de </w:t>
      </w:r>
      <w:r w:rsidR="00D00529" w:rsidRPr="00502CCF">
        <w:rPr>
          <w:szCs w:val="20"/>
        </w:rPr>
        <w:t>R$</w:t>
      </w:r>
      <w:r w:rsidR="00E338BA" w:rsidRPr="00502CCF">
        <w:rPr>
          <w:szCs w:val="20"/>
        </w:rPr>
        <w:t> </w:t>
      </w:r>
      <w:r w:rsidR="00FF1D82" w:rsidRPr="00502CCF">
        <w:rPr>
          <w:szCs w:val="20"/>
        </w:rPr>
        <w:t xml:space="preserve">1,00 </w:t>
      </w:r>
      <w:r w:rsidR="00D00529" w:rsidRPr="00502CCF">
        <w:rPr>
          <w:szCs w:val="20"/>
        </w:rPr>
        <w:t>(</w:t>
      </w:r>
      <w:r w:rsidR="00FF1D82" w:rsidRPr="00502CCF">
        <w:rPr>
          <w:szCs w:val="20"/>
        </w:rPr>
        <w:t>um real</w:t>
      </w:r>
      <w:r w:rsidR="00D00529" w:rsidRPr="00502CCF">
        <w:rPr>
          <w:szCs w:val="20"/>
        </w:rPr>
        <w:t>)</w:t>
      </w:r>
      <w:r w:rsidR="00BB0EA4" w:rsidRPr="006A1A46">
        <w:rPr>
          <w:szCs w:val="20"/>
        </w:rPr>
        <w:t xml:space="preserve"> </w:t>
      </w:r>
      <w:r w:rsidR="00B60B5B" w:rsidRPr="006A1A46">
        <w:rPr>
          <w:szCs w:val="20"/>
        </w:rPr>
        <w:t>(“</w:t>
      </w:r>
      <w:r w:rsidR="00B60B5B" w:rsidRPr="006A1A46">
        <w:rPr>
          <w:b/>
          <w:bCs/>
          <w:szCs w:val="20"/>
        </w:rPr>
        <w:t>Valor das Ações</w:t>
      </w:r>
      <w:r w:rsidR="00B60B5B" w:rsidRPr="006A1A46">
        <w:rPr>
          <w:szCs w:val="20"/>
        </w:rPr>
        <w:t xml:space="preserve">”) </w:t>
      </w:r>
      <w:r w:rsidR="006A1A46">
        <w:rPr>
          <w:szCs w:val="20"/>
        </w:rPr>
        <w:t>e sendo certa a emissão de 77.000</w:t>
      </w:r>
      <w:r w:rsidR="005B264D">
        <w:rPr>
          <w:szCs w:val="20"/>
        </w:rPr>
        <w:t xml:space="preserve"> ações, R$ 77.000,00 </w:t>
      </w:r>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502CCF">
        <w:rPr>
          <w:szCs w:val="20"/>
        </w:rPr>
        <w:t xml:space="preserve">. </w:t>
      </w:r>
    </w:p>
    <w:bookmarkEnd w:id="32"/>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3" w:name="_Ref72143383"/>
      <w:bookmarkStart w:id="34" w:name="_Ref386647449"/>
      <w:r w:rsidRPr="007247C9">
        <w:rPr>
          <w:szCs w:val="20"/>
        </w:rPr>
        <w:t>A Alienante Fiduciante, obriga-se, desde já, às suas expensas, a</w:t>
      </w:r>
      <w:r w:rsidR="00024635" w:rsidRPr="007247C9">
        <w:rPr>
          <w:szCs w:val="20"/>
        </w:rPr>
        <w:t>:</w:t>
      </w:r>
      <w:bookmarkEnd w:id="33"/>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4"/>
    </w:p>
    <w:p w14:paraId="7E2B4E79" w14:textId="2E989D8B"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5"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5"/>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DB4B05">
        <w:rPr>
          <w:rFonts w:cstheme="minorHAnsi"/>
          <w:i/>
          <w:iCs/>
        </w:rPr>
        <w:t>novembro</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DB4B05">
        <w:rPr>
          <w:rFonts w:cstheme="minorHAnsi"/>
          <w:i/>
          <w:iCs/>
        </w:rPr>
        <w:t>novembro</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5ACD2F6F" w:rsidR="00B0324A" w:rsidRPr="007247C9" w:rsidRDefault="00B0324A" w:rsidP="00514CA0">
      <w:pPr>
        <w:pStyle w:val="Level2"/>
        <w:rPr>
          <w:szCs w:val="20"/>
        </w:rPr>
      </w:pPr>
      <w:bookmarkStart w:id="36" w:name="_Ref72143572"/>
      <w:bookmarkStart w:id="3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6"/>
      <w:r w:rsidRPr="007247C9">
        <w:rPr>
          <w:szCs w:val="20"/>
        </w:rPr>
        <w:t xml:space="preserve"> </w:t>
      </w:r>
    </w:p>
    <w:p w14:paraId="626ADD05" w14:textId="048FA1F0" w:rsidR="00335B00" w:rsidRPr="007247C9" w:rsidRDefault="00B97E8C" w:rsidP="00514CA0">
      <w:pPr>
        <w:pStyle w:val="Level3"/>
        <w:rPr>
          <w:szCs w:val="20"/>
        </w:rPr>
      </w:pPr>
      <w:bookmarkStart w:id="38" w:name="_Ref72143367"/>
      <w:r w:rsidRPr="007247C9">
        <w:rPr>
          <w:szCs w:val="20"/>
        </w:rPr>
        <w:lastRenderedPageBreak/>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7"/>
      <w:bookmarkEnd w:id="38"/>
    </w:p>
    <w:p w14:paraId="026CE93E" w14:textId="049F1CC4"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29912C93" w:rsidR="00B97E8C" w:rsidRPr="007247C9" w:rsidRDefault="00B97E8C" w:rsidP="00514CA0">
      <w:pPr>
        <w:pStyle w:val="Level3"/>
        <w:rPr>
          <w:szCs w:val="20"/>
        </w:rPr>
      </w:pPr>
      <w:bookmarkStart w:id="3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1F1766">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1" w:name="_Hlk81486716"/>
      <w:r w:rsidR="00565FD4">
        <w:t>d</w:t>
      </w:r>
      <w:r w:rsidR="00565FD4" w:rsidRPr="005B21B4">
        <w:t>ebenturistas</w:t>
      </w:r>
      <w:r w:rsidR="00565FD4">
        <w:t xml:space="preserve"> </w:t>
      </w:r>
      <w:bookmarkEnd w:id="4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423C7C72" w:rsidR="00432E90" w:rsidRDefault="002F0D9D" w:rsidP="00514CA0">
      <w:pPr>
        <w:pStyle w:val="Level5"/>
        <w:tabs>
          <w:tab w:val="clear" w:pos="2721"/>
          <w:tab w:val="num" w:pos="2041"/>
        </w:tabs>
        <w:ind w:left="2040"/>
        <w:rPr>
          <w:ins w:id="42" w:author="Ulisses Antonio" w:date="2022-11-23T13:37:00Z"/>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257F08D1" w14:textId="215A106B" w:rsidR="00346D1E" w:rsidRPr="002A712E" w:rsidRDefault="00346D1E" w:rsidP="00514CA0">
      <w:pPr>
        <w:pStyle w:val="Level5"/>
        <w:tabs>
          <w:tab w:val="clear" w:pos="2721"/>
          <w:tab w:val="num" w:pos="2041"/>
        </w:tabs>
        <w:ind w:left="2040"/>
        <w:rPr>
          <w:szCs w:val="20"/>
        </w:rPr>
      </w:pPr>
      <w:ins w:id="43" w:author="Ulisses Antonio" w:date="2022-11-23T13:37:00Z">
        <w:r>
          <w:rPr>
            <w:szCs w:val="20"/>
          </w:rPr>
          <w:t>Emissão de novas ações;</w:t>
        </w:r>
      </w:ins>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lastRenderedPageBreak/>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0598C06B"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1F176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21440979"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lastRenderedPageBreak/>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4" w:name="_Ref72143415"/>
      <w:bookmarkStart w:id="45" w:name="_Ref8648338"/>
      <w:r w:rsidRPr="00514CA0">
        <w:rPr>
          <w:sz w:val="20"/>
        </w:rPr>
        <w:t>DISPOSIÇÕES COMUNS ÀS GARANTIAS</w:t>
      </w:r>
      <w:bookmarkEnd w:id="44"/>
      <w:r w:rsidRPr="00514CA0">
        <w:rPr>
          <w:sz w:val="20"/>
        </w:rPr>
        <w:t xml:space="preserve"> </w:t>
      </w:r>
      <w:bookmarkEnd w:id="45"/>
    </w:p>
    <w:p w14:paraId="1A9C4C42" w14:textId="7C457E76" w:rsidR="00E05F69" w:rsidRPr="00C65213" w:rsidRDefault="00E05F69" w:rsidP="00C9318B">
      <w:pPr>
        <w:pStyle w:val="Level2"/>
        <w:rPr>
          <w:szCs w:val="20"/>
          <w:highlight w:val="yellow"/>
        </w:rPr>
      </w:pPr>
      <w:bookmarkStart w:id="46" w:name="_DV_M16"/>
      <w:bookmarkStart w:id="47" w:name="_DV_M17"/>
      <w:bookmarkStart w:id="48" w:name="_DV_M18"/>
      <w:bookmarkStart w:id="49" w:name="_DV_M19"/>
      <w:bookmarkStart w:id="50" w:name="_DV_M20"/>
      <w:bookmarkStart w:id="51" w:name="_DV_M21"/>
      <w:bookmarkStart w:id="52" w:name="_DV_M22"/>
      <w:bookmarkStart w:id="53" w:name="_Ref429060325"/>
      <w:bookmarkEnd w:id="46"/>
      <w:bookmarkEnd w:id="47"/>
      <w:bookmarkEnd w:id="48"/>
      <w:bookmarkEnd w:id="49"/>
      <w:bookmarkEnd w:id="50"/>
      <w:bookmarkEnd w:id="51"/>
      <w:bookmarkEnd w:id="52"/>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w:t>
      </w:r>
      <w:r w:rsidRPr="00F415B4">
        <w:t>2022</w:t>
      </w:r>
      <w:r w:rsidR="00C00A34" w:rsidRPr="007E5656">
        <w:t xml:space="preserve"> (“</w:t>
      </w:r>
      <w:r w:rsidR="00C00A34" w:rsidRPr="007E5656">
        <w:rPr>
          <w:b/>
          <w:bCs/>
        </w:rPr>
        <w:t>AGE RZK Energia</w:t>
      </w:r>
      <w:r w:rsidR="00C00A34" w:rsidRPr="007E5656">
        <w:t>”)</w:t>
      </w:r>
      <w:r w:rsidRPr="007052E5">
        <w:t>, em conformidade com o disposto no</w:t>
      </w:r>
      <w:r w:rsidR="00C00A34" w:rsidRPr="007052E5">
        <w:t xml:space="preserve"> Estatuto Social</w:t>
      </w:r>
      <w:r w:rsidRPr="00F415B4">
        <w:t xml:space="preserve"> </w:t>
      </w:r>
      <w:r w:rsidR="00C00A34" w:rsidRPr="00F415B4">
        <w:t xml:space="preserve">da Alienante </w:t>
      </w:r>
      <w:r w:rsidRPr="00F415B4">
        <w:t xml:space="preserve">Fiduciante, cuja a ata </w:t>
      </w:r>
      <w:r w:rsidR="00C00A34" w:rsidRPr="00F415B4">
        <w:t>[</w:t>
      </w:r>
      <w:r w:rsidRPr="00254783">
        <w:rPr>
          <w:highlight w:val="yellow"/>
        </w:rPr>
        <w:t>fo</w:t>
      </w:r>
      <w:r w:rsidR="00C00A34" w:rsidRPr="00254783">
        <w:rPr>
          <w:highlight w:val="yellow"/>
        </w:rPr>
        <w:t>i</w:t>
      </w:r>
      <w:r w:rsidRPr="00254783">
        <w:rPr>
          <w:highlight w:val="yellow"/>
        </w:rPr>
        <w:t xml:space="preserve"> </w:t>
      </w:r>
      <w:r w:rsidRPr="00254783">
        <w:rPr>
          <w:b/>
          <w:bCs/>
          <w:highlight w:val="yellow"/>
        </w:rPr>
        <w:t>{ou}</w:t>
      </w:r>
      <w:r w:rsidRPr="00254783">
        <w:rPr>
          <w:highlight w:val="yellow"/>
        </w:rPr>
        <w:t xml:space="preserve"> dever</w:t>
      </w:r>
      <w:r w:rsidR="00C00A34" w:rsidRPr="00254783">
        <w:rPr>
          <w:highlight w:val="yellow"/>
        </w:rPr>
        <w:t>á</w:t>
      </w:r>
      <w:r w:rsidRPr="00254783">
        <w:rPr>
          <w:highlight w:val="yellow"/>
        </w:rPr>
        <w:t xml:space="preserve"> ser</w:t>
      </w:r>
      <w:r w:rsidRPr="00F415B4">
        <w:t>]</w:t>
      </w:r>
      <w:r w:rsidR="00C00A34" w:rsidRPr="00F415B4">
        <w:t xml:space="preserve"> </w:t>
      </w:r>
      <w:r w:rsidRPr="00F415B4">
        <w:t>protocolada, [</w:t>
      </w:r>
      <w:r w:rsidRPr="00254783">
        <w:rPr>
          <w:highlight w:val="yellow"/>
        </w:rPr>
        <w:t xml:space="preserve">em até </w:t>
      </w:r>
      <w:r w:rsidR="006C6CA9" w:rsidRPr="00254783">
        <w:rPr>
          <w:highlight w:val="yellow"/>
        </w:rPr>
        <w:t>5 (cinco)</w:t>
      </w:r>
      <w:r w:rsidRPr="00254783">
        <w:rPr>
          <w:highlight w:val="yellow"/>
        </w:rPr>
        <w:t xml:space="preserve"> Dias Úteis (conforme definidos abaixo) contados da assinatura da </w:t>
      </w:r>
      <w:r w:rsidR="00C00A34" w:rsidRPr="00254783">
        <w:rPr>
          <w:highlight w:val="yellow"/>
        </w:rPr>
        <w:t>AGE RZK Energia</w:t>
      </w:r>
      <w:r w:rsidRPr="00F415B4">
        <w:t>], e devidamente arquivada na JUCESP [</w:t>
      </w:r>
      <w:r w:rsidRPr="00254783">
        <w:rPr>
          <w:highlight w:val="yellow"/>
        </w:rPr>
        <w:t xml:space="preserve">, em </w:t>
      </w:r>
      <w:r w:rsidRPr="00254783">
        <w:rPr>
          <w:color w:val="000000"/>
          <w:highlight w:val="yellow"/>
        </w:rPr>
        <w:t>[</w:t>
      </w:r>
      <w:r w:rsidRPr="00254783">
        <w:rPr>
          <w:color w:val="000000"/>
          <w:highlight w:val="yellow"/>
        </w:rPr>
        <w:sym w:font="Symbol" w:char="F0B7"/>
      </w:r>
      <w:r w:rsidRPr="00254783">
        <w:rPr>
          <w:color w:val="000000"/>
          <w:highlight w:val="yellow"/>
        </w:rPr>
        <w:t>] de [</w:t>
      </w:r>
      <w:r w:rsidRPr="00254783">
        <w:rPr>
          <w:color w:val="000000"/>
          <w:highlight w:val="yellow"/>
        </w:rPr>
        <w:sym w:font="Symbol" w:char="F0B7"/>
      </w:r>
      <w:r w:rsidRPr="00254783">
        <w:rPr>
          <w:color w:val="000000"/>
          <w:highlight w:val="yellow"/>
        </w:rPr>
        <w:t>] de 2022</w:t>
      </w:r>
      <w:r w:rsidRPr="00254783">
        <w:rPr>
          <w:highlight w:val="yellow"/>
        </w:rPr>
        <w:t>.]</w:t>
      </w:r>
      <w:r w:rsidRPr="00F415B4">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3"/>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4"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lastRenderedPageBreak/>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4"/>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5" w:name="_DV_M28"/>
      <w:bookmarkStart w:id="56" w:name="_DV_M29"/>
      <w:bookmarkStart w:id="57" w:name="_DV_M33"/>
      <w:bookmarkStart w:id="58" w:name="_DV_M54"/>
      <w:bookmarkStart w:id="59" w:name="_DV_M46"/>
      <w:bookmarkStart w:id="60" w:name="_Ref72143542"/>
      <w:bookmarkStart w:id="61" w:name="_Ref7547211"/>
      <w:bookmarkEnd w:id="55"/>
      <w:bookmarkEnd w:id="56"/>
      <w:bookmarkEnd w:id="57"/>
      <w:bookmarkEnd w:id="58"/>
      <w:bookmarkEnd w:id="59"/>
      <w:r w:rsidRPr="00514CA0">
        <w:rPr>
          <w:sz w:val="20"/>
        </w:rPr>
        <w:t>EXCUSSÃO E</w:t>
      </w:r>
      <w:r w:rsidR="00806F11">
        <w:rPr>
          <w:sz w:val="20"/>
        </w:rPr>
        <w:t>/OU</w:t>
      </w:r>
      <w:r w:rsidRPr="00514CA0">
        <w:rPr>
          <w:sz w:val="20"/>
        </w:rPr>
        <w:t xml:space="preserve"> PROCEDIMENTO EXTRAJUDICIA</w:t>
      </w:r>
      <w:r w:rsidR="00565FD4">
        <w:rPr>
          <w:sz w:val="20"/>
        </w:rPr>
        <w:t>L</w:t>
      </w:r>
      <w:bookmarkEnd w:id="60"/>
      <w:r w:rsidRPr="00514CA0">
        <w:rPr>
          <w:sz w:val="20"/>
        </w:rPr>
        <w:t xml:space="preserve"> </w:t>
      </w:r>
      <w:bookmarkEnd w:id="61"/>
    </w:p>
    <w:p w14:paraId="44DCA6E3" w14:textId="637C34EA" w:rsidR="00D1481C" w:rsidRDefault="0042655A" w:rsidP="00514CA0">
      <w:pPr>
        <w:pStyle w:val="Level2"/>
        <w:rPr>
          <w:szCs w:val="20"/>
        </w:rPr>
      </w:pPr>
      <w:bookmarkStart w:id="62" w:name="_DV_M47"/>
      <w:bookmarkStart w:id="63" w:name="_Ref429060667"/>
      <w:bookmarkEnd w:id="62"/>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4" w:name="_Ref483446764"/>
      <w:bookmarkEnd w:id="63"/>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xml:space="preserve">; e (ii) </w:t>
      </w:r>
      <w:r w:rsidR="000872BA">
        <w:rPr>
          <w:szCs w:val="20"/>
        </w:rPr>
        <w:t>será utilizada</w:t>
      </w:r>
      <w:r w:rsidR="00256E30" w:rsidRPr="007247C9">
        <w:rPr>
          <w:szCs w:val="20"/>
        </w:rPr>
        <w:t xml:space="preserve"> para o pagamento das Obrigações Garantidas devidas, até o limite destas.</w:t>
      </w:r>
      <w:bookmarkEnd w:id="64"/>
    </w:p>
    <w:p w14:paraId="7A44C32B" w14:textId="5269E141" w:rsidR="00D22B13" w:rsidRPr="00DC5E1A" w:rsidRDefault="00D1481C" w:rsidP="00514CA0">
      <w:pPr>
        <w:pStyle w:val="Level2"/>
        <w:rPr>
          <w:szCs w:val="20"/>
        </w:rPr>
      </w:pPr>
      <w:bookmarkStart w:id="65"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5"/>
    </w:p>
    <w:p w14:paraId="161BE224" w14:textId="637BC845" w:rsidR="00D22B13" w:rsidRPr="007247C9" w:rsidRDefault="00DC5E1A" w:rsidP="00514CA0">
      <w:pPr>
        <w:pStyle w:val="Level3"/>
        <w:rPr>
          <w:szCs w:val="20"/>
        </w:rPr>
      </w:pPr>
      <w:bookmarkStart w:id="66" w:name="_Hlk107316204"/>
      <w:bookmarkStart w:id="67" w:name="_Ref483446769"/>
      <w:bookmarkStart w:id="68" w:name="_Ref74664336"/>
      <w:r w:rsidRPr="000A5EF3">
        <w:t>A Fiduciária</w:t>
      </w:r>
      <w:bookmarkEnd w:id="66"/>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 xml:space="preserve">(ii) </w:t>
      </w:r>
      <w:r w:rsidR="00256E30" w:rsidRPr="007247C9">
        <w:rPr>
          <w:szCs w:val="20"/>
        </w:rPr>
        <w:t xml:space="preserve">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w:t>
      </w:r>
      <w:r w:rsidR="00256E30" w:rsidRPr="007247C9">
        <w:rPr>
          <w:szCs w:val="20"/>
        </w:rPr>
        <w:lastRenderedPageBreak/>
        <w:t>utilizar os bens ou direitos oriundos da Participação Societária para pagamento das Obrigações Garantidas.</w:t>
      </w:r>
      <w:bookmarkEnd w:id="67"/>
      <w:r w:rsidR="00EE630B" w:rsidRPr="007247C9">
        <w:rPr>
          <w:b/>
          <w:bCs/>
          <w:szCs w:val="20"/>
        </w:rPr>
        <w:t xml:space="preserve"> </w:t>
      </w:r>
      <w:bookmarkEnd w:id="68"/>
    </w:p>
    <w:p w14:paraId="6EFC7CF7" w14:textId="30155B64" w:rsidR="00256E30" w:rsidRPr="007247C9" w:rsidRDefault="00256E30" w:rsidP="00514CA0">
      <w:pPr>
        <w:pStyle w:val="Level3"/>
        <w:rPr>
          <w:szCs w:val="20"/>
        </w:rPr>
      </w:pPr>
      <w:bookmarkStart w:id="69"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9"/>
    </w:p>
    <w:p w14:paraId="5921C2E7" w14:textId="3BD57146" w:rsidR="00256E30" w:rsidRPr="007247C9" w:rsidRDefault="00256E30" w:rsidP="00514CA0">
      <w:pPr>
        <w:pStyle w:val="Level3"/>
        <w:rPr>
          <w:szCs w:val="20"/>
        </w:rPr>
      </w:pPr>
      <w:bookmarkStart w:id="70"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70"/>
    </w:p>
    <w:p w14:paraId="1DEACE62" w14:textId="59D1B678"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FEE4D37"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1F176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lastRenderedPageBreak/>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71" w:name="_Hlk109895450"/>
      <w:r w:rsidR="00E52ADE" w:rsidRPr="000C446A">
        <w:rPr>
          <w:szCs w:val="20"/>
        </w:rPr>
        <w:t xml:space="preserve"> </w:t>
      </w:r>
      <w:bookmarkEnd w:id="71"/>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w:t>
      </w:r>
      <w:r w:rsidRPr="007247C9">
        <w:rPr>
          <w:szCs w:val="20"/>
        </w:rPr>
        <w:lastRenderedPageBreak/>
        <w:t xml:space="preserve">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2" w:name="_DV_M78"/>
      <w:bookmarkStart w:id="73" w:name="_Ref7547646"/>
      <w:bookmarkEnd w:id="72"/>
      <w:r w:rsidRPr="00514CA0">
        <w:rPr>
          <w:sz w:val="20"/>
        </w:rPr>
        <w:t xml:space="preserve">OBRIGAÇÕES ADICIONAIS </w:t>
      </w:r>
      <w:bookmarkEnd w:id="73"/>
    </w:p>
    <w:p w14:paraId="32618BFE" w14:textId="2BA88E5E" w:rsidR="00674974" w:rsidRPr="007247C9" w:rsidRDefault="00CD7FD4" w:rsidP="00514CA0">
      <w:pPr>
        <w:pStyle w:val="Level2"/>
        <w:rPr>
          <w:szCs w:val="20"/>
        </w:rPr>
      </w:pPr>
      <w:bookmarkStart w:id="74" w:name="_DV_M79"/>
      <w:bookmarkStart w:id="75" w:name="_Ref483447085"/>
      <w:bookmarkStart w:id="76" w:name="_Toc499990326"/>
      <w:bookmarkEnd w:id="74"/>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5"/>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7"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7"/>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w:t>
      </w:r>
      <w:r w:rsidR="00DB3939" w:rsidRPr="007247C9">
        <w:rPr>
          <w:szCs w:val="20"/>
        </w:rPr>
        <w:lastRenderedPageBreak/>
        <w:t xml:space="preserve">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16F99C8D"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32DA5BA6"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1F1766">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8" w:name="_DV_M233"/>
      <w:bookmarkStart w:id="79" w:name="_DV_M235"/>
      <w:bookmarkStart w:id="80" w:name="_DV_M236"/>
      <w:bookmarkStart w:id="81" w:name="_DV_M396"/>
      <w:bookmarkStart w:id="82" w:name="_DV_M397"/>
      <w:bookmarkStart w:id="83" w:name="_DV_M398"/>
      <w:bookmarkStart w:id="84" w:name="_DV_M399"/>
      <w:bookmarkStart w:id="85" w:name="_DV_M401"/>
      <w:bookmarkStart w:id="86" w:name="_DV_M402"/>
      <w:bookmarkStart w:id="87" w:name="_DV_M403"/>
      <w:bookmarkStart w:id="88" w:name="_DV_M406"/>
      <w:bookmarkStart w:id="89" w:name="_Toc499990383"/>
      <w:bookmarkStart w:id="90" w:name="_Toc342503198"/>
      <w:bookmarkEnd w:id="76"/>
      <w:bookmarkEnd w:id="78"/>
      <w:bookmarkEnd w:id="79"/>
      <w:bookmarkEnd w:id="80"/>
      <w:bookmarkEnd w:id="81"/>
      <w:bookmarkEnd w:id="82"/>
      <w:bookmarkEnd w:id="83"/>
      <w:bookmarkEnd w:id="84"/>
      <w:bookmarkEnd w:id="85"/>
      <w:bookmarkEnd w:id="86"/>
      <w:bookmarkEnd w:id="87"/>
      <w:bookmarkEnd w:id="88"/>
      <w:r w:rsidRPr="00514CA0">
        <w:rPr>
          <w:sz w:val="20"/>
        </w:rPr>
        <w:t>DECLARAÇÕES</w:t>
      </w:r>
      <w:bookmarkStart w:id="91" w:name="_DV_M407"/>
      <w:bookmarkEnd w:id="89"/>
      <w:bookmarkEnd w:id="91"/>
      <w:r w:rsidRPr="00514CA0">
        <w:rPr>
          <w:sz w:val="20"/>
        </w:rPr>
        <w:t xml:space="preserve"> E GARANTIAS</w:t>
      </w:r>
      <w:bookmarkStart w:id="92" w:name="_DV_C457"/>
      <w:bookmarkEnd w:id="90"/>
      <w:bookmarkEnd w:id="92"/>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3" w:name="_DV_M410"/>
      <w:bookmarkStart w:id="94" w:name="_DV_M411"/>
      <w:bookmarkStart w:id="95" w:name="_DV_M412"/>
      <w:bookmarkStart w:id="96" w:name="_DV_M413"/>
      <w:bookmarkStart w:id="97" w:name="_DV_M414"/>
      <w:bookmarkStart w:id="98" w:name="_DV_M415"/>
      <w:bookmarkStart w:id="99" w:name="_Toc276640227"/>
      <w:bookmarkEnd w:id="93"/>
      <w:bookmarkEnd w:id="94"/>
      <w:bookmarkEnd w:id="95"/>
      <w:bookmarkEnd w:id="96"/>
      <w:bookmarkEnd w:id="97"/>
      <w:bookmarkEnd w:id="98"/>
      <w:r w:rsidRPr="00514CA0">
        <w:rPr>
          <w:sz w:val="20"/>
        </w:rPr>
        <w:t>DESPESAS E TRIBUTOS</w:t>
      </w:r>
      <w:bookmarkEnd w:id="99"/>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00" w:name="_Hlk72419536"/>
      <w:r w:rsidR="00781153" w:rsidRPr="007247C9">
        <w:rPr>
          <w:szCs w:val="20"/>
        </w:rPr>
        <w:t xml:space="preserve">contratados em padrões de mercado </w:t>
      </w:r>
      <w:bookmarkEnd w:id="100"/>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lastRenderedPageBreak/>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1" w:name="_DV_M416"/>
      <w:bookmarkStart w:id="102" w:name="_DV_M417"/>
      <w:bookmarkStart w:id="103" w:name="_Ref8641089"/>
      <w:bookmarkEnd w:id="101"/>
      <w:bookmarkEnd w:id="102"/>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3"/>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4"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4"/>
    </w:p>
    <w:p w14:paraId="1FC0EE62" w14:textId="19FE4259" w:rsidR="000C446A" w:rsidRPr="000C446A" w:rsidRDefault="007222CE" w:rsidP="000C446A">
      <w:pPr>
        <w:pStyle w:val="Level2"/>
      </w:pPr>
      <w:bookmarkStart w:id="105"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5"/>
      <w:r w:rsidR="00EC1513">
        <w:rPr>
          <w:szCs w:val="20"/>
        </w:rPr>
        <w:t xml:space="preserve"> </w:t>
      </w:r>
      <w:bookmarkStart w:id="106" w:name="_Ref485633793"/>
    </w:p>
    <w:p w14:paraId="74CE0EE5" w14:textId="3D347031" w:rsidR="00335B00" w:rsidRPr="00514CA0" w:rsidRDefault="00792DFD" w:rsidP="000C446A">
      <w:pPr>
        <w:pStyle w:val="Level1"/>
      </w:pPr>
      <w:r w:rsidRPr="00514CA0">
        <w:lastRenderedPageBreak/>
        <w:t>PRAZO DE VIGÊNCIA</w:t>
      </w:r>
      <w:bookmarkEnd w:id="106"/>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21C8244B" w:rsidR="00335B00" w:rsidRPr="007247C9" w:rsidRDefault="009C4054" w:rsidP="00514CA0">
      <w:pPr>
        <w:pStyle w:val="Level2"/>
        <w:rPr>
          <w:szCs w:val="20"/>
        </w:rPr>
      </w:pPr>
      <w:bookmarkStart w:id="107"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1F176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1F176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7"/>
      <w:r w:rsidR="001F5060" w:rsidRPr="007247C9">
        <w:rPr>
          <w:szCs w:val="20"/>
        </w:rPr>
        <w:t xml:space="preserve"> </w:t>
      </w:r>
    </w:p>
    <w:p w14:paraId="211BE250" w14:textId="1E0A5FB0" w:rsidR="00183D8A" w:rsidRDefault="00183D8A" w:rsidP="00183D8A">
      <w:pPr>
        <w:pStyle w:val="Level1"/>
      </w:pPr>
      <w:bookmarkStart w:id="108" w:name="_Ref287979295"/>
      <w:bookmarkStart w:id="109" w:name="_Toc276640230"/>
      <w:bookmarkStart w:id="110" w:name="_Ref72143444"/>
      <w:r w:rsidRPr="005B21B4">
        <w:t>COMUNICAÇÕES</w:t>
      </w:r>
      <w:bookmarkEnd w:id="108"/>
    </w:p>
    <w:p w14:paraId="23039081" w14:textId="79F23D0C" w:rsidR="00183D8A" w:rsidRPr="00803125" w:rsidRDefault="00183D8A" w:rsidP="00183D8A">
      <w:pPr>
        <w:pStyle w:val="Level2"/>
        <w:rPr>
          <w:b/>
          <w:bCs/>
        </w:rPr>
      </w:pPr>
      <w:bookmarkStart w:id="111"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1"/>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763FE48"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0F94C2ED"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5906B578"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9"/>
      <w:bookmarkEnd w:id="110"/>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2"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2"/>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3"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3"/>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4"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4"/>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5" w:name="_Ref32280328"/>
      <w:r w:rsidRPr="005B21B4">
        <w:rPr>
          <w:rFonts w:eastAsia="Arial Unicode MS"/>
          <w:w w:val="0"/>
          <w:u w:val="single"/>
        </w:rPr>
        <w:t>Alterações.</w:t>
      </w:r>
      <w:r w:rsidRPr="00514CA0">
        <w:rPr>
          <w:rFonts w:eastAsia="Arial Unicode MS"/>
          <w:w w:val="0"/>
        </w:rPr>
        <w:t xml:space="preserve"> </w:t>
      </w:r>
      <w:bookmarkStart w:id="116"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5"/>
      <w:bookmarkEnd w:id="116"/>
    </w:p>
    <w:p w14:paraId="3F289E61" w14:textId="14D58CF4" w:rsidR="00183D8A" w:rsidRPr="005B21B4" w:rsidRDefault="00183D8A" w:rsidP="00514CA0">
      <w:pPr>
        <w:pStyle w:val="Level3"/>
      </w:pPr>
      <w:bookmarkStart w:id="117"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1F1766">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7"/>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8" w:name="_DV_M422"/>
      <w:bookmarkEnd w:id="118"/>
    </w:p>
    <w:p w14:paraId="552F6987" w14:textId="353ED23C" w:rsidR="00F924FC" w:rsidRDefault="00F924FC" w:rsidP="00514CA0">
      <w:pPr>
        <w:pStyle w:val="Level1"/>
      </w:pPr>
      <w:bookmarkStart w:id="119" w:name="_DV_M418"/>
      <w:bookmarkStart w:id="120" w:name="_DV_M424"/>
      <w:bookmarkStart w:id="121" w:name="_DV_M425"/>
      <w:bookmarkStart w:id="122" w:name="_DV_M426"/>
      <w:bookmarkStart w:id="123" w:name="_Hlk78542073"/>
      <w:bookmarkEnd w:id="119"/>
      <w:bookmarkEnd w:id="120"/>
      <w:bookmarkEnd w:id="121"/>
      <w:bookmarkEnd w:id="122"/>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4"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5" w:name="_Hlk75532829"/>
      <w:r w:rsidRPr="005B21B4">
        <w:t>, em relação à assinatura digital,</w:t>
      </w:r>
      <w:bookmarkEnd w:id="125"/>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6" w:name="_Hlk78542094"/>
      <w:bookmarkEnd w:id="123"/>
      <w:bookmarkEnd w:id="124"/>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7" w:name="_DV_M433"/>
      <w:bookmarkStart w:id="128" w:name="_DV_M434"/>
      <w:bookmarkStart w:id="129" w:name="_DV_M435"/>
      <w:bookmarkEnd w:id="126"/>
      <w:bookmarkEnd w:id="127"/>
      <w:bookmarkEnd w:id="128"/>
      <w:bookmarkEnd w:id="129"/>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5072E172" w:rsidR="00F51966" w:rsidRPr="00514CA0" w:rsidRDefault="007222CE" w:rsidP="00514CA0">
      <w:pPr>
        <w:pStyle w:val="Body"/>
        <w:jc w:val="center"/>
        <w:rPr>
          <w:lang w:val="pt-BR"/>
        </w:rPr>
      </w:pPr>
      <w:bookmarkStart w:id="130" w:name="_DV_M436"/>
      <w:bookmarkEnd w:id="130"/>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72D5C">
        <w:rPr>
          <w:rFonts w:eastAsia="MS Mincho"/>
          <w:szCs w:val="20"/>
          <w:lang w:val="pt-BR"/>
        </w:rPr>
        <w:t>novembro</w:t>
      </w:r>
      <w:r w:rsidR="00572D5C"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1" w:name="_DV_M443"/>
      <w:bookmarkEnd w:id="131"/>
    </w:p>
    <w:p w14:paraId="4F5815BB" w14:textId="77777777" w:rsidR="00335B00" w:rsidRPr="007247C9" w:rsidRDefault="00335B00">
      <w:pPr>
        <w:rPr>
          <w:rFonts w:ascii="Arial" w:hAnsi="Arial" w:cs="Arial"/>
          <w:color w:val="000000"/>
          <w:sz w:val="20"/>
          <w:szCs w:val="20"/>
          <w:lang w:val="pt-PT"/>
        </w:rPr>
      </w:pPr>
      <w:bookmarkStart w:id="132" w:name="_DV_M446"/>
      <w:bookmarkEnd w:id="132"/>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BAEE987"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0782B16E" w:rsidR="00C316D6" w:rsidRPr="0079182D" w:rsidRDefault="00A95A2E" w:rsidP="00A420AC">
            <w:pPr>
              <w:pStyle w:val="Body"/>
              <w:jc w:val="center"/>
              <w:rPr>
                <w:b/>
                <w:bCs/>
                <w:szCs w:val="20"/>
                <w:lang w:val="pt-BR"/>
              </w:rPr>
            </w:pPr>
            <w:r w:rsidRPr="00C65213">
              <w:rPr>
                <w:b/>
                <w:bCs/>
                <w:szCs w:val="20"/>
                <w:lang w:val="pt-BR"/>
              </w:rPr>
              <w:t xml:space="preserve">R$ </w:t>
            </w:r>
            <w:r w:rsidR="00CE3AC6">
              <w:rPr>
                <w:b/>
                <w:bCs/>
                <w:szCs w:val="20"/>
                <w:lang w:val="pt-BR"/>
              </w:rPr>
              <w:t>77.000,00</w:t>
            </w:r>
            <w:r w:rsidRPr="00C65213">
              <w:rPr>
                <w:b/>
                <w:bCs/>
                <w:szCs w:val="20"/>
                <w:lang w:val="pt-BR"/>
              </w:rPr>
              <w:t xml:space="preserve"> (</w:t>
            </w:r>
            <w:r w:rsidR="00CE3AC6">
              <w:rPr>
                <w:b/>
                <w:bCs/>
                <w:szCs w:val="20"/>
                <w:lang w:val="pt-BR"/>
              </w:rPr>
              <w:t>setenta e sete mil</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3"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72361780"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FD2E2D">
              <w:rPr>
                <w:rFonts w:ascii="Arial" w:hAnsi="Arial" w:cs="Arial"/>
                <w:sz w:val="20"/>
              </w:rPr>
              <w:t>55.000.000,00 (cinquenta e cinco milhões de reais)</w:t>
            </w:r>
            <w:r w:rsidR="00FD2E2D" w:rsidRPr="005B21B4">
              <w:rPr>
                <w:rFonts w:ascii="Arial" w:hAnsi="Arial" w:cs="Arial"/>
                <w:sz w:val="20"/>
              </w:rPr>
              <w:t>,</w:t>
            </w:r>
            <w:r w:rsidR="00FD2E2D"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4CEECC3B"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00873EC8">
              <w:rPr>
                <w:rFonts w:ascii="Arial" w:hAnsi="Arial" w:cs="Arial"/>
                <w:sz w:val="20"/>
              </w:rPr>
              <w:t>2</w:t>
            </w:r>
            <w:r w:rsidR="00DB4B05">
              <w:rPr>
                <w:rFonts w:ascii="Arial" w:hAnsi="Arial" w:cs="Arial"/>
                <w:sz w:val="20"/>
              </w:rPr>
              <w:t>8</w:t>
            </w:r>
            <w:r w:rsidR="00873EC8">
              <w:rPr>
                <w:rFonts w:ascii="Arial" w:hAnsi="Arial" w:cs="Arial"/>
                <w:sz w:val="20"/>
              </w:rPr>
              <w:t xml:space="preserve"> de novembro</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3D2BE4F"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 xml:space="preserve">O Valor Nominal Unitário Atualizado das Debêntures, conforme o caso, </w:t>
            </w:r>
            <w:r w:rsidRPr="00502CCF">
              <w:rPr>
                <w:rFonts w:ascii="Arial" w:hAnsi="Arial" w:cs="Arial"/>
                <w:sz w:val="20"/>
              </w:rPr>
              <w:t xml:space="preserve">será amortizado mensalmente nas datas previstas na tabela do Anexo III da Escritura, sendo o primeiro pagamento devido em </w:t>
            </w:r>
            <w:r w:rsidR="000B6901" w:rsidRPr="00502CCF">
              <w:rPr>
                <w:rFonts w:ascii="Arial" w:hAnsi="Arial" w:cs="Arial"/>
                <w:sz w:val="20"/>
              </w:rPr>
              <w:t>2</w:t>
            </w:r>
            <w:r w:rsidR="00873EC8">
              <w:rPr>
                <w:rFonts w:ascii="Arial" w:hAnsi="Arial" w:cs="Arial"/>
                <w:sz w:val="20"/>
              </w:rPr>
              <w:t>6</w:t>
            </w:r>
            <w:r w:rsidR="000B6901" w:rsidRPr="00502CCF">
              <w:rPr>
                <w:rFonts w:ascii="Arial" w:hAnsi="Arial" w:cs="Arial"/>
                <w:sz w:val="20"/>
              </w:rPr>
              <w:t xml:space="preserve"> </w:t>
            </w:r>
            <w:r w:rsidRPr="00502CCF">
              <w:rPr>
                <w:rFonts w:ascii="Arial" w:hAnsi="Arial" w:cs="Arial"/>
                <w:sz w:val="20"/>
              </w:rPr>
              <w:t xml:space="preserve">de </w:t>
            </w:r>
            <w:r w:rsidR="00873EC8">
              <w:rPr>
                <w:rFonts w:ascii="Arial" w:hAnsi="Arial" w:cs="Arial"/>
                <w:sz w:val="20"/>
              </w:rPr>
              <w:t>junho</w:t>
            </w:r>
            <w:r w:rsidR="000B6901" w:rsidRPr="00502CCF">
              <w:rPr>
                <w:rFonts w:ascii="Arial" w:hAnsi="Arial" w:cs="Arial"/>
                <w:sz w:val="20"/>
              </w:rPr>
              <w:t xml:space="preserve"> </w:t>
            </w:r>
            <w:r w:rsidRPr="00502CCF">
              <w:rPr>
                <w:rFonts w:ascii="Arial" w:hAnsi="Arial" w:cs="Arial"/>
                <w:sz w:val="20"/>
              </w:rPr>
              <w:t xml:space="preserve">de </w:t>
            </w:r>
            <w:r w:rsidR="000B6901" w:rsidRPr="00502CCF">
              <w:rPr>
                <w:rFonts w:ascii="Arial" w:hAnsi="Arial" w:cs="Arial"/>
                <w:sz w:val="20"/>
              </w:rPr>
              <w:t xml:space="preserve">2023 </w:t>
            </w:r>
            <w:r w:rsidRPr="00502CCF">
              <w:rPr>
                <w:rFonts w:ascii="Arial" w:hAnsi="Arial" w:cs="Arial"/>
                <w:sz w:val="20"/>
              </w:rPr>
              <w:t>e o último na Data de Vencimento, ressalvadas as hipóteses de resgate</w:t>
            </w:r>
            <w:r w:rsidRPr="00C65213">
              <w:rPr>
                <w:rFonts w:ascii="Arial" w:hAnsi="Arial" w:cs="Arial"/>
                <w:sz w:val="20"/>
              </w:rPr>
              <w:t xml:space="preserv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04185BE3"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4" w:name="_Hlk78384188"/>
            <w:r w:rsidR="00DB4B05" w:rsidRPr="00DB4B05">
              <w:rPr>
                <w:rFonts w:ascii="Arial" w:hAnsi="Arial" w:cs="Arial"/>
                <w:sz w:val="20"/>
              </w:rPr>
              <w:t>7,53% (sete inteiros e cinquenta e três centésimos</w:t>
            </w:r>
            <w:r w:rsidR="00DB4B05">
              <w:rPr>
                <w:rFonts w:ascii="Arial" w:hAnsi="Arial" w:cs="Arial"/>
                <w:sz w:val="20"/>
              </w:rPr>
              <w:t xml:space="preserve"> por cento) </w:t>
            </w:r>
            <w:bookmarkEnd w:id="134"/>
            <w:r w:rsidRPr="00C65213">
              <w:rPr>
                <w:rFonts w:ascii="Arial" w:hAnsi="Arial" w:cs="Arial"/>
                <w:sz w:val="20"/>
              </w:rPr>
              <w:t xml:space="preserve">ao ano, base 252 (duzentos e cinquenta e dois) Dias Úteis, calculados de forma exponencial e cumulativa </w:t>
            </w:r>
            <w:r w:rsidRPr="00C65213">
              <w:rPr>
                <w:rFonts w:ascii="Arial" w:hAnsi="Arial" w:cs="Arial"/>
                <w:i/>
                <w:iCs/>
                <w:sz w:val="20"/>
              </w:rPr>
              <w:t>pro rata temporis</w:t>
            </w:r>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w:t>
            </w:r>
            <w:r w:rsidRPr="00E83FB6">
              <w:rPr>
                <w:rFonts w:ascii="Arial" w:hAnsi="Arial" w:cs="Arial"/>
                <w:sz w:val="20"/>
              </w:rPr>
              <w:lastRenderedPageBreak/>
              <w:t xml:space="preserve">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4061FF67"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5" w:name="_Hlk77930108"/>
            <w:bookmarkStart w:id="136" w:name="_Hlk77933592"/>
            <w:r w:rsidR="00873EC8" w:rsidRPr="00502CCF">
              <w:rPr>
                <w:rFonts w:ascii="Arial" w:hAnsi="Arial" w:cs="Arial"/>
                <w:sz w:val="20"/>
              </w:rPr>
              <w:t>4.99</w:t>
            </w:r>
            <w:r w:rsidR="001023C7">
              <w:rPr>
                <w:rFonts w:ascii="Arial" w:hAnsi="Arial" w:cs="Arial"/>
                <w:sz w:val="20"/>
              </w:rPr>
              <w:t>8</w:t>
            </w:r>
            <w:r w:rsidR="00873EC8" w:rsidRPr="00502CCF">
              <w:rPr>
                <w:rFonts w:ascii="Arial" w:hAnsi="Arial" w:cs="Arial"/>
                <w:sz w:val="20"/>
              </w:rPr>
              <w:t xml:space="preserve"> (quatro mil, novecentos e noventa e </w:t>
            </w:r>
            <w:r w:rsidR="001023C7">
              <w:rPr>
                <w:rFonts w:ascii="Arial" w:hAnsi="Arial" w:cs="Arial"/>
                <w:sz w:val="20"/>
              </w:rPr>
              <w:t>oito</w:t>
            </w:r>
            <w:r w:rsidR="00873EC8" w:rsidRPr="00502CCF">
              <w:rPr>
                <w:rFonts w:ascii="Arial" w:hAnsi="Arial" w:cs="Arial"/>
                <w:sz w:val="20"/>
              </w:rPr>
              <w:t>)</w:t>
            </w:r>
            <w:bookmarkEnd w:id="135"/>
            <w:r w:rsidRPr="00C65213">
              <w:rPr>
                <w:rFonts w:ascii="Arial" w:hAnsi="Arial" w:cs="Arial"/>
                <w:sz w:val="20"/>
              </w:rPr>
              <w:t xml:space="preserve"> contados da Data de Emissão</w:t>
            </w:r>
            <w:r w:rsidRPr="00502CCF">
              <w:rPr>
                <w:rFonts w:ascii="Arial" w:hAnsi="Arial" w:cs="Arial"/>
                <w:sz w:val="20"/>
              </w:rPr>
              <w:t xml:space="preserve">, vencendo-se, portanto, em </w:t>
            </w:r>
            <w:r w:rsidR="00495229" w:rsidRPr="00502CCF">
              <w:rPr>
                <w:rFonts w:ascii="Arial" w:hAnsi="Arial" w:cs="Arial"/>
                <w:sz w:val="20"/>
              </w:rPr>
              <w:t xml:space="preserve">25 </w:t>
            </w:r>
            <w:r w:rsidRPr="00502CCF">
              <w:rPr>
                <w:rFonts w:ascii="Arial" w:hAnsi="Arial" w:cs="Arial"/>
                <w:sz w:val="20"/>
              </w:rPr>
              <w:t xml:space="preserve">de </w:t>
            </w:r>
            <w:r w:rsidR="00873EC8" w:rsidRPr="00502CCF">
              <w:rPr>
                <w:rFonts w:ascii="Arial" w:hAnsi="Arial" w:cs="Arial"/>
                <w:sz w:val="20"/>
              </w:rPr>
              <w:t>julho</w:t>
            </w:r>
            <w:r w:rsidR="00873EC8">
              <w:rPr>
                <w:rFonts w:ascii="Arial" w:hAnsi="Arial" w:cs="Arial"/>
                <w:sz w:val="20"/>
              </w:rPr>
              <w:t xml:space="preserve"> </w:t>
            </w:r>
            <w:r w:rsidRPr="00502CCF">
              <w:rPr>
                <w:rFonts w:ascii="Arial" w:hAnsi="Arial" w:cs="Arial"/>
                <w:sz w:val="20"/>
              </w:rPr>
              <w:t xml:space="preserve">de </w:t>
            </w:r>
            <w:bookmarkEnd w:id="136"/>
            <w:r w:rsidR="00495229" w:rsidRPr="00502CCF">
              <w:rPr>
                <w:rFonts w:ascii="Arial" w:hAnsi="Arial" w:cs="Arial"/>
                <w:sz w:val="20"/>
              </w:rPr>
              <w:t xml:space="preserve">2036 </w:t>
            </w:r>
            <w:r w:rsidRPr="00502CCF">
              <w:rPr>
                <w:rFonts w:ascii="Arial" w:hAnsi="Arial" w:cs="Arial"/>
                <w:sz w:val="20"/>
              </w:rPr>
              <w:t>(“</w:t>
            </w:r>
            <w:r w:rsidRPr="00502CCF">
              <w:rPr>
                <w:rFonts w:ascii="Arial" w:hAnsi="Arial" w:cs="Arial"/>
                <w:b/>
                <w:bCs/>
                <w:sz w:val="20"/>
              </w:rPr>
              <w:t>Data de Vencimento</w:t>
            </w:r>
            <w:r w:rsidRPr="00502CCF">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7" w:name="_Hlk77860011"/>
            <w:r w:rsidRPr="005B21B4">
              <w:rPr>
                <w:rFonts w:ascii="Arial" w:hAnsi="Arial" w:cs="Arial"/>
                <w:b/>
                <w:bCs/>
                <w:sz w:val="20"/>
              </w:rPr>
              <w:t>Local de Pagamento</w:t>
            </w:r>
            <w:bookmarkEnd w:id="137"/>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3"/>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8" w:name="_DV_M188"/>
      <w:bookmarkStart w:id="139" w:name="_DV_M189"/>
      <w:bookmarkEnd w:id="138"/>
      <w:bookmarkEnd w:id="139"/>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6C346701" w:rsidR="00335B00" w:rsidRPr="00514CA0" w:rsidRDefault="00C71F66" w:rsidP="00514CA0">
      <w:pPr>
        <w:pStyle w:val="Body"/>
        <w:rPr>
          <w:lang w:val="pt-BR"/>
        </w:rPr>
      </w:pPr>
      <w:bookmarkStart w:id="140"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00DB4B05">
        <w:rPr>
          <w:rFonts w:eastAsia="MS Mincho"/>
          <w:lang w:val="pt-BR"/>
        </w:rPr>
        <w:t>novembro</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1" w:name="_DV_C2002"/>
      <w:bookmarkEnd w:id="140"/>
      <w:r w:rsidR="007222CE" w:rsidRPr="00514CA0">
        <w:rPr>
          <w:lang w:val="pt-BR"/>
        </w:rPr>
        <w:t xml:space="preserve"> incluindo:</w:t>
      </w:r>
      <w:bookmarkEnd w:id="141"/>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2" w:name="_Hlk109895510"/>
      <w:r w:rsidRPr="003E2886">
        <w:rPr>
          <w:szCs w:val="20"/>
          <w:lang w:eastAsia="en-US"/>
        </w:rPr>
        <w:t>.</w:t>
      </w:r>
      <w:r w:rsidRPr="007247C9">
        <w:rPr>
          <w:szCs w:val="20"/>
          <w:lang w:eastAsia="en-US"/>
        </w:rPr>
        <w:t xml:space="preserve"> </w:t>
      </w:r>
      <w:bookmarkEnd w:id="142"/>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551BE9A4"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DB4B05">
        <w:rPr>
          <w:szCs w:val="20"/>
          <w:lang w:eastAsia="en-US"/>
        </w:rPr>
        <w:t>novembro</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8964" w14:textId="77777777" w:rsidR="00712511" w:rsidRDefault="00712511">
      <w:r>
        <w:separator/>
      </w:r>
    </w:p>
    <w:p w14:paraId="12C4AA3B" w14:textId="77777777" w:rsidR="00712511" w:rsidRDefault="00712511"/>
    <w:p w14:paraId="1DC3584D" w14:textId="77777777" w:rsidR="00712511" w:rsidRDefault="00712511" w:rsidP="00514CA0"/>
  </w:endnote>
  <w:endnote w:type="continuationSeparator" w:id="0">
    <w:p w14:paraId="4C99D432" w14:textId="77777777" w:rsidR="00712511" w:rsidRDefault="00712511">
      <w:r>
        <w:continuationSeparator/>
      </w:r>
    </w:p>
    <w:p w14:paraId="446E62F9" w14:textId="77777777" w:rsidR="00712511" w:rsidRDefault="00712511"/>
    <w:p w14:paraId="59D7B802" w14:textId="77777777" w:rsidR="00712511" w:rsidRDefault="00712511" w:rsidP="00514CA0"/>
  </w:endnote>
  <w:endnote w:type="continuationNotice" w:id="1">
    <w:p w14:paraId="77C1F279" w14:textId="77777777" w:rsidR="00712511" w:rsidRDefault="00712511"/>
    <w:p w14:paraId="66800FD4" w14:textId="77777777" w:rsidR="00712511" w:rsidRDefault="00712511"/>
    <w:p w14:paraId="59EC2C3A" w14:textId="77777777" w:rsidR="00712511" w:rsidRDefault="00712511"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925A" w14:textId="77777777" w:rsidR="00712511" w:rsidRDefault="00712511">
      <w:r>
        <w:separator/>
      </w:r>
    </w:p>
    <w:p w14:paraId="6E8B69E6" w14:textId="77777777" w:rsidR="00712511" w:rsidRDefault="00712511"/>
    <w:p w14:paraId="756A8946" w14:textId="77777777" w:rsidR="00712511" w:rsidRDefault="00712511" w:rsidP="00514CA0"/>
  </w:footnote>
  <w:footnote w:type="continuationSeparator" w:id="0">
    <w:p w14:paraId="7B822F90" w14:textId="77777777" w:rsidR="00712511" w:rsidRDefault="00712511">
      <w:r>
        <w:continuationSeparator/>
      </w:r>
    </w:p>
    <w:p w14:paraId="4C67B06E" w14:textId="77777777" w:rsidR="00712511" w:rsidRDefault="00712511"/>
    <w:p w14:paraId="40E85563" w14:textId="77777777" w:rsidR="00712511" w:rsidRDefault="00712511" w:rsidP="00514CA0"/>
  </w:footnote>
  <w:footnote w:type="continuationNotice" w:id="1">
    <w:p w14:paraId="75E4BD16" w14:textId="77777777" w:rsidR="00712511" w:rsidRDefault="00712511"/>
    <w:p w14:paraId="6336EAC7" w14:textId="77777777" w:rsidR="00712511" w:rsidRDefault="00712511"/>
    <w:p w14:paraId="4CD9C2D0" w14:textId="77777777" w:rsidR="00712511" w:rsidRDefault="00712511"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837766179">
    <w:abstractNumId w:val="0"/>
  </w:num>
  <w:num w:numId="2" w16cid:durableId="1685327028">
    <w:abstractNumId w:val="13"/>
  </w:num>
  <w:num w:numId="3" w16cid:durableId="1091119828">
    <w:abstractNumId w:val="33"/>
  </w:num>
  <w:num w:numId="4" w16cid:durableId="1562596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502289">
    <w:abstractNumId w:val="23"/>
  </w:num>
  <w:num w:numId="6" w16cid:durableId="2066179850">
    <w:abstractNumId w:val="14"/>
  </w:num>
  <w:num w:numId="7" w16cid:durableId="864439576">
    <w:abstractNumId w:val="14"/>
  </w:num>
  <w:num w:numId="8" w16cid:durableId="9652223">
    <w:abstractNumId w:val="12"/>
  </w:num>
  <w:num w:numId="9" w16cid:durableId="857892161">
    <w:abstractNumId w:val="1"/>
  </w:num>
  <w:num w:numId="10" w16cid:durableId="1919248866">
    <w:abstractNumId w:val="30"/>
  </w:num>
  <w:num w:numId="11" w16cid:durableId="1657104542">
    <w:abstractNumId w:val="23"/>
  </w:num>
  <w:num w:numId="12" w16cid:durableId="65106153">
    <w:abstractNumId w:val="24"/>
  </w:num>
  <w:num w:numId="13" w16cid:durableId="515117489">
    <w:abstractNumId w:val="14"/>
  </w:num>
  <w:num w:numId="14" w16cid:durableId="53550473">
    <w:abstractNumId w:val="14"/>
  </w:num>
  <w:num w:numId="15" w16cid:durableId="1719551837">
    <w:abstractNumId w:val="14"/>
  </w:num>
  <w:num w:numId="16" w16cid:durableId="850996910">
    <w:abstractNumId w:val="14"/>
  </w:num>
  <w:num w:numId="17" w16cid:durableId="1727139929">
    <w:abstractNumId w:val="14"/>
  </w:num>
  <w:num w:numId="18" w16cid:durableId="1383942901">
    <w:abstractNumId w:val="7"/>
  </w:num>
  <w:num w:numId="19" w16cid:durableId="406465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016830">
    <w:abstractNumId w:val="14"/>
  </w:num>
  <w:num w:numId="21" w16cid:durableId="413281002">
    <w:abstractNumId w:val="14"/>
  </w:num>
  <w:num w:numId="22" w16cid:durableId="1230842931">
    <w:abstractNumId w:val="14"/>
  </w:num>
  <w:num w:numId="23" w16cid:durableId="1972704760">
    <w:abstractNumId w:val="14"/>
  </w:num>
  <w:num w:numId="24" w16cid:durableId="1466199021">
    <w:abstractNumId w:val="14"/>
  </w:num>
  <w:num w:numId="25" w16cid:durableId="1405835273">
    <w:abstractNumId w:val="22"/>
  </w:num>
  <w:num w:numId="26" w16cid:durableId="1954902669">
    <w:abstractNumId w:val="28"/>
  </w:num>
  <w:num w:numId="27" w16cid:durableId="1060903630">
    <w:abstractNumId w:val="19"/>
  </w:num>
  <w:num w:numId="28" w16cid:durableId="791216404">
    <w:abstractNumId w:val="2"/>
  </w:num>
  <w:num w:numId="29" w16cid:durableId="2018771576">
    <w:abstractNumId w:val="17"/>
  </w:num>
  <w:num w:numId="30" w16cid:durableId="392316667">
    <w:abstractNumId w:val="3"/>
  </w:num>
  <w:num w:numId="31" w16cid:durableId="523977643">
    <w:abstractNumId w:val="31"/>
  </w:num>
  <w:num w:numId="32" w16cid:durableId="1359086574">
    <w:abstractNumId w:val="21"/>
  </w:num>
  <w:num w:numId="33" w16cid:durableId="983662253">
    <w:abstractNumId w:val="10"/>
  </w:num>
  <w:num w:numId="34" w16cid:durableId="455217261">
    <w:abstractNumId w:val="20"/>
  </w:num>
  <w:num w:numId="35" w16cid:durableId="595792082">
    <w:abstractNumId w:val="15"/>
  </w:num>
  <w:num w:numId="36" w16cid:durableId="89740821">
    <w:abstractNumId w:val="26"/>
  </w:num>
  <w:num w:numId="37" w16cid:durableId="1529948490">
    <w:abstractNumId w:val="6"/>
  </w:num>
  <w:num w:numId="38" w16cid:durableId="2096973201">
    <w:abstractNumId w:val="8"/>
  </w:num>
  <w:num w:numId="39" w16cid:durableId="598568398">
    <w:abstractNumId w:val="25"/>
  </w:num>
  <w:num w:numId="40" w16cid:durableId="455754934">
    <w:abstractNumId w:val="4"/>
  </w:num>
  <w:num w:numId="41" w16cid:durableId="702633170">
    <w:abstractNumId w:val="18"/>
  </w:num>
  <w:num w:numId="42" w16cid:durableId="832989290">
    <w:abstractNumId w:val="5"/>
  </w:num>
  <w:num w:numId="43" w16cid:durableId="1344746391">
    <w:abstractNumId w:val="14"/>
  </w:num>
  <w:num w:numId="44" w16cid:durableId="1782917357">
    <w:abstractNumId w:val="14"/>
  </w:num>
  <w:num w:numId="45" w16cid:durableId="1688750994">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B6901"/>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23C7"/>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0E77"/>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1766"/>
    <w:rsid w:val="001F3760"/>
    <w:rsid w:val="001F5060"/>
    <w:rsid w:val="001F6103"/>
    <w:rsid w:val="00201C6A"/>
    <w:rsid w:val="00202BDD"/>
    <w:rsid w:val="002039CA"/>
    <w:rsid w:val="00204363"/>
    <w:rsid w:val="002043D8"/>
    <w:rsid w:val="00204FC7"/>
    <w:rsid w:val="00205E10"/>
    <w:rsid w:val="00207A40"/>
    <w:rsid w:val="00210F83"/>
    <w:rsid w:val="00211ABA"/>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3028"/>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46D1E"/>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95229"/>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CCF"/>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2D5C"/>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57"/>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2E5"/>
    <w:rsid w:val="00705F0E"/>
    <w:rsid w:val="00712402"/>
    <w:rsid w:val="00712511"/>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1FDD"/>
    <w:rsid w:val="00873A92"/>
    <w:rsid w:val="00873EC8"/>
    <w:rsid w:val="00875131"/>
    <w:rsid w:val="00875FB9"/>
    <w:rsid w:val="00875FEB"/>
    <w:rsid w:val="00877289"/>
    <w:rsid w:val="008775DB"/>
    <w:rsid w:val="00880A4A"/>
    <w:rsid w:val="00880B68"/>
    <w:rsid w:val="00881144"/>
    <w:rsid w:val="00881974"/>
    <w:rsid w:val="00881A60"/>
    <w:rsid w:val="00881ED1"/>
    <w:rsid w:val="00884A4B"/>
    <w:rsid w:val="00884E68"/>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34F3"/>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664"/>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B05"/>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2F7F"/>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21E"/>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2E2D"/>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 L E F O S S E ! 4 0 1 7 5 5 4 . 1 < / d o c u m e n t i d >  
     < s e n d e r i d > C A I U B < / s e n d e r i d >  
     < s e n d e r e m a i l > C L A R I C E . A I U B @ L E F O S S E . C O M < / s e n d e r e m a i l >  
     < l a s t m o d i f i e d > 2 0 2 2 - 1 1 - 2 2 T 2 0 : 0 8 : 0 0 . 0 0 0 0 0 0 0 - 0 3 : 0 0 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8B5A-D584-4D3A-834F-A83E12BBEDBC}">
  <ds:schemaRefs>
    <ds:schemaRef ds:uri="http://www.imanage.com/work/xmlschema"/>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2E0FD98D-C962-448E-B47D-19AB02B5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5.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11920</Words>
  <Characters>64371</Characters>
  <Application>Microsoft Office Word</Application>
  <DocSecurity>0</DocSecurity>
  <Lines>536</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Ulisses Antonio</cp:lastModifiedBy>
  <cp:revision>5</cp:revision>
  <cp:lastPrinted>2017-05-19T17:17:00Z</cp:lastPrinted>
  <dcterms:created xsi:type="dcterms:W3CDTF">2022-11-22T22:53:00Z</dcterms:created>
  <dcterms:modified xsi:type="dcterms:W3CDTF">2022-11-23T16:38:00Z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- 4017554v1</vt:lpwstr>
  </property>
  <property fmtid="{D5CDD505-2E9C-101B-9397-08002B2CF9AE}" pid="14" name="MediaServiceImageTags">
    <vt:lpwstr/>
  </property>
</Properties>
</file>