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12" w:name="OLE_LINK6"/>
      <w:bookmarkStart w:id="13" w:name="OLE_LINK7"/>
      <w:r w:rsidRPr="00514CA0">
        <w:rPr>
          <w:i/>
          <w:lang w:val="pt-BR"/>
        </w:rPr>
        <w:t>como Interveniente Anuente</w:t>
      </w:r>
    </w:p>
    <w:bookmarkEnd w:id="12"/>
    <w:bookmarkEnd w:id="13"/>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14" w:name="_DV_M4"/>
      <w:bookmarkStart w:id="15" w:name="_Hlk72141810"/>
      <w:bookmarkEnd w:id="14"/>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16" w:name="_DV_M5"/>
      <w:bookmarkStart w:id="17" w:name="_Hlk74665943"/>
      <w:bookmarkEnd w:id="16"/>
      <w:r>
        <w:rPr>
          <w:b/>
          <w:bCs/>
          <w:szCs w:val="20"/>
        </w:rPr>
        <w:t>RZK ENERGIA S.A</w:t>
      </w:r>
      <w:bookmarkEnd w:id="17"/>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18" w:name="_DV_M6"/>
      <w:bookmarkStart w:id="19" w:name="_DV_M7"/>
      <w:bookmarkStart w:id="20" w:name="_Hlk74854540"/>
      <w:bookmarkStart w:id="21" w:name="_Hlk105575246"/>
      <w:bookmarkEnd w:id="18"/>
      <w:bookmarkEnd w:id="19"/>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20"/>
      <w:bookmarkEnd w:id="21"/>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70CFE8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5AD81364"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commentRangeStart w:id="22"/>
      <w:r w:rsidRPr="00805253">
        <w:rPr>
          <w:b/>
          <w:bCs/>
          <w:highlight w:val="yellow"/>
          <w:lang w:eastAsia="en-GB"/>
        </w:rPr>
        <w:t xml:space="preserve">[Nota </w:t>
      </w:r>
      <w:proofErr w:type="spellStart"/>
      <w:r w:rsidRPr="00805253">
        <w:rPr>
          <w:b/>
          <w:bCs/>
          <w:highlight w:val="yellow"/>
          <w:lang w:eastAsia="en-GB"/>
        </w:rPr>
        <w:t>Lefosse</w:t>
      </w:r>
      <w:proofErr w:type="spellEnd"/>
      <w:r w:rsidRPr="00805253">
        <w:rPr>
          <w:b/>
          <w:bCs/>
          <w:highlight w:val="yellow"/>
          <w:lang w:eastAsia="en-GB"/>
        </w:rPr>
        <w:t>: Pendente de confirmação se o Seguro será aplicável a esta Oferta.]</w:t>
      </w:r>
      <w:commentRangeEnd w:id="22"/>
      <w:r w:rsidR="002C15B7">
        <w:rPr>
          <w:rStyle w:val="Refdecomentrio"/>
          <w:rFonts w:ascii="Times New Roman" w:hAnsi="Times New Roman" w:cs="Times New Roman"/>
          <w:color w:val="auto"/>
          <w:szCs w:val="20"/>
        </w:rPr>
        <w:commentReference w:id="22"/>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23"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23"/>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48EB7522"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ins w:id="24" w:author="Rinaldo Rabello" w:date="2022-07-06T09:08:00Z">
        <w:r w:rsidR="00A67800">
          <w:rPr>
            <w:lang w:eastAsia="en-GB"/>
          </w:rPr>
          <w:t>d</w:t>
        </w:r>
      </w:ins>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 </w:t>
      </w:r>
      <w:commentRangeStart w:id="25"/>
      <w:r>
        <w:t>Fiduciária</w:t>
      </w:r>
      <w:commentRangeEnd w:id="25"/>
      <w:r w:rsidR="005D11DF">
        <w:rPr>
          <w:rStyle w:val="Refdecomentrio"/>
          <w:rFonts w:ascii="Times New Roman" w:hAnsi="Times New Roman" w:cs="Times New Roman"/>
          <w:color w:val="auto"/>
          <w:szCs w:val="20"/>
        </w:rPr>
        <w:commentReference w:id="25"/>
      </w:r>
      <w:r>
        <w:t xml:space="preserve">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6D4B4635"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t>a Carta Fiança</w:t>
      </w:r>
      <w:r w:rsidR="004C04E6">
        <w:t>; (</w:t>
      </w:r>
      <w:proofErr w:type="spellStart"/>
      <w:r w:rsidR="004C04E6">
        <w:t>vi</w:t>
      </w:r>
      <w:r w:rsidR="002C6C48">
        <w:t>i</w:t>
      </w:r>
      <w:r w:rsidR="004C04E6">
        <w:t>i</w:t>
      </w:r>
      <w:proofErr w:type="spellEnd"/>
      <w:r w:rsidR="004C04E6">
        <w:t>) este Contrato</w:t>
      </w:r>
      <w:r>
        <w:t>,</w:t>
      </w:r>
      <w:r w:rsidRPr="00F6090E">
        <w:t xml:space="preserve"> bem como </w:t>
      </w:r>
      <w:del w:id="26" w:author="Rinaldo Rabello" w:date="2022-07-06T09:11:00Z">
        <w:r w:rsidRPr="00F6090E" w:rsidDel="00A67800">
          <w:delText>d</w:delText>
        </w:r>
      </w:del>
      <w:r w:rsidRPr="00F6090E">
        <w:t>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27" w:name="_DV_M9"/>
      <w:bookmarkEnd w:id="15"/>
      <w:bookmarkEnd w:id="27"/>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r w:rsidRPr="005B21B4">
        <w:t>DEFINIÇÕES</w:t>
      </w:r>
      <w:bookmarkEnd w:id="28"/>
      <w:bookmarkEnd w:id="29"/>
      <w:bookmarkEnd w:id="30"/>
      <w:bookmarkEnd w:id="31"/>
      <w:bookmarkEnd w:id="32"/>
      <w:bookmarkEnd w:id="33"/>
      <w:bookmarkEnd w:id="34"/>
      <w:bookmarkEnd w:id="35"/>
    </w:p>
    <w:p w14:paraId="3467FEB3" w14:textId="0905D2E7" w:rsidR="004C04E6" w:rsidRPr="005B21B4" w:rsidRDefault="004C04E6" w:rsidP="004C04E6">
      <w:pPr>
        <w:pStyle w:val="Level2"/>
        <w:rPr>
          <w:b/>
        </w:rPr>
      </w:pPr>
      <w:bookmarkStart w:id="36" w:name="_Toc508316558"/>
      <w:bookmarkStart w:id="37"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6"/>
      <w:r w:rsidRPr="005B21B4">
        <w:rPr>
          <w:rFonts w:eastAsia="Arial Unicode MS"/>
          <w:w w:val="0"/>
        </w:rPr>
        <w:t>.</w:t>
      </w:r>
      <w:bookmarkEnd w:id="37"/>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1843F083" w:rsidR="00236841" w:rsidRPr="007247C9" w:rsidRDefault="00E022B5" w:rsidP="00514CA0">
      <w:pPr>
        <w:pStyle w:val="Level2"/>
        <w:rPr>
          <w:szCs w:val="20"/>
        </w:rPr>
      </w:pPr>
      <w:bookmarkStart w:id="38" w:name="_DV_M13"/>
      <w:bookmarkStart w:id="39" w:name="_DV_M14"/>
      <w:bookmarkStart w:id="40" w:name="_Ref429058130"/>
      <w:bookmarkEnd w:id="38"/>
      <w:bookmarkEnd w:id="39"/>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aliena</w:t>
      </w:r>
      <w:del w:id="41" w:author="Rinaldo Rabello" w:date="2022-07-06T09:13:00Z">
        <w:r w:rsidRPr="007247C9" w:rsidDel="00BC50E7">
          <w:rPr>
            <w:szCs w:val="20"/>
          </w:rPr>
          <w:delText>m</w:delText>
        </w:r>
      </w:del>
      <w:r w:rsidRPr="007247C9">
        <w:rPr>
          <w:szCs w:val="20"/>
        </w:rPr>
        <w:t xml:space="preserve"> e transfere</w:t>
      </w:r>
      <w:del w:id="42" w:author="Rinaldo Rabello" w:date="2022-07-06T09:13:00Z">
        <w:r w:rsidRPr="007247C9" w:rsidDel="00BC50E7">
          <w:rPr>
            <w:szCs w:val="20"/>
          </w:rPr>
          <w:delText>m</w:delText>
        </w:r>
      </w:del>
      <w:r w:rsidRPr="007247C9">
        <w:rPr>
          <w:szCs w:val="20"/>
        </w:rPr>
        <w:t xml:space="preserv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40"/>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43" w:name="_Hlk78540788"/>
      <w:r w:rsidRPr="00E338BA">
        <w:t xml:space="preserve"> Emissora</w:t>
      </w:r>
      <w:bookmarkEnd w:id="43"/>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44"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44"/>
    </w:p>
    <w:p w14:paraId="5E528DBB" w14:textId="5E388C68" w:rsidR="006E4406" w:rsidRPr="007247C9" w:rsidRDefault="006E4406" w:rsidP="00514CA0">
      <w:pPr>
        <w:pStyle w:val="Level2"/>
        <w:rPr>
          <w:szCs w:val="20"/>
        </w:rPr>
      </w:pPr>
      <w:bookmarkStart w:id="45" w:name="_Ref483445436"/>
      <w:bookmarkStart w:id="46" w:name="_Ref429060530"/>
      <w:bookmarkStart w:id="47"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45"/>
      <w:bookmarkEnd w:id="46"/>
      <w:bookmarkEnd w:id="47"/>
    </w:p>
    <w:p w14:paraId="27F5397A" w14:textId="369F3958" w:rsidR="00D80EB9" w:rsidRPr="007247C9" w:rsidRDefault="007222CE" w:rsidP="00514CA0">
      <w:pPr>
        <w:pStyle w:val="Level2"/>
        <w:rPr>
          <w:szCs w:val="20"/>
        </w:rPr>
      </w:pPr>
      <w:bookmarkStart w:id="48"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48"/>
      <w:r w:rsidR="00D80EB9" w:rsidRPr="007247C9">
        <w:rPr>
          <w:szCs w:val="20"/>
        </w:rPr>
        <w:t xml:space="preserve"> </w:t>
      </w:r>
    </w:p>
    <w:p w14:paraId="5DE03516" w14:textId="662E527F" w:rsidR="00DB29D7" w:rsidRPr="00400CFD" w:rsidRDefault="00DB29D7" w:rsidP="00514CA0">
      <w:pPr>
        <w:pStyle w:val="Level2"/>
        <w:rPr>
          <w:szCs w:val="20"/>
        </w:rPr>
      </w:pPr>
      <w:bookmarkStart w:id="49"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F5EEA" w:rsidRPr="00400CFD">
        <w:rPr>
          <w:szCs w:val="20"/>
        </w:rPr>
        <w:t>correspondente ao patrimônio líquido</w:t>
      </w:r>
      <w:r w:rsidR="00D00529">
        <w:rPr>
          <w:szCs w:val="20"/>
        </w:rPr>
        <w:t xml:space="preserve">, </w:t>
      </w:r>
      <w:ins w:id="50" w:author="Rinaldo Rabello" w:date="2022-07-06T09:38:00Z">
        <w:r w:rsidR="00233C9D">
          <w:rPr>
            <w:szCs w:val="20"/>
          </w:rPr>
          <w:t xml:space="preserve">contabilizado </w:t>
        </w:r>
      </w:ins>
      <w:del w:id="51" w:author="Rinaldo Rabello" w:date="2022-07-06T09:38:00Z">
        <w:r w:rsidRPr="00400CFD" w:rsidDel="00233C9D">
          <w:rPr>
            <w:szCs w:val="20"/>
          </w:rPr>
          <w:delText xml:space="preserve">lançado </w:delText>
        </w:r>
      </w:del>
      <w:r w:rsidRPr="00400CFD">
        <w:rPr>
          <w:szCs w:val="20"/>
        </w:rPr>
        <w:t xml:space="preserve">nas demonstrações financeiras da </w:t>
      </w:r>
      <w:r w:rsidR="008227B9">
        <w:rPr>
          <w:szCs w:val="20"/>
        </w:rPr>
        <w:t>Emissora</w:t>
      </w:r>
      <w:r w:rsidRPr="00400CFD">
        <w:rPr>
          <w:szCs w:val="20"/>
        </w:rPr>
        <w:t>,</w:t>
      </w:r>
      <w:ins w:id="52" w:author="Rinaldo Rabello" w:date="2022-07-06T09:38:00Z">
        <w:r w:rsidR="00233C9D">
          <w:rPr>
            <w:szCs w:val="20"/>
          </w:rPr>
          <w:t xml:space="preserve"> referentes a</w:t>
        </w:r>
      </w:ins>
      <w:ins w:id="53" w:author="Rinaldo Rabello" w:date="2022-07-06T09:39:00Z">
        <w:r w:rsidR="00233C9D">
          <w:rPr>
            <w:szCs w:val="20"/>
          </w:rPr>
          <w:t>o exercício social encerrado em 31 de dezembro de 2022,</w:t>
        </w:r>
      </w:ins>
      <w:r w:rsidRPr="00400CFD">
        <w:rPr>
          <w:szCs w:val="20"/>
        </w:rPr>
        <w:t xml:space="preserve"> observando-se o número de ações emitidas. Caso haja alteração substancial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3B65C328" w14:textId="32237DA2" w:rsidR="00847599" w:rsidRPr="008716EA" w:rsidRDefault="00847599" w:rsidP="00514CA0">
      <w:pPr>
        <w:pStyle w:val="Level3"/>
        <w:rPr>
          <w:szCs w:val="20"/>
        </w:rPr>
      </w:pPr>
      <w:bookmarkStart w:id="54" w:name="_Hlk47445256"/>
      <w:r w:rsidRPr="002F118C">
        <w:rPr>
          <w:szCs w:val="20"/>
        </w:rPr>
        <w:t xml:space="preserve">Para os fins de verificação anual de suficiência de garantia, o valor das Ações será considerado o valor </w:t>
      </w:r>
      <w:r w:rsidR="00F56660" w:rsidRPr="002F118C">
        <w:rPr>
          <w:szCs w:val="20"/>
        </w:rPr>
        <w:t xml:space="preserve">acima </w:t>
      </w:r>
      <w:r w:rsidRPr="002F118C">
        <w:rPr>
          <w:szCs w:val="20"/>
        </w:rPr>
        <w:t>mencionado, sem qualquer atualização monetária</w:t>
      </w:r>
      <w:r w:rsidR="00F56660" w:rsidRPr="002F118C">
        <w:rPr>
          <w:szCs w:val="20"/>
        </w:rPr>
        <w:t>, não cabendo a possibilidade de solicitação de reforço de ga</w:t>
      </w:r>
      <w:r w:rsidR="00F56660" w:rsidRPr="008716EA">
        <w:rPr>
          <w:szCs w:val="20"/>
        </w:rPr>
        <w:t>rantia</w:t>
      </w:r>
      <w:r w:rsidRPr="008716EA">
        <w:rPr>
          <w:szCs w:val="20"/>
        </w:rPr>
        <w:t>.</w:t>
      </w:r>
      <w:bookmarkStart w:id="55" w:name="_Hlk61625125"/>
      <w:bookmarkEnd w:id="54"/>
    </w:p>
    <w:p w14:paraId="6130FA50" w14:textId="40F70D1B" w:rsidR="000562D6" w:rsidRPr="007712D7" w:rsidRDefault="00847599" w:rsidP="00514CA0">
      <w:pPr>
        <w:pStyle w:val="Level3"/>
        <w:rPr>
          <w:szCs w:val="20"/>
        </w:rPr>
      </w:pPr>
      <w:r w:rsidRPr="007712D7">
        <w:rPr>
          <w:szCs w:val="20"/>
        </w:rPr>
        <w:t>Em atendimento ao Ofício-Circular CVM/SRE Nº 0</w:t>
      </w:r>
      <w:r w:rsidR="007902E7" w:rsidRPr="007712D7">
        <w:rPr>
          <w:szCs w:val="20"/>
        </w:rPr>
        <w:t>1</w:t>
      </w:r>
      <w:r w:rsidRPr="007712D7">
        <w:rPr>
          <w:szCs w:val="20"/>
        </w:rPr>
        <w:t>/</w:t>
      </w:r>
      <w:r w:rsidR="007902E7" w:rsidRPr="007712D7">
        <w:rPr>
          <w:szCs w:val="20"/>
        </w:rPr>
        <w:t>21</w:t>
      </w:r>
      <w:r w:rsidRPr="007712D7">
        <w:rPr>
          <w:szCs w:val="20"/>
        </w:rPr>
        <w:t xml:space="preserve">, </w:t>
      </w:r>
      <w:r w:rsidR="00E35D50">
        <w:rPr>
          <w:szCs w:val="20"/>
        </w:rPr>
        <w:t>a Fiduciária</w:t>
      </w:r>
      <w:r w:rsidRPr="007712D7">
        <w:rPr>
          <w:szCs w:val="20"/>
        </w:rPr>
        <w:t xml:space="preserve"> poderá, às expensas da</w:t>
      </w:r>
      <w:r w:rsidR="008A6066" w:rsidRPr="007712D7">
        <w:rPr>
          <w:szCs w:val="20"/>
        </w:rPr>
        <w:t xml:space="preserve"> Alienante</w:t>
      </w:r>
      <w:r w:rsidRPr="007712D7">
        <w:rPr>
          <w:szCs w:val="20"/>
        </w:rPr>
        <w:t xml:space="preserve"> Fiduciante, contratar empresa de avaliação para avaliar ou reavaliar, ou ainda revisar o laudo apresentado do(s) bem(s) dado(s) em garantia a qualquer momento, sem exigência de assembleia de investidores</w:t>
      </w:r>
      <w:bookmarkEnd w:id="55"/>
      <w:r w:rsidR="00F56660" w:rsidRPr="007712D7">
        <w:rPr>
          <w:szCs w:val="20"/>
        </w:rPr>
        <w:t>, não cabendo a possibilidade de solicitação de reforço de garantia</w:t>
      </w:r>
      <w:r w:rsidRPr="007712D7">
        <w:rPr>
          <w:szCs w:val="20"/>
        </w:rPr>
        <w:t>.</w:t>
      </w:r>
    </w:p>
    <w:bookmarkEnd w:id="49"/>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56" w:name="_Ref72143383"/>
      <w:bookmarkStart w:id="57" w:name="_Ref386647449"/>
      <w:r w:rsidRPr="007247C9">
        <w:rPr>
          <w:szCs w:val="20"/>
        </w:rPr>
        <w:t>A Alienante Fiduciante, obriga-se, desde já, às suas expensas, a</w:t>
      </w:r>
      <w:r w:rsidR="00024635" w:rsidRPr="007247C9">
        <w:rPr>
          <w:szCs w:val="20"/>
        </w:rPr>
        <w:t>:</w:t>
      </w:r>
      <w:bookmarkEnd w:id="56"/>
    </w:p>
    <w:p w14:paraId="41F69A6A" w14:textId="59E4D299"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lastRenderedPageBreak/>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57"/>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58"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58"/>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6A7DB52E"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 com recursos decorrentes do Fundo de Despesas</w:t>
      </w:r>
      <w:r w:rsidR="00881ED1">
        <w:t>.</w:t>
      </w:r>
    </w:p>
    <w:p w14:paraId="7B004FD7" w14:textId="35E3AD73" w:rsidR="00B0324A" w:rsidRPr="007247C9" w:rsidRDefault="00B0324A" w:rsidP="00514CA0">
      <w:pPr>
        <w:pStyle w:val="Level2"/>
        <w:rPr>
          <w:szCs w:val="20"/>
        </w:rPr>
      </w:pPr>
      <w:bookmarkStart w:id="59" w:name="_Ref72143572"/>
      <w:bookmarkStart w:id="60"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9"/>
      <w:r w:rsidRPr="007247C9">
        <w:rPr>
          <w:szCs w:val="20"/>
        </w:rPr>
        <w:t xml:space="preserve"> </w:t>
      </w:r>
    </w:p>
    <w:p w14:paraId="626ADD05" w14:textId="048FA1F0" w:rsidR="00335B00" w:rsidRPr="007247C9" w:rsidRDefault="00B97E8C" w:rsidP="00514CA0">
      <w:pPr>
        <w:pStyle w:val="Level3"/>
        <w:rPr>
          <w:szCs w:val="20"/>
        </w:rPr>
      </w:pPr>
      <w:bookmarkStart w:id="61"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xml:space="preserve">) o vencimento final sem </w:t>
      </w:r>
      <w:r w:rsidRPr="007247C9">
        <w:rPr>
          <w:szCs w:val="20"/>
        </w:rPr>
        <w:lastRenderedPageBreak/>
        <w:t>quitação das Obrigações Garantidas, a Participação Societária continuará na posse direta da Alienante Fiduciante.</w:t>
      </w:r>
      <w:bookmarkEnd w:id="60"/>
      <w:bookmarkEnd w:id="61"/>
    </w:p>
    <w:p w14:paraId="026CE93E" w14:textId="048D90E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4068B01" w:rsidR="00B97E8C" w:rsidRPr="007247C9" w:rsidRDefault="00B97E8C" w:rsidP="00514CA0">
      <w:pPr>
        <w:pStyle w:val="Level3"/>
        <w:rPr>
          <w:szCs w:val="20"/>
        </w:rPr>
      </w:pPr>
      <w:bookmarkStart w:id="62"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F771D3" w:rsidRPr="007247C9">
        <w:rPr>
          <w:szCs w:val="20"/>
        </w:rPr>
        <w:t xml:space="preserve"> </w:t>
      </w:r>
      <w:r w:rsidR="00F771D3" w:rsidRPr="007247C9">
        <w:rPr>
          <w:szCs w:val="20"/>
        </w:rPr>
        <w:fldChar w:fldCharType="begin"/>
      </w:r>
      <w:r w:rsidR="00F771D3" w:rsidRPr="007247C9">
        <w:rPr>
          <w:szCs w:val="20"/>
        </w:rPr>
        <w:instrText xml:space="preserve"> REF _Ref429060779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9.2</w:t>
      </w:r>
      <w:r w:rsidR="00F771D3" w:rsidRPr="007247C9">
        <w:rPr>
          <w:szCs w:val="20"/>
        </w:rPr>
        <w:fldChar w:fldCharType="end"/>
      </w:r>
      <w:r w:rsidRPr="007247C9">
        <w:rPr>
          <w:szCs w:val="20"/>
        </w:rPr>
        <w:t xml:space="preserve"> abaixo.</w:t>
      </w:r>
    </w:p>
    <w:p w14:paraId="46322FD2" w14:textId="1588B7D1" w:rsidR="004C55B2" w:rsidRPr="007247C9" w:rsidRDefault="00B97E8C" w:rsidP="00514CA0">
      <w:pPr>
        <w:pStyle w:val="Level2"/>
        <w:rPr>
          <w:szCs w:val="20"/>
        </w:rPr>
      </w:pPr>
      <w:bookmarkStart w:id="63"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62"/>
      <w:bookmarkEnd w:id="63"/>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6F526A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em Assembleia Geral de Debenturistas</w:t>
      </w:r>
      <w:bookmarkStart w:id="64" w:name="_Hlk81486716"/>
      <w:r>
        <w:t xml:space="preserve"> (conforme descrito na Escritura)</w:t>
      </w:r>
      <w:bookmarkEnd w:id="64"/>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lastRenderedPageBreak/>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1FCFBE20" w:rsidR="000E4B2C" w:rsidRPr="007247C9" w:rsidRDefault="008653DD" w:rsidP="00514CA0">
      <w:pPr>
        <w:pStyle w:val="Level5"/>
        <w:tabs>
          <w:tab w:val="clear" w:pos="2721"/>
          <w:tab w:val="num" w:pos="2041"/>
        </w:tabs>
        <w:ind w:left="2040"/>
        <w:rPr>
          <w:szCs w:val="20"/>
        </w:rPr>
      </w:pPr>
      <w:commentRangeStart w:id="65"/>
      <w:del w:id="66" w:author="WTS" w:date="2022-07-01T15:08:00Z">
        <w:r w:rsidDel="00117494">
          <w:rPr>
            <w:szCs w:val="20"/>
          </w:rPr>
          <w:delText>[</w:delText>
        </w:r>
      </w:del>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del w:id="67" w:author="WTS" w:date="2022-07-01T15:08:00Z">
        <w:r w:rsidDel="00117494">
          <w:rPr>
            <w:szCs w:val="20"/>
          </w:rPr>
          <w:delText xml:space="preserve">] </w:delText>
        </w:r>
        <w:r w:rsidRPr="00803125" w:rsidDel="00117494">
          <w:rPr>
            <w:b/>
            <w:bCs/>
            <w:szCs w:val="20"/>
            <w:highlight w:val="yellow"/>
          </w:rPr>
          <w:delText>[Nota Lefosse: Cia, favor confirmar se está hipótese será aplicável para esta operação.]</w:delText>
        </w:r>
      </w:del>
      <w:commentRangeEnd w:id="65"/>
      <w:r w:rsidR="00117494">
        <w:rPr>
          <w:rStyle w:val="Refdecomentrio"/>
          <w:rFonts w:ascii="Times New Roman" w:hAnsi="Times New Roman" w:cs="Times New Roman"/>
          <w:color w:val="auto"/>
          <w:szCs w:val="20"/>
        </w:rPr>
        <w:commentReference w:id="65"/>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0A9F5BD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151664A4"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D3B1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xml:space="preserve"> acima, pelo menos 15 (quinze)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p>
    <w:p w14:paraId="4F3A68BE" w14:textId="27E38461"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xml:space="preserve">, o direito de tomar as medidas legais </w:t>
      </w:r>
      <w:r w:rsidRPr="007247C9">
        <w:rPr>
          <w:szCs w:val="20"/>
        </w:rPr>
        <w:lastRenderedPageBreak/>
        <w:t>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8" w:name="_Ref72143415"/>
      <w:bookmarkStart w:id="69" w:name="_Ref8648338"/>
      <w:r w:rsidRPr="00514CA0">
        <w:rPr>
          <w:sz w:val="20"/>
        </w:rPr>
        <w:t>DISPOSIÇÕES COMUNS ÀS GARANTIAS</w:t>
      </w:r>
      <w:bookmarkEnd w:id="68"/>
      <w:r w:rsidRPr="00514CA0">
        <w:rPr>
          <w:sz w:val="20"/>
        </w:rPr>
        <w:t xml:space="preserve"> </w:t>
      </w:r>
      <w:bookmarkEnd w:id="69"/>
    </w:p>
    <w:p w14:paraId="1A9C4C42" w14:textId="2BEDFAC5" w:rsidR="00E05F69" w:rsidRPr="00E05F69" w:rsidRDefault="00E05F69" w:rsidP="00C9318B">
      <w:pPr>
        <w:pStyle w:val="Level2"/>
        <w:rPr>
          <w:szCs w:val="20"/>
        </w:rPr>
      </w:pPr>
      <w:bookmarkStart w:id="70" w:name="_DV_M16"/>
      <w:bookmarkStart w:id="71" w:name="_DV_M17"/>
      <w:bookmarkStart w:id="72" w:name="_DV_M18"/>
      <w:bookmarkStart w:id="73" w:name="_DV_M19"/>
      <w:bookmarkStart w:id="74" w:name="_DV_M20"/>
      <w:bookmarkStart w:id="75" w:name="_DV_M21"/>
      <w:bookmarkStart w:id="76" w:name="_DV_M22"/>
      <w:bookmarkStart w:id="77" w:name="_Ref429060325"/>
      <w:bookmarkEnd w:id="70"/>
      <w:bookmarkEnd w:id="71"/>
      <w:bookmarkEnd w:id="72"/>
      <w:bookmarkEnd w:id="73"/>
      <w:bookmarkEnd w:id="74"/>
      <w:bookmarkEnd w:id="75"/>
      <w:bookmarkEnd w:id="76"/>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Pr="00514CA0">
        <w:rPr>
          <w:highlight w:val="yellow"/>
        </w:rPr>
        <w:t>2</w:t>
      </w:r>
      <w:r w:rsidRPr="00833FF2">
        <w:rPr>
          <w:highlight w:val="yellow"/>
        </w:rPr>
        <w:t xml:space="preserve"> (dois)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redações alternativas a serem oportunamente ajustadas, conforme momento de celebração deste Contrato.]</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77"/>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AD5E94E"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8"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Assembleia Geral de Debenturistas, </w:t>
      </w:r>
      <w:r w:rsidRPr="005B21B4">
        <w:t>nos termos d</w:t>
      </w:r>
      <w:r>
        <w:t>a Escritura e do Termo de Securitização</w:t>
      </w:r>
      <w:r w:rsidRPr="005B21B4">
        <w:t>.</w:t>
      </w:r>
      <w:bookmarkEnd w:id="78"/>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79" w:name="_DV_M28"/>
      <w:bookmarkStart w:id="80" w:name="_DV_M29"/>
      <w:bookmarkStart w:id="81" w:name="_DV_M33"/>
      <w:bookmarkStart w:id="82" w:name="_DV_M54"/>
      <w:bookmarkStart w:id="83" w:name="_DV_M46"/>
      <w:bookmarkStart w:id="84" w:name="_Ref72143542"/>
      <w:bookmarkStart w:id="85" w:name="_Ref7547211"/>
      <w:bookmarkEnd w:id="79"/>
      <w:bookmarkEnd w:id="80"/>
      <w:bookmarkEnd w:id="81"/>
      <w:bookmarkEnd w:id="82"/>
      <w:bookmarkEnd w:id="83"/>
      <w:r w:rsidRPr="00514CA0">
        <w:rPr>
          <w:sz w:val="20"/>
        </w:rPr>
        <w:lastRenderedPageBreak/>
        <w:t>EXCUSSÃO E PROCEDIMENTO EXTRAJUDICIAL</w:t>
      </w:r>
      <w:bookmarkEnd w:id="84"/>
      <w:r w:rsidRPr="00514CA0">
        <w:rPr>
          <w:sz w:val="20"/>
        </w:rPr>
        <w:t xml:space="preserve"> </w:t>
      </w:r>
      <w:bookmarkEnd w:id="85"/>
    </w:p>
    <w:p w14:paraId="44DCA6E3" w14:textId="26C8CC3D" w:rsidR="00D1481C" w:rsidRDefault="0042655A" w:rsidP="00514CA0">
      <w:pPr>
        <w:pStyle w:val="Level2"/>
        <w:rPr>
          <w:szCs w:val="20"/>
        </w:rPr>
      </w:pPr>
      <w:bookmarkStart w:id="86" w:name="_DV_M47"/>
      <w:bookmarkStart w:id="87" w:name="_Ref429060667"/>
      <w:bookmarkEnd w:id="86"/>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r w:rsidR="00E922D6">
        <w:rPr>
          <w:bCs/>
        </w:rPr>
        <w:t xml:space="preserve"> ou </w:t>
      </w:r>
      <w:del w:id="88" w:author="WTS" w:date="2022-07-01T15:12:00Z">
        <w:r w:rsidR="00E922D6" w:rsidDel="00117494">
          <w:rPr>
            <w:bCs/>
          </w:rPr>
          <w:delText>vencimento de qualquer obrigação pecuniária prevista na Escritura, sem o seu devido, tempestivo e integral pagamento</w:delText>
        </w:r>
        <w:r w:rsidR="00D1481C" w:rsidRPr="005B21B4" w:rsidDel="00117494">
          <w:rPr>
            <w:bCs/>
          </w:rPr>
          <w:delText xml:space="preserve">, nos termos da Escritura, ou </w:delText>
        </w:r>
      </w:del>
      <w:r w:rsidR="00D1481C" w:rsidRPr="005B21B4">
        <w:rPr>
          <w:bCs/>
        </w:rPr>
        <w:t xml:space="preserve">caso a Fiduciante e a </w:t>
      </w:r>
      <w:r w:rsidR="00D1481C">
        <w:rPr>
          <w:bCs/>
        </w:rPr>
        <w:t xml:space="preserve">Emissora </w:t>
      </w:r>
      <w:r w:rsidR="00D1481C" w:rsidRPr="005B21B4">
        <w:rPr>
          <w:bCs/>
        </w:rPr>
        <w:t>não honrem pontualmente com qualquer Obrigação Garantida,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52E83BC6" w:rsidR="00335B00" w:rsidRPr="007247C9" w:rsidRDefault="00D1481C" w:rsidP="00514CA0">
      <w:pPr>
        <w:pStyle w:val="Level2"/>
        <w:rPr>
          <w:szCs w:val="20"/>
        </w:rPr>
      </w:pPr>
      <w:bookmarkStart w:id="89" w:name="_Ref483446764"/>
      <w:bookmarkEnd w:id="87"/>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serão utilizados para o pagamento das Obrigações Garantidas devidas, até o limite destas.</w:t>
      </w:r>
      <w:bookmarkEnd w:id="89"/>
    </w:p>
    <w:p w14:paraId="7A44C32B" w14:textId="7F9221E1" w:rsidR="00D22B13" w:rsidRPr="00DC5E1A" w:rsidRDefault="00D1481C" w:rsidP="00514CA0">
      <w:pPr>
        <w:pStyle w:val="Level2"/>
        <w:rPr>
          <w:szCs w:val="20"/>
        </w:rPr>
      </w:pPr>
      <w:bookmarkStart w:id="90"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90"/>
    </w:p>
    <w:p w14:paraId="161BE224" w14:textId="7E56E4EF" w:rsidR="00D22B13" w:rsidRPr="007247C9" w:rsidRDefault="00DC5E1A" w:rsidP="00514CA0">
      <w:pPr>
        <w:pStyle w:val="Level3"/>
        <w:rPr>
          <w:szCs w:val="20"/>
        </w:rPr>
      </w:pPr>
      <w:bookmarkStart w:id="91" w:name="_Hlk107316204"/>
      <w:bookmarkStart w:id="92" w:name="_Ref483446769"/>
      <w:bookmarkStart w:id="93" w:name="_Ref74664336"/>
      <w:r w:rsidRPr="000A5EF3">
        <w:t>A Fiduciária</w:t>
      </w:r>
      <w:bookmarkEnd w:id="91"/>
      <w:r w:rsidRPr="000A5EF3">
        <w:t xml:space="preserve"> </w:t>
      </w:r>
      <w:r w:rsidR="00256E30" w:rsidRPr="007247C9">
        <w:rPr>
          <w:szCs w:val="20"/>
        </w:rPr>
        <w:t xml:space="preserve">poderá, ainda, conforme aplicável: (i) 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que constar em laudo de avaliação específico, </w:t>
      </w:r>
      <w:r w:rsidR="00CF1A84" w:rsidRPr="007247C9">
        <w:rPr>
          <w:szCs w:val="20"/>
        </w:rPr>
        <w:t xml:space="preserve">com base no critério de fluxo de caixa descontado, </w:t>
      </w:r>
      <w:r w:rsidR="00F54BE6" w:rsidRPr="007247C9">
        <w:rPr>
          <w:szCs w:val="20"/>
        </w:rPr>
        <w:t xml:space="preserve">elaborado por qualquer das seguintes instituições: </w:t>
      </w:r>
      <w:r w:rsidR="00CF1A84" w:rsidRPr="007247C9">
        <w:rPr>
          <w:szCs w:val="20"/>
        </w:rPr>
        <w:t xml:space="preserve">Ernst &amp; Young, </w:t>
      </w:r>
      <w:proofErr w:type="spellStart"/>
      <w:r w:rsidR="00CF1A84" w:rsidRPr="007247C9">
        <w:rPr>
          <w:szCs w:val="20"/>
        </w:rPr>
        <w:t>PricewaterhouseCoopers</w:t>
      </w:r>
      <w:proofErr w:type="spellEnd"/>
      <w:r w:rsidR="00CF1A84" w:rsidRPr="007247C9">
        <w:rPr>
          <w:szCs w:val="20"/>
        </w:rPr>
        <w:t xml:space="preserve">, Deloitte ou KPMG, ou, alternativamente pela Baker </w:t>
      </w:r>
      <w:proofErr w:type="spellStart"/>
      <w:r w:rsidR="00CF1A84" w:rsidRPr="007247C9">
        <w:rPr>
          <w:szCs w:val="20"/>
        </w:rPr>
        <w:t>Tilly</w:t>
      </w:r>
      <w:proofErr w:type="spellEnd"/>
      <w:r w:rsidR="00CF1A84" w:rsidRPr="007247C9">
        <w:rPr>
          <w:szCs w:val="20"/>
        </w:rPr>
        <w:t xml:space="preserve"> </w:t>
      </w:r>
      <w:proofErr w:type="spellStart"/>
      <w:r w:rsidR="00CF1A84" w:rsidRPr="007247C9">
        <w:rPr>
          <w:szCs w:val="20"/>
        </w:rPr>
        <w:t>International</w:t>
      </w:r>
      <w:proofErr w:type="spellEnd"/>
      <w:r w:rsidR="00CF1A84" w:rsidRPr="007247C9">
        <w:rPr>
          <w:szCs w:val="20"/>
        </w:rPr>
        <w:t xml:space="preserve"> ou pela BDO Brazil</w:t>
      </w:r>
      <w:r w:rsidR="00256E30" w:rsidRPr="007247C9">
        <w:rPr>
          <w:szCs w:val="20"/>
        </w:rPr>
        <w:t>; e (</w:t>
      </w:r>
      <w:proofErr w:type="spellStart"/>
      <w:r w:rsidR="00256E30" w:rsidRPr="007247C9">
        <w:rPr>
          <w:szCs w:val="20"/>
        </w:rPr>
        <w:t>ii</w:t>
      </w:r>
      <w:proofErr w:type="spellEnd"/>
      <w:r w:rsidR="00256E30" w:rsidRPr="007247C9">
        <w:rPr>
          <w:szCs w:val="20"/>
        </w:rPr>
        <w:t>) 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92"/>
      <w:r w:rsidR="00EE630B" w:rsidRPr="007247C9">
        <w:rPr>
          <w:b/>
          <w:bCs/>
          <w:szCs w:val="20"/>
        </w:rPr>
        <w:t xml:space="preserve"> </w:t>
      </w:r>
      <w:bookmarkEnd w:id="93"/>
    </w:p>
    <w:p w14:paraId="6EFC7CF7" w14:textId="14DB8A93" w:rsidR="00256E30" w:rsidRPr="007247C9" w:rsidRDefault="00256E30" w:rsidP="00514CA0">
      <w:pPr>
        <w:pStyle w:val="Level3"/>
        <w:rPr>
          <w:szCs w:val="20"/>
        </w:rPr>
      </w:pPr>
      <w:bookmarkStart w:id="94"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Alienante Fiduciante, a qualquer título, continuará obrigada a pagar a quantia faltante, podendo ainda o saldo devedor porventura existente ser exigido através de processo de execução.</w:t>
      </w:r>
      <w:bookmarkEnd w:id="94"/>
    </w:p>
    <w:p w14:paraId="5921C2E7" w14:textId="518448E4" w:rsidR="00256E30" w:rsidRPr="007247C9" w:rsidRDefault="00256E30" w:rsidP="00514CA0">
      <w:pPr>
        <w:pStyle w:val="Level3"/>
        <w:rPr>
          <w:szCs w:val="20"/>
        </w:rPr>
      </w:pPr>
      <w:bookmarkStart w:id="95"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95"/>
    </w:p>
    <w:p w14:paraId="1DEACE62" w14:textId="02F6C99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lastRenderedPageBreak/>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77243D5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D3B1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29566C05"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até o integral pagamento das Obrigações Garantidas assumidas pela Alienante Fiduciante, a procuração, 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Pr="00514CA0">
        <w:rPr>
          <w:rFonts w:eastAsia="SimSun"/>
          <w:b/>
        </w:rPr>
        <w:t xml:space="preserve"> </w:t>
      </w:r>
      <w:r w:rsidRPr="006D2E90">
        <w:rPr>
          <w:rFonts w:eastAsia="SimSun"/>
          <w:b/>
          <w:bCs/>
          <w:highlight w:val="yellow"/>
        </w:rPr>
        <w:t xml:space="preserve">[Nota </w:t>
      </w:r>
      <w:proofErr w:type="spellStart"/>
      <w:r w:rsidRPr="006D2E90">
        <w:rPr>
          <w:rFonts w:eastAsia="SimSun"/>
          <w:b/>
          <w:bCs/>
          <w:highlight w:val="yellow"/>
        </w:rPr>
        <w:t>Lefosse</w:t>
      </w:r>
      <w:proofErr w:type="spellEnd"/>
      <w:r w:rsidRPr="006D2E90">
        <w:rPr>
          <w:rFonts w:eastAsia="SimSun"/>
          <w:b/>
          <w:bCs/>
          <w:highlight w:val="yellow"/>
        </w:rPr>
        <w:t xml:space="preserve">: </w:t>
      </w:r>
      <w:r w:rsidRPr="002F2547">
        <w:rPr>
          <w:rFonts w:eastAsia="SimSun"/>
          <w:b/>
          <w:bCs/>
          <w:highlight w:val="yellow"/>
        </w:rPr>
        <w:t xml:space="preserve">Cláusula sujeita a ajustes, após confirmação no âmbito da </w:t>
      </w:r>
      <w:proofErr w:type="spellStart"/>
      <w:r w:rsidRPr="002F2547">
        <w:rPr>
          <w:rFonts w:eastAsia="SimSun"/>
          <w:b/>
          <w:bCs/>
          <w:i/>
          <w:iCs/>
          <w:highlight w:val="yellow"/>
        </w:rPr>
        <w:t>due</w:t>
      </w:r>
      <w:proofErr w:type="spellEnd"/>
      <w:r w:rsidRPr="002F2547">
        <w:rPr>
          <w:rFonts w:eastAsia="SimSun"/>
          <w:b/>
          <w:bCs/>
          <w:i/>
          <w:iCs/>
          <w:highlight w:val="yellow"/>
        </w:rPr>
        <w:t xml:space="preserve"> </w:t>
      </w:r>
      <w:proofErr w:type="spellStart"/>
      <w:r w:rsidRPr="002F2547">
        <w:rPr>
          <w:rFonts w:eastAsia="SimSun"/>
          <w:b/>
          <w:bCs/>
          <w:i/>
          <w:iCs/>
          <w:highlight w:val="yellow"/>
        </w:rPr>
        <w:t>diligence</w:t>
      </w:r>
      <w:proofErr w:type="spellEnd"/>
      <w:r w:rsidRPr="002F2547">
        <w:rPr>
          <w:rFonts w:eastAsia="SimSun"/>
          <w:b/>
          <w:bCs/>
          <w:highlight w:val="yellow"/>
        </w:rPr>
        <w:t xml:space="preserve"> acerca do procedimento e formalidades previstos no</w:t>
      </w:r>
      <w:r>
        <w:rPr>
          <w:rFonts w:eastAsia="SimSun"/>
          <w:b/>
          <w:bCs/>
          <w:highlight w:val="yellow"/>
        </w:rPr>
        <w:t xml:space="preserve"> Estatuto Social</w:t>
      </w:r>
      <w:r w:rsidRPr="002F2547">
        <w:rPr>
          <w:rFonts w:eastAsia="SimSun"/>
          <w:b/>
          <w:bCs/>
          <w:highlight w:val="yellow"/>
        </w:rPr>
        <w:t xml:space="preserve"> da</w:t>
      </w:r>
      <w:r>
        <w:rPr>
          <w:rFonts w:eastAsia="SimSun"/>
          <w:b/>
          <w:bCs/>
          <w:highlight w:val="yellow"/>
        </w:rPr>
        <w:t xml:space="preserve"> RZK Energia </w:t>
      </w:r>
      <w:r w:rsidRPr="002F2547">
        <w:rPr>
          <w:rFonts w:eastAsia="SimSun"/>
          <w:b/>
          <w:bCs/>
          <w:highlight w:val="yellow"/>
        </w:rPr>
        <w:t>para outorga de procuração</w:t>
      </w:r>
      <w:r w:rsidRPr="006D2E90">
        <w:rPr>
          <w:rFonts w:eastAsia="SimSun"/>
          <w:b/>
          <w:bCs/>
          <w:highlight w:val="yellow"/>
        </w:rPr>
        <w:t>.]</w:t>
      </w:r>
    </w:p>
    <w:p w14:paraId="589C1C16" w14:textId="7F1AF203" w:rsidR="00E36B4C" w:rsidRPr="007247C9" w:rsidRDefault="00E36B4C" w:rsidP="00514CA0">
      <w:pPr>
        <w:pStyle w:val="Level3"/>
        <w:rPr>
          <w:szCs w:val="20"/>
        </w:rPr>
      </w:pPr>
      <w:r w:rsidRPr="007247C9">
        <w:rPr>
          <w:szCs w:val="20"/>
        </w:rPr>
        <w:lastRenderedPageBreak/>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xml:space="preserve">) valor nominal </w:t>
      </w:r>
      <w:r w:rsidR="00E36B4C" w:rsidRPr="007247C9">
        <w:rPr>
          <w:szCs w:val="20"/>
        </w:rPr>
        <w:lastRenderedPageBreak/>
        <w:t>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96" w:name="_DV_M78"/>
      <w:bookmarkStart w:id="97" w:name="_Ref7547646"/>
      <w:bookmarkEnd w:id="96"/>
      <w:r w:rsidRPr="00514CA0">
        <w:rPr>
          <w:sz w:val="20"/>
        </w:rPr>
        <w:t xml:space="preserve">OBRIGAÇÕES ADICIONAIS </w:t>
      </w:r>
      <w:bookmarkEnd w:id="97"/>
    </w:p>
    <w:p w14:paraId="32618BFE" w14:textId="6296AB5F" w:rsidR="00674974" w:rsidRPr="007247C9" w:rsidRDefault="00CD7FD4" w:rsidP="00514CA0">
      <w:pPr>
        <w:pStyle w:val="Level2"/>
        <w:rPr>
          <w:szCs w:val="20"/>
        </w:rPr>
      </w:pPr>
      <w:bookmarkStart w:id="98" w:name="_DV_M79"/>
      <w:bookmarkStart w:id="99" w:name="_Ref483447085"/>
      <w:bookmarkStart w:id="100" w:name="_Toc499990326"/>
      <w:bookmarkEnd w:id="98"/>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9"/>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84D3F8C" w:rsidR="00DB3939" w:rsidRPr="007247C9" w:rsidRDefault="00DB3939" w:rsidP="00514CA0">
      <w:pPr>
        <w:pStyle w:val="Level4"/>
        <w:tabs>
          <w:tab w:val="clear" w:pos="2041"/>
          <w:tab w:val="num" w:pos="1361"/>
        </w:tabs>
        <w:ind w:left="1360"/>
        <w:rPr>
          <w:szCs w:val="20"/>
        </w:rPr>
      </w:pPr>
      <w:r w:rsidRPr="007247C9">
        <w:rPr>
          <w:szCs w:val="20"/>
        </w:rPr>
        <w:t xml:space="preserve">Manter </w:t>
      </w:r>
      <w:r w:rsidR="00EE27FE">
        <w:rPr>
          <w:szCs w:val="20"/>
        </w:rPr>
        <w:t>este Contrato e as demais</w:t>
      </w:r>
      <w:r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1"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01"/>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2578665"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436A236"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D3B16">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w:t>
      </w:r>
      <w:r w:rsidRPr="007247C9">
        <w:rPr>
          <w:szCs w:val="20"/>
        </w:rPr>
        <w:lastRenderedPageBreak/>
        <w:t>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2" w:name="_DV_M233"/>
      <w:bookmarkStart w:id="103" w:name="_DV_M235"/>
      <w:bookmarkStart w:id="104" w:name="_DV_M236"/>
      <w:bookmarkStart w:id="105" w:name="_DV_M396"/>
      <w:bookmarkStart w:id="106" w:name="_DV_M397"/>
      <w:bookmarkStart w:id="107" w:name="_DV_M398"/>
      <w:bookmarkStart w:id="108" w:name="_DV_M399"/>
      <w:bookmarkStart w:id="109" w:name="_DV_M401"/>
      <w:bookmarkStart w:id="110" w:name="_DV_M402"/>
      <w:bookmarkStart w:id="111" w:name="_DV_M403"/>
      <w:bookmarkStart w:id="112" w:name="_DV_M406"/>
      <w:bookmarkStart w:id="113" w:name="_Toc499990383"/>
      <w:bookmarkStart w:id="114" w:name="_Toc342503198"/>
      <w:bookmarkEnd w:id="100"/>
      <w:bookmarkEnd w:id="102"/>
      <w:bookmarkEnd w:id="103"/>
      <w:bookmarkEnd w:id="104"/>
      <w:bookmarkEnd w:id="105"/>
      <w:bookmarkEnd w:id="106"/>
      <w:bookmarkEnd w:id="107"/>
      <w:bookmarkEnd w:id="108"/>
      <w:bookmarkEnd w:id="109"/>
      <w:bookmarkEnd w:id="110"/>
      <w:bookmarkEnd w:id="111"/>
      <w:bookmarkEnd w:id="112"/>
      <w:r w:rsidRPr="00514CA0">
        <w:rPr>
          <w:sz w:val="20"/>
        </w:rPr>
        <w:t>DECLARAÇÕES</w:t>
      </w:r>
      <w:bookmarkStart w:id="115" w:name="_DV_M407"/>
      <w:bookmarkEnd w:id="113"/>
      <w:bookmarkEnd w:id="115"/>
      <w:r w:rsidRPr="00514CA0">
        <w:rPr>
          <w:sz w:val="20"/>
        </w:rPr>
        <w:t xml:space="preserve"> E GARANTIAS</w:t>
      </w:r>
      <w:bookmarkStart w:id="116" w:name="_DV_C457"/>
      <w:bookmarkEnd w:id="114"/>
      <w:bookmarkEnd w:id="116"/>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12FDC236"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r w:rsidR="00804683" w:rsidRPr="00804683">
        <w:rPr>
          <w:b/>
          <w:bCs/>
          <w:szCs w:val="20"/>
          <w:highlight w:val="yellow"/>
        </w:rPr>
        <w:t xml:space="preserve">[Nota </w:t>
      </w:r>
      <w:proofErr w:type="spellStart"/>
      <w:r w:rsidR="00804683" w:rsidRPr="00804683">
        <w:rPr>
          <w:b/>
          <w:bCs/>
          <w:szCs w:val="20"/>
          <w:highlight w:val="yellow"/>
        </w:rPr>
        <w:t>Lefosse</w:t>
      </w:r>
      <w:proofErr w:type="spellEnd"/>
      <w:r w:rsidR="00804683" w:rsidRPr="00804683">
        <w:rPr>
          <w:b/>
          <w:bCs/>
          <w:szCs w:val="20"/>
          <w:highlight w:val="yellow"/>
        </w:rPr>
        <w:t xml:space="preserve">: A ser confirmado no âmbito da </w:t>
      </w:r>
      <w:proofErr w:type="spellStart"/>
      <w:r w:rsidR="00804683" w:rsidRPr="00804683">
        <w:rPr>
          <w:b/>
          <w:bCs/>
          <w:szCs w:val="20"/>
          <w:highlight w:val="yellow"/>
        </w:rPr>
        <w:t>due</w:t>
      </w:r>
      <w:proofErr w:type="spellEnd"/>
      <w:r w:rsidR="00804683" w:rsidRPr="00804683">
        <w:rPr>
          <w:b/>
          <w:bCs/>
          <w:szCs w:val="20"/>
          <w:highlight w:val="yellow"/>
        </w:rPr>
        <w:t xml:space="preserve"> </w:t>
      </w:r>
      <w:proofErr w:type="spellStart"/>
      <w:r w:rsidR="00804683" w:rsidRPr="00804683">
        <w:rPr>
          <w:b/>
          <w:bCs/>
          <w:szCs w:val="20"/>
          <w:highlight w:val="yellow"/>
        </w:rPr>
        <w:t>diligence</w:t>
      </w:r>
      <w:proofErr w:type="spellEnd"/>
      <w:r w:rsidR="00804683" w:rsidRPr="00804683">
        <w:rPr>
          <w:b/>
          <w:bCs/>
          <w:szCs w:val="20"/>
          <w:highlight w:val="yellow"/>
        </w:rPr>
        <w:t>.]</w:t>
      </w:r>
    </w:p>
    <w:p w14:paraId="20DC6B20" w14:textId="09BE3E4C" w:rsidR="00C10CA2" w:rsidRPr="007247C9" w:rsidRDefault="00B8607A" w:rsidP="00514CA0">
      <w:pPr>
        <w:pStyle w:val="Level4"/>
        <w:tabs>
          <w:tab w:val="clear" w:pos="2041"/>
          <w:tab w:val="num" w:pos="1361"/>
        </w:tabs>
        <w:ind w:left="1360"/>
        <w:rPr>
          <w:szCs w:val="20"/>
        </w:rPr>
      </w:pPr>
      <w:r>
        <w:rPr>
          <w:szCs w:val="20"/>
        </w:rPr>
        <w:lastRenderedPageBreak/>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17" w:name="_DV_M410"/>
      <w:bookmarkStart w:id="118" w:name="_DV_M411"/>
      <w:bookmarkStart w:id="119" w:name="_DV_M412"/>
      <w:bookmarkStart w:id="120" w:name="_DV_M413"/>
      <w:bookmarkStart w:id="121" w:name="_DV_M414"/>
      <w:bookmarkStart w:id="122" w:name="_DV_M415"/>
      <w:bookmarkStart w:id="123" w:name="_Toc276640227"/>
      <w:bookmarkEnd w:id="117"/>
      <w:bookmarkEnd w:id="118"/>
      <w:bookmarkEnd w:id="119"/>
      <w:bookmarkEnd w:id="120"/>
      <w:bookmarkEnd w:id="121"/>
      <w:bookmarkEnd w:id="122"/>
      <w:r w:rsidRPr="00514CA0">
        <w:rPr>
          <w:sz w:val="20"/>
        </w:rPr>
        <w:t>DESPESAS E TRIBUTOS</w:t>
      </w:r>
      <w:bookmarkEnd w:id="123"/>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4" w:name="_Hlk72419536"/>
      <w:r w:rsidR="00781153" w:rsidRPr="007247C9">
        <w:rPr>
          <w:szCs w:val="20"/>
        </w:rPr>
        <w:t xml:space="preserve">contratados em padrões de mercado </w:t>
      </w:r>
      <w:bookmarkEnd w:id="124"/>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47371FFE"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5" w:name="_DV_M416"/>
      <w:bookmarkStart w:id="126" w:name="_DV_M417"/>
      <w:bookmarkStart w:id="127" w:name="_Ref8641089"/>
      <w:bookmarkEnd w:id="125"/>
      <w:bookmarkEnd w:id="126"/>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27"/>
    </w:p>
    <w:p w14:paraId="0FFBFBF0" w14:textId="721F3E31" w:rsidR="00335B00" w:rsidRPr="007247C9" w:rsidRDefault="007222CE" w:rsidP="00514CA0">
      <w:pPr>
        <w:pStyle w:val="Level5"/>
        <w:tabs>
          <w:tab w:val="clear" w:pos="2721"/>
          <w:tab w:val="num" w:pos="1361"/>
        </w:tabs>
        <w:ind w:left="1360"/>
        <w:rPr>
          <w:szCs w:val="20"/>
        </w:rPr>
      </w:pPr>
      <w:r w:rsidRPr="007247C9">
        <w:rPr>
          <w:szCs w:val="20"/>
        </w:rPr>
        <w:t>zelar pelo fiel desempenho das obrigações previstas neste Contrato, exercer todos os atos necessários à conservação e defesa d</w:t>
      </w:r>
      <w:r w:rsidR="008C4FDF">
        <w:rPr>
          <w:szCs w:val="20"/>
        </w:rPr>
        <w:t>a Participação Societária</w:t>
      </w:r>
      <w:r w:rsidRPr="007247C9">
        <w:rPr>
          <w:szCs w:val="20"/>
        </w:rPr>
        <w:t xml:space="preserve"> e observar, na </w:t>
      </w:r>
      <w:r w:rsidRPr="007247C9">
        <w:rPr>
          <w:szCs w:val="20"/>
        </w:rPr>
        <w:lastRenderedPageBreak/>
        <w:t>execução de suas obrigações, as instruções dos titulares d</w:t>
      </w:r>
      <w:r w:rsidR="008C4FDF">
        <w:rPr>
          <w:szCs w:val="20"/>
        </w:rPr>
        <w:t>os CRI</w:t>
      </w:r>
      <w:r w:rsidRPr="007247C9">
        <w:rPr>
          <w:szCs w:val="20"/>
        </w:rPr>
        <w:t xml:space="preserve">, reunidos em assembleia, </w:t>
      </w:r>
      <w:r w:rsidR="004C1550">
        <w:rPr>
          <w:szCs w:val="20"/>
        </w:rPr>
        <w:t xml:space="preserve">conforme ratificado pela Assembleia Geral de Debenturistas, </w:t>
      </w:r>
      <w:r w:rsidRPr="007247C9">
        <w:rPr>
          <w:szCs w:val="20"/>
        </w:rPr>
        <w:t>e as disposições deste Contrato;</w:t>
      </w:r>
    </w:p>
    <w:p w14:paraId="1133E98B" w14:textId="33A1DEC1" w:rsidR="00335B00" w:rsidRPr="007247C9" w:rsidRDefault="007222CE" w:rsidP="00514CA0">
      <w:pPr>
        <w:pStyle w:val="Level5"/>
        <w:tabs>
          <w:tab w:val="clear" w:pos="2721"/>
          <w:tab w:val="num" w:pos="1361"/>
        </w:tabs>
        <w:ind w:left="1361"/>
        <w:rPr>
          <w:szCs w:val="20"/>
        </w:rPr>
      </w:pPr>
      <w:r w:rsidRPr="007247C9">
        <w:rPr>
          <w:szCs w:val="20"/>
        </w:rPr>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514CA0">
      <w:pPr>
        <w:pStyle w:val="Level5"/>
        <w:tabs>
          <w:tab w:val="clear" w:pos="2721"/>
          <w:tab w:val="num" w:pos="1361"/>
        </w:tabs>
        <w:ind w:left="1361"/>
        <w:rPr>
          <w:szCs w:val="20"/>
        </w:rPr>
      </w:pPr>
      <w:r w:rsidRPr="007247C9">
        <w:rPr>
          <w:szCs w:val="20"/>
        </w:rPr>
        <w:t>cumprir expressamente as instruções dos titulares d</w:t>
      </w:r>
      <w:r w:rsidR="008C4FDF">
        <w:rPr>
          <w:szCs w:val="20"/>
        </w:rPr>
        <w:t>os CRI</w:t>
      </w:r>
      <w:r w:rsidRPr="007247C9">
        <w:rPr>
          <w:szCs w:val="20"/>
        </w:rPr>
        <w:t xml:space="preserve"> reunidos em assembleia, com o objetivo de proteger seus direitos sobre </w:t>
      </w:r>
      <w:r w:rsidR="008C4FDF">
        <w:rPr>
          <w:szCs w:val="20"/>
        </w:rPr>
        <w:t>a Participação Societária</w:t>
      </w:r>
      <w:r w:rsidRPr="007247C9">
        <w:rPr>
          <w:szCs w:val="20"/>
        </w:rPr>
        <w:t xml:space="preserve">, bem como </w:t>
      </w:r>
      <w:r w:rsidR="008C4FDF" w:rsidRPr="007247C9">
        <w:rPr>
          <w:szCs w:val="20"/>
        </w:rPr>
        <w:t>obedecer a todas as</w:t>
      </w:r>
      <w:r w:rsidRPr="007247C9">
        <w:rPr>
          <w:szCs w:val="20"/>
        </w:rPr>
        <w:t xml:space="preserve"> demais disposições deste Contrato que tenham correlação com as atividades inerentes à proteção dos interesses dos titulares </w:t>
      </w:r>
      <w:r w:rsidR="008C4FDF" w:rsidRPr="007247C9">
        <w:rPr>
          <w:szCs w:val="20"/>
        </w:rPr>
        <w:t>d</w:t>
      </w:r>
      <w:r w:rsidR="008C4FDF">
        <w:rPr>
          <w:szCs w:val="20"/>
        </w:rPr>
        <w:t>o</w:t>
      </w:r>
      <w:r w:rsidR="008C4FDF" w:rsidRPr="007247C9">
        <w:rPr>
          <w:szCs w:val="20"/>
        </w:rPr>
        <w:t xml:space="preserve">s </w:t>
      </w:r>
      <w:r w:rsidR="008C4FDF">
        <w:rPr>
          <w:szCs w:val="20"/>
        </w:rPr>
        <w:t xml:space="preserve">CRI </w:t>
      </w:r>
      <w:r w:rsidRPr="007247C9">
        <w:rPr>
          <w:szCs w:val="20"/>
        </w:rPr>
        <w:t>em decorrência deste Contrato;</w:t>
      </w:r>
    </w:p>
    <w:p w14:paraId="7AB00DBD" w14:textId="74BD4ACB" w:rsidR="00335B00" w:rsidRPr="007247C9" w:rsidRDefault="007222CE" w:rsidP="00514CA0">
      <w:pPr>
        <w:pStyle w:val="Level5"/>
        <w:tabs>
          <w:tab w:val="clear" w:pos="2721"/>
          <w:tab w:val="num" w:pos="1361"/>
        </w:tabs>
        <w:ind w:left="1361"/>
        <w:rPr>
          <w:szCs w:val="20"/>
        </w:rPr>
      </w:pPr>
      <w:r w:rsidRPr="007247C9">
        <w:rPr>
          <w:szCs w:val="20"/>
        </w:rPr>
        <w:t xml:space="preserve">informar os titulares </w:t>
      </w:r>
      <w:r w:rsidR="008C4FDF" w:rsidRPr="007247C9">
        <w:rPr>
          <w:szCs w:val="20"/>
        </w:rPr>
        <w:t>d</w:t>
      </w:r>
      <w:r w:rsidR="008C4FDF">
        <w:rPr>
          <w:szCs w:val="20"/>
        </w:rPr>
        <w:t>o</w:t>
      </w:r>
      <w:r w:rsidR="008C4FDF" w:rsidRPr="007247C9">
        <w:rPr>
          <w:szCs w:val="20"/>
        </w:rPr>
        <w:t>s</w:t>
      </w:r>
      <w:r w:rsidR="008C4FDF">
        <w:rPr>
          <w:szCs w:val="20"/>
        </w:rPr>
        <w:t xml:space="preserve"> CRI </w:t>
      </w:r>
      <w:r w:rsidRPr="007247C9">
        <w:rPr>
          <w:szCs w:val="20"/>
        </w:rPr>
        <w:t xml:space="preserve">acerca de qualquer notificação recebida da </w:t>
      </w:r>
      <w:r w:rsidR="0022514C" w:rsidRPr="007247C9">
        <w:rPr>
          <w:szCs w:val="20"/>
        </w:rPr>
        <w:t>Alienante Fiduciante</w:t>
      </w:r>
      <w:r w:rsidRPr="007247C9">
        <w:rPr>
          <w:szCs w:val="20"/>
        </w:rPr>
        <w:t xml:space="preserve"> </w:t>
      </w:r>
      <w:r w:rsidR="00643F52" w:rsidRPr="007247C9">
        <w:rPr>
          <w:szCs w:val="20"/>
        </w:rPr>
        <w:t>que gere impacto n</w:t>
      </w:r>
      <w:r w:rsidRPr="007247C9">
        <w:rPr>
          <w:szCs w:val="20"/>
        </w:rPr>
        <w:t xml:space="preserve">a </w:t>
      </w:r>
      <w:r w:rsidR="007B120C" w:rsidRPr="007247C9">
        <w:rPr>
          <w:szCs w:val="20"/>
        </w:rPr>
        <w:t>garantia</w:t>
      </w:r>
      <w:r w:rsidRPr="007247C9">
        <w:rPr>
          <w:szCs w:val="20"/>
        </w:rPr>
        <w:t xml:space="preserve"> ora prestada;</w:t>
      </w:r>
      <w:r w:rsidR="00BA5E2D" w:rsidRPr="007247C9">
        <w:rPr>
          <w:szCs w:val="20"/>
        </w:rPr>
        <w:t xml:space="preserve"> e</w:t>
      </w:r>
    </w:p>
    <w:p w14:paraId="446885AC" w14:textId="42B91596" w:rsidR="00BD54BE" w:rsidRPr="007247C9" w:rsidRDefault="007222CE" w:rsidP="00514CA0">
      <w:pPr>
        <w:pStyle w:val="Level5"/>
        <w:tabs>
          <w:tab w:val="clear" w:pos="2721"/>
          <w:tab w:val="num" w:pos="1361"/>
        </w:tabs>
        <w:ind w:left="1361"/>
        <w:rPr>
          <w:szCs w:val="20"/>
        </w:rPr>
      </w:pPr>
      <w:bookmarkStart w:id="128" w:name="_Ref8641081"/>
      <w:r w:rsidRPr="007247C9">
        <w:rPr>
          <w:szCs w:val="20"/>
        </w:rPr>
        <w:t>receber e utilizar os recursos decorrentes da excussão d</w:t>
      </w:r>
      <w:r w:rsidR="008C4FDF">
        <w:rPr>
          <w:szCs w:val="20"/>
        </w:rPr>
        <w:t>a Participação Societária</w:t>
      </w:r>
      <w:r w:rsidRPr="007247C9">
        <w:rPr>
          <w:szCs w:val="20"/>
        </w:rPr>
        <w:t xml:space="preserve">, aplicando-os na quitação das Obrigações Garantidas, nos termos da legislação aplicável e deste Contrato, podendo para tanto assinar documentos, reconhecendo expressamente a </w:t>
      </w:r>
      <w:r w:rsidR="008C4FDF" w:rsidRPr="002F118C">
        <w:rPr>
          <w:szCs w:val="20"/>
        </w:rPr>
        <w:t xml:space="preserve">Alienante Fiduciante </w:t>
      </w:r>
      <w:r w:rsidRPr="007247C9">
        <w:rPr>
          <w:szCs w:val="20"/>
        </w:rPr>
        <w:t xml:space="preserve">e a </w:t>
      </w:r>
      <w:r w:rsidR="003C5055" w:rsidRPr="007247C9">
        <w:rPr>
          <w:szCs w:val="20"/>
        </w:rPr>
        <w:t xml:space="preserve">Emissora </w:t>
      </w:r>
      <w:r w:rsidRPr="007247C9">
        <w:rPr>
          <w:szCs w:val="20"/>
        </w:rPr>
        <w:t>a autenticidade e a legalidade de tais atos, e considerando-os bons, firmes e válidos para todos os efeitos, independentemente de autorização, aviso prévio ou notificação de qualquer natureza</w:t>
      </w:r>
      <w:r w:rsidR="00BD54BE" w:rsidRPr="007247C9">
        <w:rPr>
          <w:szCs w:val="20"/>
        </w:rPr>
        <w:t xml:space="preserve"> e, se e quando as Obrigações Garantidas forem cumpridas, assinar </w:t>
      </w:r>
      <w:r w:rsidR="00643F52" w:rsidRPr="007247C9">
        <w:rPr>
          <w:szCs w:val="20"/>
        </w:rPr>
        <w:t>termo de liberação da garantia</w:t>
      </w:r>
      <w:r w:rsidR="00BD54BE" w:rsidRPr="007247C9">
        <w:rPr>
          <w:szCs w:val="20"/>
        </w:rPr>
        <w:t>, encaminhando-</w:t>
      </w:r>
      <w:r w:rsidR="00643F52" w:rsidRPr="007247C9">
        <w:rPr>
          <w:szCs w:val="20"/>
        </w:rPr>
        <w:t>o</w:t>
      </w:r>
      <w:r w:rsidR="00BD54BE" w:rsidRPr="007247C9">
        <w:rPr>
          <w:szCs w:val="20"/>
        </w:rPr>
        <w:t xml:space="preserve"> à </w:t>
      </w:r>
      <w:r w:rsidR="008C4FDF" w:rsidRPr="002F118C">
        <w:rPr>
          <w:szCs w:val="20"/>
        </w:rPr>
        <w:t>Alienante Fiduciante</w:t>
      </w:r>
      <w:r w:rsidR="00BA5E2D" w:rsidRPr="007247C9">
        <w:rPr>
          <w:szCs w:val="20"/>
        </w:rPr>
        <w:t>.</w:t>
      </w:r>
      <w:bookmarkEnd w:id="128"/>
    </w:p>
    <w:p w14:paraId="519E123E" w14:textId="77F88CB3" w:rsidR="00335B00" w:rsidRPr="007712D7" w:rsidRDefault="007222CE" w:rsidP="00514CA0">
      <w:pPr>
        <w:pStyle w:val="Level2"/>
        <w:rPr>
          <w:szCs w:val="20"/>
        </w:rPr>
      </w:pPr>
      <w:bookmarkStart w:id="129"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Pr="002F118C">
        <w:rPr>
          <w:szCs w:val="20"/>
        </w:rPr>
        <w:t xml:space="preserve">, a qualquer tempo.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9"/>
    </w:p>
    <w:p w14:paraId="74CE0EE5" w14:textId="153A9B4D" w:rsidR="00335B00" w:rsidRPr="00514CA0" w:rsidRDefault="00792DFD" w:rsidP="00514CA0">
      <w:pPr>
        <w:pStyle w:val="Level1"/>
        <w:rPr>
          <w:sz w:val="20"/>
        </w:rPr>
      </w:pPr>
      <w:bookmarkStart w:id="130" w:name="_Ref485633793"/>
      <w:r w:rsidRPr="00514CA0">
        <w:rPr>
          <w:sz w:val="20"/>
        </w:rPr>
        <w:t>PRAZO DE VIGÊNCIA</w:t>
      </w:r>
      <w:bookmarkEnd w:id="130"/>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5F6BAED4" w:rsidR="00335B00" w:rsidRPr="007247C9" w:rsidRDefault="009C4054" w:rsidP="00514CA0">
      <w:pPr>
        <w:pStyle w:val="Level2"/>
        <w:rPr>
          <w:szCs w:val="20"/>
        </w:rPr>
      </w:pPr>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Em até 5 (cinco) Dias Úteis da data de notificação enviada pela Alienante Fiduciante, após a integral e definitiva quitação das Obrigações Garantidas,</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r w:rsidR="001F5060" w:rsidRPr="007247C9">
        <w:rPr>
          <w:szCs w:val="20"/>
        </w:rPr>
        <w:t xml:space="preserve"> </w:t>
      </w:r>
    </w:p>
    <w:p w14:paraId="211BE250" w14:textId="1E0A5FB0" w:rsidR="00183D8A" w:rsidRDefault="00183D8A" w:rsidP="00183D8A">
      <w:pPr>
        <w:pStyle w:val="Level1"/>
      </w:pPr>
      <w:bookmarkStart w:id="131" w:name="_Ref287979295"/>
      <w:bookmarkStart w:id="132" w:name="_Toc276640230"/>
      <w:bookmarkStart w:id="133" w:name="_Ref72143444"/>
      <w:r w:rsidRPr="005B21B4">
        <w:t>COMUNICAÇÕES</w:t>
      </w:r>
      <w:bookmarkEnd w:id="131"/>
    </w:p>
    <w:p w14:paraId="23039081" w14:textId="65F3C1D6" w:rsidR="00183D8A" w:rsidRPr="00803125" w:rsidRDefault="00183D8A" w:rsidP="00183D8A">
      <w:pPr>
        <w:pStyle w:val="Level2"/>
        <w:rPr>
          <w:b/>
          <w:bCs/>
        </w:rPr>
      </w:pPr>
      <w:bookmarkStart w:id="134" w:name="_Ref284530589"/>
      <w:r w:rsidRPr="00183D8A">
        <w:rPr>
          <w:u w:val="single"/>
        </w:rPr>
        <w:t>Endereços</w:t>
      </w:r>
      <w:r w:rsidRPr="00183D8A">
        <w:t xml:space="preserve">. Todas as comunicações realizadas nos termos deste Contrato devem ser sempre realizadas por escrito, para os endereços abaixo. As comunicações serão consideradas recebidas quando entregues, sob protocolo ou mediante “aviso de recebimento” expedido pela </w:t>
      </w:r>
      <w:r w:rsidRPr="00183D8A">
        <w:lastRenderedPageBreak/>
        <w:t>Empresa Brasileira de Correios e Telégrafos, nos endereços abaixo</w:t>
      </w:r>
      <w:r w:rsidR="005A70E3">
        <w:t xml:space="preserve"> </w:t>
      </w:r>
      <w:ins w:id="135" w:author="WTS" w:date="2022-07-01T15:24:00Z">
        <w:r w:rsidR="005A70E3">
          <w:t xml:space="preserve">ou </w:t>
        </w:r>
        <w:r w:rsidR="005A70E3" w:rsidRPr="00183D8A">
          <w:t>por meio eletrônico</w:t>
        </w:r>
        <w:r w:rsidR="005A70E3">
          <w:t>, sendo que</w:t>
        </w:r>
      </w:ins>
      <w:del w:id="136" w:author="WTS" w:date="2022-07-01T15:24:00Z">
        <w:r w:rsidRPr="00183D8A" w:rsidDel="005A70E3">
          <w:delText>.</w:delText>
        </w:r>
      </w:del>
      <w:r w:rsidRPr="00183D8A">
        <w:t xml:space="preserve"> </w:t>
      </w:r>
      <w:del w:id="137" w:author="WTS" w:date="2022-07-01T15:24:00Z">
        <w:r w:rsidRPr="00183D8A" w:rsidDel="005A70E3">
          <w:delText>A</w:delText>
        </w:r>
      </w:del>
      <w:ins w:id="138" w:author="WTS" w:date="2022-07-01T15:24:00Z">
        <w:r w:rsidR="005A70E3">
          <w:t>a</w:t>
        </w:r>
      </w:ins>
      <w:r w:rsidRPr="00183D8A">
        <w:t xml:space="preserve">s comunicações feitas por meio eletrônico </w:t>
      </w:r>
      <w:del w:id="139" w:author="WTS" w:date="2022-07-01T15:24:00Z">
        <w:r w:rsidRPr="00183D8A" w:rsidDel="005A70E3">
          <w:delText xml:space="preserve">ou fac-símile </w:delText>
        </w:r>
      </w:del>
      <w:r w:rsidRPr="00183D8A">
        <w:t>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4"/>
      <w:r w:rsidRPr="00183D8A">
        <w:t xml:space="preserve"> </w:t>
      </w:r>
      <w:r w:rsidRPr="00183D8A">
        <w:rPr>
          <w:b/>
          <w:bCs/>
          <w:highlight w:val="yellow"/>
        </w:rPr>
        <w:t xml:space="preserve">[Nota </w:t>
      </w:r>
      <w:proofErr w:type="spellStart"/>
      <w:r w:rsidRPr="00183D8A">
        <w:rPr>
          <w:b/>
          <w:bCs/>
          <w:highlight w:val="yellow"/>
        </w:rPr>
        <w:t>Lefosse</w:t>
      </w:r>
      <w:proofErr w:type="spellEnd"/>
      <w:r w:rsidRPr="00183D8A">
        <w:rPr>
          <w:b/>
          <w:bCs/>
          <w:highlight w:val="yellow"/>
        </w:rPr>
        <w:t>: Companhia e Virgo, por gentileza confirmar.]</w:t>
      </w:r>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6DC5E3D6"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ins w:id="140" w:author="WTS" w:date="2022-07-01T15:26:00Z">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ins>
      <w:del w:id="141" w:author="WTS" w:date="2022-07-01T15:26:00Z">
        <w:r w:rsidRPr="00C377EB" w:rsidDel="005A70E3">
          <w:rPr>
            <w:b w:val="0"/>
            <w:sz w:val="20"/>
            <w:szCs w:val="20"/>
          </w:rPr>
          <w:delText>Magalhães de Castro, nº 4.800, Torre 2, 2º Andar, Sala 29</w:delText>
        </w:r>
        <w:r w:rsidRPr="00C377EB" w:rsidDel="005A70E3">
          <w:rPr>
            <w:b w:val="0"/>
            <w:sz w:val="20"/>
            <w:szCs w:val="20"/>
          </w:rPr>
          <w:br/>
          <w:delText>CEP 05676-120, São Paulo, SP</w:delText>
        </w:r>
      </w:del>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1C6F4241"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24824183"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ins w:id="142" w:author="WTS" w:date="2022-07-01T15:26:00Z">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ins>
      <w:del w:id="143" w:author="WTS" w:date="2022-07-01T15:26:00Z">
        <w:r w:rsidRPr="00C377EB" w:rsidDel="005A70E3">
          <w:rPr>
            <w:rFonts w:eastAsia="MS Mincho"/>
            <w:b w:val="0"/>
            <w:sz w:val="20"/>
            <w:szCs w:val="20"/>
          </w:rPr>
          <w:delText>Magalhães de Castro, nº 4.800, 2º Andar, Sala 92, Cidade Jardim, CEP 05.676-120</w:delText>
        </w:r>
        <w:r w:rsidRPr="00C377EB" w:rsidDel="005A70E3">
          <w:rPr>
            <w:b w:val="0"/>
            <w:sz w:val="20"/>
            <w:szCs w:val="20"/>
          </w:rPr>
          <w:delText xml:space="preserve"> </w:delText>
        </w:r>
        <w:r w:rsidRPr="00C377EB" w:rsidDel="005A70E3">
          <w:rPr>
            <w:b w:val="0"/>
            <w:sz w:val="20"/>
            <w:szCs w:val="20"/>
          </w:rPr>
          <w:br/>
          <w:delText xml:space="preserve"> – São Paulo, SP</w:delText>
        </w:r>
      </w:del>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32"/>
      <w:bookmarkEnd w:id="133"/>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44"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44"/>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 xml:space="preserve">Por força da vinculação do presente Contrato aos Documentos da Operação, fica desde já estabelecido que a Fiduciária deverá manifestar-se conforme orientação deliberada </w:t>
      </w:r>
      <w:r w:rsidRPr="005B21B4">
        <w:lastRenderedPageBreak/>
        <w:t>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45"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45"/>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46"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46"/>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15A53101" w:rsidR="00183D8A" w:rsidRPr="00514CA0" w:rsidRDefault="00183D8A" w:rsidP="00514CA0">
      <w:pPr>
        <w:pStyle w:val="Level2"/>
        <w:rPr>
          <w:rFonts w:eastAsia="Arial Unicode MS"/>
          <w:w w:val="0"/>
        </w:rPr>
      </w:pPr>
      <w:bookmarkStart w:id="147" w:name="_Ref32280328"/>
      <w:r w:rsidRPr="005B21B4">
        <w:rPr>
          <w:rFonts w:eastAsia="Arial Unicode MS"/>
          <w:w w:val="0"/>
          <w:u w:val="single"/>
        </w:rPr>
        <w:t>Alterações.</w:t>
      </w:r>
      <w:r w:rsidRPr="00514CA0">
        <w:rPr>
          <w:rFonts w:eastAsia="Arial Unicode MS"/>
          <w:w w:val="0"/>
        </w:rPr>
        <w:t xml:space="preserve"> </w:t>
      </w:r>
      <w:bookmarkStart w:id="148"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Assembleia Geral de Debenturistas,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47"/>
      <w:bookmarkEnd w:id="148"/>
    </w:p>
    <w:p w14:paraId="3F289E61" w14:textId="703D8D57" w:rsidR="00183D8A" w:rsidRPr="005B21B4" w:rsidRDefault="00183D8A" w:rsidP="00514CA0">
      <w:pPr>
        <w:pStyle w:val="Level3"/>
      </w:pPr>
      <w:bookmarkStart w:id="149"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D3B1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ins w:id="150" w:author="WTS" w:date="2022-07-01T15:29:00Z">
        <w:r w:rsidR="009330AE">
          <w:t>ção</w:t>
        </w:r>
      </w:ins>
      <w:del w:id="151" w:author="WTS" w:date="2022-07-01T15:29:00Z">
        <w:r w:rsidRPr="005B21B4" w:rsidDel="009330AE">
          <w:delText>do</w:delText>
        </w:r>
      </w:del>
      <w:ins w:id="152" w:author="WTS" w:date="2022-07-01T15:29:00Z">
        <w:r w:rsidR="009330AE">
          <w:t xml:space="preserve"> de</w:t>
        </w:r>
      </w:ins>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49"/>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xml:space="preserve">) apresentar todos os documentos e informações exigidas, além de tomar prontamente todas as providências que se fizerem necessárias à viabilização de referidos </w:t>
      </w:r>
      <w:r w:rsidRPr="00514CA0">
        <w:rPr>
          <w:rFonts w:eastAsia="Arial Unicode MS"/>
          <w:w w:val="0"/>
        </w:rPr>
        <w:lastRenderedPageBreak/>
        <w:t>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53" w:name="_DV_M422"/>
      <w:bookmarkEnd w:id="153"/>
    </w:p>
    <w:p w14:paraId="552F6987" w14:textId="353ED23C" w:rsidR="00F924FC" w:rsidRDefault="00F924FC" w:rsidP="00514CA0">
      <w:pPr>
        <w:pStyle w:val="Level1"/>
      </w:pPr>
      <w:bookmarkStart w:id="154" w:name="_DV_M418"/>
      <w:bookmarkStart w:id="155" w:name="_DV_M424"/>
      <w:bookmarkStart w:id="156" w:name="_DV_M425"/>
      <w:bookmarkStart w:id="157" w:name="_DV_M426"/>
      <w:bookmarkStart w:id="158" w:name="_Hlk78542073"/>
      <w:bookmarkEnd w:id="154"/>
      <w:bookmarkEnd w:id="155"/>
      <w:bookmarkEnd w:id="156"/>
      <w:bookmarkEnd w:id="157"/>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9"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60" w:name="_Hlk75532829"/>
      <w:r w:rsidRPr="005B21B4">
        <w:t>, em relação à assinatura digital,</w:t>
      </w:r>
      <w:bookmarkEnd w:id="160"/>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61" w:name="_Hlk78542094"/>
      <w:bookmarkEnd w:id="158"/>
      <w:bookmarkEnd w:id="159"/>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62" w:name="_DV_M433"/>
      <w:bookmarkStart w:id="163" w:name="_DV_M434"/>
      <w:bookmarkStart w:id="164" w:name="_DV_M435"/>
      <w:bookmarkEnd w:id="161"/>
      <w:bookmarkEnd w:id="162"/>
      <w:bookmarkEnd w:id="163"/>
      <w:bookmarkEnd w:id="164"/>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65" w:name="_DV_M436"/>
      <w:bookmarkEnd w:id="165"/>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66" w:name="_DV_M443"/>
      <w:bookmarkEnd w:id="166"/>
    </w:p>
    <w:p w14:paraId="4F5815BB" w14:textId="77777777" w:rsidR="00335B00" w:rsidRPr="007247C9" w:rsidRDefault="00335B00">
      <w:pPr>
        <w:rPr>
          <w:rFonts w:ascii="Arial" w:hAnsi="Arial" w:cs="Arial"/>
          <w:color w:val="000000"/>
          <w:sz w:val="20"/>
          <w:szCs w:val="20"/>
          <w:lang w:val="pt-PT"/>
        </w:rPr>
      </w:pPr>
      <w:bookmarkStart w:id="167" w:name="_DV_M446"/>
      <w:bookmarkEnd w:id="167"/>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66A50DD"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68" w:author="Rinaldo Rabello" w:date="2022-07-06T10:49:00Z">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4677"/>
        <w:gridCol w:w="1701"/>
        <w:gridCol w:w="1418"/>
        <w:gridCol w:w="1665"/>
        <w:gridCol w:w="1591"/>
        <w:tblGridChange w:id="169">
          <w:tblGrid>
            <w:gridCol w:w="5422"/>
            <w:gridCol w:w="1438"/>
            <w:gridCol w:w="1511"/>
            <w:gridCol w:w="1511"/>
            <w:gridCol w:w="1487"/>
            <w:gridCol w:w="24"/>
          </w:tblGrid>
        </w:tblGridChange>
      </w:tblGrid>
      <w:tr w:rsidR="00C316D6" w:rsidRPr="007247C9" w14:paraId="5203EC80" w14:textId="77777777" w:rsidTr="00CF0CFE">
        <w:trPr>
          <w:cantSplit/>
          <w:jc w:val="center"/>
          <w:trPrChange w:id="170" w:author="Rinaldo Rabello" w:date="2022-07-06T10:49:00Z">
            <w:trPr>
              <w:cantSplit/>
              <w:jc w:val="center"/>
            </w:trPr>
          </w:trPrChange>
        </w:trPr>
        <w:tc>
          <w:tcPr>
            <w:tcW w:w="4677" w:type="dxa"/>
            <w:vAlign w:val="center"/>
            <w:tcPrChange w:id="171" w:author="Rinaldo Rabello" w:date="2022-07-06T10:49:00Z">
              <w:tcPr>
                <w:tcW w:w="5422" w:type="dxa"/>
                <w:vAlign w:val="center"/>
              </w:tcPr>
            </w:tcPrChange>
          </w:tcPr>
          <w:p w14:paraId="6C78D68B" w14:textId="77777777" w:rsidR="00C316D6" w:rsidRPr="007247C9" w:rsidRDefault="00C316D6" w:rsidP="00A420AC">
            <w:pPr>
              <w:pStyle w:val="Body"/>
              <w:rPr>
                <w:spacing w:val="-3"/>
                <w:szCs w:val="20"/>
                <w:lang w:val="pt-BR"/>
              </w:rPr>
            </w:pPr>
          </w:p>
        </w:tc>
        <w:tc>
          <w:tcPr>
            <w:tcW w:w="1701" w:type="dxa"/>
            <w:vAlign w:val="center"/>
            <w:tcPrChange w:id="172" w:author="Rinaldo Rabello" w:date="2022-07-06T10:49:00Z">
              <w:tcPr>
                <w:tcW w:w="1438" w:type="dxa"/>
                <w:vAlign w:val="center"/>
              </w:tcPr>
            </w:tcPrChange>
          </w:tcPr>
          <w:p w14:paraId="72CB74CD" w14:textId="77777777" w:rsidR="00C316D6" w:rsidRPr="007247C9" w:rsidRDefault="00C316D6" w:rsidP="00CF0CFE">
            <w:pPr>
              <w:pStyle w:val="Body"/>
              <w:jc w:val="center"/>
              <w:rPr>
                <w:spacing w:val="-3"/>
                <w:szCs w:val="20"/>
                <w:lang w:val="pt-BR"/>
              </w:rPr>
              <w:pPrChange w:id="173" w:author="Rinaldo Rabello" w:date="2022-07-06T10:48:00Z">
                <w:pPr>
                  <w:pStyle w:val="Body"/>
                </w:pPr>
              </w:pPrChange>
            </w:pPr>
            <w:r w:rsidRPr="007247C9">
              <w:rPr>
                <w:spacing w:val="-3"/>
                <w:szCs w:val="20"/>
                <w:lang w:val="pt-BR"/>
              </w:rPr>
              <w:t>Número de Ações Total</w:t>
            </w:r>
          </w:p>
        </w:tc>
        <w:tc>
          <w:tcPr>
            <w:tcW w:w="1418" w:type="dxa"/>
            <w:vAlign w:val="center"/>
            <w:tcPrChange w:id="174" w:author="Rinaldo Rabello" w:date="2022-07-06T10:49:00Z">
              <w:tcPr>
                <w:tcW w:w="1511" w:type="dxa"/>
                <w:vAlign w:val="center"/>
              </w:tcPr>
            </w:tcPrChange>
          </w:tcPr>
          <w:p w14:paraId="024CC24E" w14:textId="77777777" w:rsidR="00C316D6" w:rsidRPr="007247C9" w:rsidRDefault="00C316D6" w:rsidP="00CF0CFE">
            <w:pPr>
              <w:pStyle w:val="Body"/>
              <w:jc w:val="center"/>
              <w:rPr>
                <w:spacing w:val="-3"/>
                <w:szCs w:val="20"/>
                <w:lang w:val="pt-BR"/>
              </w:rPr>
              <w:pPrChange w:id="175" w:author="Rinaldo Rabello" w:date="2022-07-06T10:48:00Z">
                <w:pPr>
                  <w:pStyle w:val="Body"/>
                </w:pPr>
              </w:pPrChange>
            </w:pPr>
            <w:r w:rsidRPr="007247C9">
              <w:rPr>
                <w:spacing w:val="-3"/>
                <w:szCs w:val="20"/>
                <w:lang w:val="pt-BR"/>
              </w:rPr>
              <w:t>% do Capital Social Total da Companhia</w:t>
            </w:r>
          </w:p>
        </w:tc>
        <w:tc>
          <w:tcPr>
            <w:tcW w:w="1665" w:type="dxa"/>
            <w:tcPrChange w:id="176" w:author="Rinaldo Rabello" w:date="2022-07-06T10:49:00Z">
              <w:tcPr>
                <w:tcW w:w="1511" w:type="dxa"/>
              </w:tcPr>
            </w:tcPrChange>
          </w:tcPr>
          <w:p w14:paraId="55C6D81E" w14:textId="77777777" w:rsidR="00C316D6" w:rsidRPr="007247C9" w:rsidRDefault="00C316D6" w:rsidP="00CF0CFE">
            <w:pPr>
              <w:pStyle w:val="Body"/>
              <w:jc w:val="center"/>
              <w:rPr>
                <w:spacing w:val="-3"/>
                <w:szCs w:val="20"/>
                <w:lang w:val="pt-BR"/>
              </w:rPr>
              <w:pPrChange w:id="177" w:author="Rinaldo Rabello" w:date="2022-07-06T10:48:00Z">
                <w:pPr>
                  <w:pStyle w:val="Body"/>
                </w:pPr>
              </w:pPrChange>
            </w:pPr>
            <w:r w:rsidRPr="007247C9">
              <w:rPr>
                <w:spacing w:val="-3"/>
                <w:szCs w:val="20"/>
                <w:lang w:val="pt-BR"/>
              </w:rPr>
              <w:t>Número de Ações Ordinárias</w:t>
            </w:r>
          </w:p>
        </w:tc>
        <w:tc>
          <w:tcPr>
            <w:tcW w:w="1591" w:type="dxa"/>
            <w:tcPrChange w:id="178" w:author="Rinaldo Rabello" w:date="2022-07-06T10:49:00Z">
              <w:tcPr>
                <w:tcW w:w="1511" w:type="dxa"/>
                <w:gridSpan w:val="2"/>
              </w:tcPr>
            </w:tcPrChange>
          </w:tcPr>
          <w:p w14:paraId="485DD011" w14:textId="363F968A" w:rsidR="00C316D6" w:rsidRPr="007247C9" w:rsidRDefault="00C316D6" w:rsidP="00CF0CFE">
            <w:pPr>
              <w:pStyle w:val="Body"/>
              <w:jc w:val="center"/>
              <w:rPr>
                <w:spacing w:val="-3"/>
                <w:szCs w:val="20"/>
                <w:lang w:val="pt-BR"/>
              </w:rPr>
              <w:pPrChange w:id="179" w:author="Rinaldo Rabello" w:date="2022-07-06T10:48:00Z">
                <w:pPr>
                  <w:pStyle w:val="Body"/>
                </w:pPr>
              </w:pPrChange>
            </w:pPr>
            <w:r w:rsidRPr="007247C9">
              <w:rPr>
                <w:spacing w:val="-3"/>
                <w:szCs w:val="20"/>
                <w:lang w:val="pt-BR"/>
              </w:rPr>
              <w:t>Número de Ações Preferenciais</w:t>
            </w:r>
          </w:p>
        </w:tc>
      </w:tr>
      <w:tr w:rsidR="00C316D6" w:rsidRPr="007247C9" w14:paraId="43A97D3D" w14:textId="77777777" w:rsidTr="00CF0CFE">
        <w:trPr>
          <w:cantSplit/>
          <w:jc w:val="center"/>
          <w:trPrChange w:id="180" w:author="Rinaldo Rabello" w:date="2022-07-06T10:49:00Z">
            <w:trPr>
              <w:cantSplit/>
              <w:jc w:val="center"/>
            </w:trPr>
          </w:trPrChange>
        </w:trPr>
        <w:tc>
          <w:tcPr>
            <w:tcW w:w="4677" w:type="dxa"/>
            <w:vAlign w:val="center"/>
            <w:tcPrChange w:id="181" w:author="Rinaldo Rabello" w:date="2022-07-06T10:49:00Z">
              <w:tcPr>
                <w:tcW w:w="5422" w:type="dxa"/>
                <w:vAlign w:val="center"/>
              </w:tcPr>
            </w:tcPrChange>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Change w:id="182" w:author="Rinaldo Rabello" w:date="2022-07-06T10:49:00Z">
              <w:tcPr>
                <w:tcW w:w="1438" w:type="dxa"/>
              </w:tcPr>
            </w:tcPrChange>
          </w:tcPr>
          <w:p w14:paraId="5AE46013" w14:textId="6A2AFF8F" w:rsidR="00C316D6" w:rsidRPr="00560B6B" w:rsidRDefault="00560B6B" w:rsidP="00A420AC">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418" w:type="dxa"/>
            <w:tcPrChange w:id="183" w:author="Rinaldo Rabello" w:date="2022-07-06T10:49:00Z">
              <w:tcPr>
                <w:tcW w:w="1511" w:type="dxa"/>
              </w:tcPr>
            </w:tcPrChange>
          </w:tcPr>
          <w:p w14:paraId="0646ABD9" w14:textId="49C9C518" w:rsidR="00C316D6" w:rsidRPr="007247C9" w:rsidRDefault="00EF3767" w:rsidP="00A420AC">
            <w:pPr>
              <w:pStyle w:val="Body"/>
              <w:jc w:val="center"/>
              <w:rPr>
                <w:szCs w:val="20"/>
              </w:rPr>
            </w:pPr>
            <w:r w:rsidRPr="007247C9">
              <w:rPr>
                <w:szCs w:val="20"/>
              </w:rPr>
              <w:t>100%</w:t>
            </w:r>
          </w:p>
        </w:tc>
        <w:tc>
          <w:tcPr>
            <w:tcW w:w="1665" w:type="dxa"/>
            <w:tcPrChange w:id="184" w:author="Rinaldo Rabello" w:date="2022-07-06T10:49:00Z">
              <w:tcPr>
                <w:tcW w:w="1511" w:type="dxa"/>
              </w:tcPr>
            </w:tcPrChange>
          </w:tcPr>
          <w:p w14:paraId="603B495F" w14:textId="720B0D4B" w:rsidR="00C316D6" w:rsidRPr="007247C9" w:rsidRDefault="00560B6B" w:rsidP="00A420AC">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91" w:type="dxa"/>
            <w:tcPrChange w:id="185" w:author="Rinaldo Rabello" w:date="2022-07-06T10:49:00Z">
              <w:tcPr>
                <w:tcW w:w="1511" w:type="dxa"/>
                <w:gridSpan w:val="2"/>
              </w:tcPr>
            </w:tcPrChange>
          </w:tcPr>
          <w:p w14:paraId="5D7A9B6D" w14:textId="543856B7" w:rsidR="00C316D6" w:rsidRPr="007247C9" w:rsidRDefault="00EF3767" w:rsidP="00A420AC">
            <w:pPr>
              <w:pStyle w:val="Body"/>
              <w:jc w:val="center"/>
              <w:rPr>
                <w:szCs w:val="20"/>
              </w:rPr>
            </w:pPr>
            <w:r w:rsidRPr="007247C9">
              <w:rPr>
                <w:szCs w:val="20"/>
              </w:rPr>
              <w:t>0</w:t>
            </w:r>
          </w:p>
        </w:tc>
      </w:tr>
      <w:tr w:rsidR="00EF3767" w:rsidRPr="007247C9" w14:paraId="3CFF5EB6" w14:textId="77777777" w:rsidTr="00CF0CFE">
        <w:trPr>
          <w:cantSplit/>
          <w:trHeight w:val="239"/>
          <w:jc w:val="center"/>
          <w:trPrChange w:id="186" w:author="Rinaldo Rabello" w:date="2022-07-06T10:49:00Z">
            <w:trPr>
              <w:cantSplit/>
              <w:trHeight w:val="239"/>
              <w:jc w:val="center"/>
            </w:trPr>
          </w:trPrChange>
        </w:trPr>
        <w:tc>
          <w:tcPr>
            <w:tcW w:w="4677" w:type="dxa"/>
            <w:vAlign w:val="center"/>
            <w:tcPrChange w:id="187" w:author="Rinaldo Rabello" w:date="2022-07-06T10:49:00Z">
              <w:tcPr>
                <w:tcW w:w="5422" w:type="dxa"/>
                <w:vAlign w:val="center"/>
              </w:tcPr>
            </w:tcPrChange>
          </w:tcPr>
          <w:p w14:paraId="5836626D" w14:textId="248C7D4E" w:rsidR="00EF3767" w:rsidRPr="007247C9" w:rsidRDefault="00EF3767" w:rsidP="00EF3767">
            <w:pPr>
              <w:pStyle w:val="Body"/>
              <w:rPr>
                <w:szCs w:val="20"/>
                <w:lang w:val="pt-BR"/>
              </w:rPr>
            </w:pPr>
            <w:r w:rsidRPr="007247C9">
              <w:rPr>
                <w:bCs/>
                <w:szCs w:val="20"/>
                <w:lang w:val="pt-BR"/>
              </w:rPr>
              <w:t xml:space="preserve">Quantidade total de ações de emissão da </w:t>
            </w:r>
            <w:r w:rsidR="008227B9">
              <w:rPr>
                <w:szCs w:val="20"/>
                <w:lang w:val="pt-BR"/>
              </w:rPr>
              <w:t>Emissora</w:t>
            </w:r>
            <w:r w:rsidR="0074432E" w:rsidRPr="007247C9">
              <w:rPr>
                <w:bCs/>
                <w:szCs w:val="20"/>
                <w:lang w:val="pt-BR"/>
              </w:rPr>
              <w:t xml:space="preserve"> </w:t>
            </w:r>
            <w:r w:rsidRPr="007247C9">
              <w:rPr>
                <w:bCs/>
                <w:szCs w:val="20"/>
                <w:lang w:val="pt-BR"/>
              </w:rPr>
              <w:t>detidas pela Alienante Fiduciante</w:t>
            </w:r>
          </w:p>
        </w:tc>
        <w:tc>
          <w:tcPr>
            <w:tcW w:w="1701" w:type="dxa"/>
            <w:tcPrChange w:id="188" w:author="Rinaldo Rabello" w:date="2022-07-06T10:49:00Z">
              <w:tcPr>
                <w:tcW w:w="1438" w:type="dxa"/>
              </w:tcPr>
            </w:tcPrChange>
          </w:tcPr>
          <w:p w14:paraId="396AE490" w14:textId="4AAA3BBA"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418" w:type="dxa"/>
            <w:tcPrChange w:id="189" w:author="Rinaldo Rabello" w:date="2022-07-06T10:49:00Z">
              <w:tcPr>
                <w:tcW w:w="1511" w:type="dxa"/>
              </w:tcPr>
            </w:tcPrChange>
          </w:tcPr>
          <w:p w14:paraId="54CF308B" w14:textId="6D78CDBF" w:rsidR="00EF3767" w:rsidRPr="007247C9" w:rsidRDefault="00EF3767" w:rsidP="00EF3767">
            <w:pPr>
              <w:pStyle w:val="Body"/>
              <w:jc w:val="center"/>
              <w:rPr>
                <w:szCs w:val="20"/>
              </w:rPr>
            </w:pPr>
            <w:r w:rsidRPr="007247C9">
              <w:rPr>
                <w:szCs w:val="20"/>
              </w:rPr>
              <w:t>100%</w:t>
            </w:r>
          </w:p>
        </w:tc>
        <w:tc>
          <w:tcPr>
            <w:tcW w:w="1665" w:type="dxa"/>
            <w:tcPrChange w:id="190" w:author="Rinaldo Rabello" w:date="2022-07-06T10:49:00Z">
              <w:tcPr>
                <w:tcW w:w="1511" w:type="dxa"/>
              </w:tcPr>
            </w:tcPrChange>
          </w:tcPr>
          <w:p w14:paraId="2B86223C" w14:textId="3D81EBE2"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91" w:type="dxa"/>
            <w:tcPrChange w:id="191" w:author="Rinaldo Rabello" w:date="2022-07-06T10:49:00Z">
              <w:tcPr>
                <w:tcW w:w="1511" w:type="dxa"/>
                <w:gridSpan w:val="2"/>
              </w:tcPr>
            </w:tcPrChange>
          </w:tcPr>
          <w:p w14:paraId="53DC1430" w14:textId="340162FC" w:rsidR="00EF3767" w:rsidRPr="007247C9" w:rsidRDefault="00EF3767" w:rsidP="00EF3767">
            <w:pPr>
              <w:pStyle w:val="Body"/>
              <w:jc w:val="center"/>
              <w:rPr>
                <w:szCs w:val="20"/>
              </w:rPr>
            </w:pPr>
            <w:r w:rsidRPr="007247C9">
              <w:rPr>
                <w:szCs w:val="20"/>
              </w:rPr>
              <w:t>0</w:t>
            </w:r>
          </w:p>
        </w:tc>
      </w:tr>
      <w:tr w:rsidR="00EF3767" w:rsidRPr="007247C9" w14:paraId="3C4DE9C7" w14:textId="77777777" w:rsidTr="00CF0CFE">
        <w:trPr>
          <w:cantSplit/>
          <w:trHeight w:val="239"/>
          <w:jc w:val="center"/>
          <w:trPrChange w:id="192" w:author="Rinaldo Rabello" w:date="2022-07-06T10:49:00Z">
            <w:trPr>
              <w:cantSplit/>
              <w:trHeight w:val="239"/>
              <w:jc w:val="center"/>
            </w:trPr>
          </w:trPrChange>
        </w:trPr>
        <w:tc>
          <w:tcPr>
            <w:tcW w:w="4677" w:type="dxa"/>
            <w:vAlign w:val="center"/>
            <w:tcPrChange w:id="193" w:author="Rinaldo Rabello" w:date="2022-07-06T10:49:00Z">
              <w:tcPr>
                <w:tcW w:w="5422" w:type="dxa"/>
                <w:vAlign w:val="center"/>
              </w:tcPr>
            </w:tcPrChange>
          </w:tcPr>
          <w:p w14:paraId="2BE14DD3" w14:textId="41F77AB7" w:rsidR="00EF3767" w:rsidRPr="007247C9" w:rsidRDefault="00EF3767" w:rsidP="00EF3767">
            <w:pPr>
              <w:pStyle w:val="Body"/>
              <w:rPr>
                <w:bCs/>
                <w:szCs w:val="20"/>
                <w:lang w:val="pt-BR"/>
              </w:rPr>
            </w:pPr>
            <w:r w:rsidRPr="007247C9">
              <w:rPr>
                <w:bCs/>
                <w:szCs w:val="20"/>
                <w:lang w:val="pt-BR"/>
              </w:rPr>
              <w:t xml:space="preserve">Quantidade de ações de emissão da </w:t>
            </w:r>
            <w:r w:rsidR="008227B9">
              <w:rPr>
                <w:szCs w:val="20"/>
                <w:lang w:val="pt-BR"/>
              </w:rPr>
              <w:t>Emissora</w:t>
            </w:r>
            <w:r w:rsidR="00501428">
              <w:rPr>
                <w:szCs w:val="20"/>
                <w:lang w:val="pt-BR"/>
              </w:rPr>
              <w:t xml:space="preserve"> </w:t>
            </w:r>
            <w:r w:rsidRPr="007247C9">
              <w:rPr>
                <w:bCs/>
                <w:szCs w:val="20"/>
                <w:lang w:val="pt-BR"/>
              </w:rPr>
              <w:t>alienadas fiduciariamente pela Alienante Fiduciante</w:t>
            </w:r>
          </w:p>
        </w:tc>
        <w:tc>
          <w:tcPr>
            <w:tcW w:w="1701" w:type="dxa"/>
            <w:tcPrChange w:id="194" w:author="Rinaldo Rabello" w:date="2022-07-06T10:49:00Z">
              <w:tcPr>
                <w:tcW w:w="1438" w:type="dxa"/>
              </w:tcPr>
            </w:tcPrChange>
          </w:tcPr>
          <w:p w14:paraId="7D736C18" w14:textId="57640C81"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418" w:type="dxa"/>
            <w:tcPrChange w:id="195" w:author="Rinaldo Rabello" w:date="2022-07-06T10:49:00Z">
              <w:tcPr>
                <w:tcW w:w="1511" w:type="dxa"/>
              </w:tcPr>
            </w:tcPrChange>
          </w:tcPr>
          <w:p w14:paraId="5006C9C2" w14:textId="1D2B029F" w:rsidR="00EF3767" w:rsidRPr="007247C9" w:rsidRDefault="00EF3767" w:rsidP="00EF3767">
            <w:pPr>
              <w:pStyle w:val="Body"/>
              <w:jc w:val="center"/>
              <w:rPr>
                <w:szCs w:val="20"/>
              </w:rPr>
            </w:pPr>
            <w:r w:rsidRPr="007247C9">
              <w:rPr>
                <w:szCs w:val="20"/>
              </w:rPr>
              <w:t>100%</w:t>
            </w:r>
          </w:p>
        </w:tc>
        <w:tc>
          <w:tcPr>
            <w:tcW w:w="1665" w:type="dxa"/>
            <w:tcPrChange w:id="196" w:author="Rinaldo Rabello" w:date="2022-07-06T10:49:00Z">
              <w:tcPr>
                <w:tcW w:w="1511" w:type="dxa"/>
              </w:tcPr>
            </w:tcPrChange>
          </w:tcPr>
          <w:p w14:paraId="2F76E6D4" w14:textId="2C915BFE"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91" w:type="dxa"/>
            <w:tcPrChange w:id="197" w:author="Rinaldo Rabello" w:date="2022-07-06T10:49:00Z">
              <w:tcPr>
                <w:tcW w:w="1511" w:type="dxa"/>
                <w:gridSpan w:val="2"/>
              </w:tcPr>
            </w:tcPrChange>
          </w:tcPr>
          <w:p w14:paraId="7F821433" w14:textId="6CE66DEB" w:rsidR="00EF3767" w:rsidRPr="007247C9" w:rsidRDefault="00EF3767" w:rsidP="00EF3767">
            <w:pPr>
              <w:pStyle w:val="Body"/>
              <w:jc w:val="center"/>
              <w:rPr>
                <w:szCs w:val="20"/>
              </w:rPr>
            </w:pPr>
            <w:r w:rsidRPr="007247C9">
              <w:rPr>
                <w:szCs w:val="20"/>
              </w:rPr>
              <w:t>0</w:t>
            </w:r>
          </w:p>
        </w:tc>
      </w:tr>
      <w:tr w:rsidR="00C316D6" w:rsidRPr="007247C9" w14:paraId="118AA3BD" w14:textId="77777777" w:rsidTr="00CF0CFE">
        <w:trPr>
          <w:cantSplit/>
          <w:trHeight w:val="537"/>
          <w:jc w:val="center"/>
          <w:trPrChange w:id="198" w:author="Rinaldo Rabello" w:date="2022-07-06T10:49:00Z">
            <w:trPr>
              <w:gridAfter w:val="0"/>
              <w:wAfter w:w="24" w:type="dxa"/>
              <w:cantSplit/>
              <w:trHeight w:val="537"/>
              <w:jc w:val="center"/>
            </w:trPr>
          </w:trPrChange>
        </w:trPr>
        <w:tc>
          <w:tcPr>
            <w:tcW w:w="4677" w:type="dxa"/>
            <w:vAlign w:val="center"/>
            <w:tcPrChange w:id="199" w:author="Rinaldo Rabello" w:date="2022-07-06T10:49:00Z">
              <w:tcPr>
                <w:tcW w:w="5422" w:type="dxa"/>
                <w:vAlign w:val="center"/>
              </w:tcPr>
            </w:tcPrChange>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Change w:id="200" w:author="Rinaldo Rabello" w:date="2022-07-06T10:49:00Z">
              <w:tcPr>
                <w:tcW w:w="5947" w:type="dxa"/>
                <w:gridSpan w:val="4"/>
                <w:vAlign w:val="center"/>
              </w:tcPr>
            </w:tcPrChange>
          </w:tcPr>
          <w:p w14:paraId="1418ABFC" w14:textId="0054C737" w:rsidR="00C316D6" w:rsidRPr="0079182D" w:rsidRDefault="00501428" w:rsidP="00A420AC">
            <w:pPr>
              <w:pStyle w:val="Body"/>
              <w:jc w:val="center"/>
              <w:rPr>
                <w:b/>
                <w:bCs/>
                <w:szCs w:val="20"/>
                <w:lang w:val="pt-BR"/>
              </w:rPr>
            </w:pPr>
            <w:r w:rsidRPr="00803125">
              <w:rPr>
                <w:b/>
                <w:bCs/>
                <w:szCs w:val="20"/>
                <w:highlight w:val="yellow"/>
              </w:rPr>
              <w:t>[</w:t>
            </w:r>
            <w:r w:rsidRPr="00803125">
              <w:rPr>
                <w:b/>
                <w:bCs/>
                <w:szCs w:val="20"/>
                <w:highlight w:val="yellow"/>
              </w:rPr>
              <w:sym w:font="Symbol" w:char="F0B7"/>
            </w:r>
            <w:r w:rsidRPr="00803125">
              <w:rPr>
                <w:b/>
                <w:bCs/>
                <w:szCs w:val="20"/>
                <w:highlight w:val="yellow"/>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20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202" w:name="_Hlk77860011"/>
            <w:r w:rsidRPr="005B21B4">
              <w:rPr>
                <w:rFonts w:ascii="Arial" w:hAnsi="Arial" w:cs="Arial"/>
                <w:b/>
                <w:bCs/>
                <w:sz w:val="20"/>
              </w:rPr>
              <w:t>Local de Pagamento</w:t>
            </w:r>
            <w:bookmarkEnd w:id="20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20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203" w:name="_DV_M188"/>
      <w:bookmarkStart w:id="204" w:name="_DV_M189"/>
      <w:bookmarkEnd w:id="203"/>
      <w:bookmarkEnd w:id="20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404E6081" w14:textId="75E31833" w:rsidR="00432EFB" w:rsidRPr="003B500A" w:rsidRDefault="00432EFB" w:rsidP="003B500A">
      <w:pPr>
        <w:pStyle w:val="Body"/>
        <w:rPr>
          <w:lang w:val="pt-BR"/>
        </w:rPr>
      </w:pPr>
    </w:p>
    <w:p w14:paraId="3D14B7E9" w14:textId="444E9BE5" w:rsidR="00335B00" w:rsidRPr="00514CA0" w:rsidRDefault="00C71F66" w:rsidP="00514CA0">
      <w:pPr>
        <w:pStyle w:val="Body"/>
        <w:rPr>
          <w:lang w:val="pt-BR"/>
        </w:rPr>
      </w:pPr>
      <w:bookmarkStart w:id="20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ins w:id="206" w:author="WTS" w:date="2022-07-01T15:34:00Z">
        <w:r w:rsidR="00DB41BA">
          <w:rPr>
            <w:color w:val="000000"/>
            <w:lang w:val="pt-BR"/>
          </w:rPr>
          <w:t>, outorgando-lhe poderes específicos para,</w:t>
        </w:r>
      </w:ins>
      <w:del w:id="207" w:author="WTS" w:date="2022-07-01T15:34:00Z">
        <w:r w:rsidRPr="003B500A" w:rsidDel="00DB41BA">
          <w:rPr>
            <w:lang w:val="pt-BR"/>
          </w:rPr>
          <w:delText>.</w:delText>
        </w:r>
      </w:del>
      <w:r w:rsidRPr="003B500A">
        <w:rPr>
          <w:lang w:val="pt-BR"/>
        </w:rPr>
        <w:t xml:space="preserve"> </w:t>
      </w:r>
      <w:r w:rsidR="00DB41BA" w:rsidRPr="003B500A">
        <w:rPr>
          <w:lang w:val="pt-BR"/>
        </w:rPr>
        <w:t xml:space="preserve">em </w:t>
      </w:r>
      <w:r w:rsidRPr="003B500A">
        <w:rPr>
          <w:lang w:val="pt-BR"/>
        </w:rPr>
        <w:t>caso de inadimplemento das Obrigações Garantidas</w:t>
      </w:r>
      <w:ins w:id="208" w:author="WTS" w:date="2022-07-01T15:34:00Z">
        <w:r w:rsidR="00DB41BA">
          <w:rPr>
            <w:lang w:val="pt-BR"/>
          </w:rPr>
          <w:t xml:space="preserve"> e</w:t>
        </w:r>
      </w:ins>
      <w:del w:id="209" w:author="WTS" w:date="2022-07-01T15:34:00Z">
        <w:r w:rsidRPr="003B500A" w:rsidDel="00DB41BA">
          <w:rPr>
            <w:lang w:val="pt-BR"/>
          </w:rPr>
          <w:delText>,</w:delText>
        </w:r>
      </w:del>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del w:id="210" w:author="Luis Henrique Cavalleiro" w:date="2022-07-04T12:44:00Z">
        <w:r w:rsidRPr="00514CA0" w:rsidDel="00425C2D">
          <w:rPr>
            <w:lang w:val="pt-BR"/>
          </w:rPr>
          <w:delText xml:space="preserve">conforme </w:delText>
        </w:r>
        <w:r w:rsidRPr="003B500A" w:rsidDel="00425C2D">
          <w:rPr>
            <w:lang w:val="pt-BR"/>
          </w:rPr>
          <w:delText xml:space="preserve">aditado, </w:delText>
        </w:r>
      </w:del>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211" w:name="_DV_C2002"/>
      <w:bookmarkEnd w:id="205"/>
      <w:r w:rsidR="007222CE" w:rsidRPr="00514CA0">
        <w:rPr>
          <w:lang w:val="pt-BR"/>
        </w:rPr>
        <w:t xml:space="preserve"> incluindo:</w:t>
      </w:r>
      <w:bookmarkEnd w:id="211"/>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w:t>
      </w:r>
      <w:r w:rsidRPr="007247C9">
        <w:rPr>
          <w:szCs w:val="20"/>
          <w:lang w:eastAsia="en-US"/>
        </w:rPr>
        <w:lastRenderedPageBreak/>
        <w:t>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4C9FDC35" w:rsidR="007F49C9" w:rsidRPr="007247C9" w:rsidRDefault="007F49C9" w:rsidP="00514CA0">
      <w:pPr>
        <w:pStyle w:val="Level5"/>
        <w:numPr>
          <w:ilvl w:val="0"/>
          <w:numId w:val="0"/>
        </w:numPr>
        <w:rPr>
          <w:szCs w:val="20"/>
          <w:lang w:eastAsia="en-US"/>
        </w:rPr>
      </w:pPr>
      <w:r w:rsidRPr="007247C9">
        <w:rPr>
          <w:bCs/>
          <w:szCs w:val="20"/>
          <w:lang w:eastAsia="en-US"/>
        </w:rPr>
        <w:t xml:space="preserve">A presente procuração é </w:t>
      </w:r>
      <w:r w:rsidRPr="007247C9">
        <w:rPr>
          <w:szCs w:val="20"/>
          <w:lang w:eastAsia="en-US"/>
        </w:rPr>
        <w:t xml:space="preserve">irrevogável e permanecerá válida e exequível a contar da presente data até o cumprimento integral das Obrigações Garantidas, na forma prevista no Contrato. </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uis Henrique Cavalleiro" w:date="2022-07-04T10:56:00Z" w:initials="LHC">
    <w:p w14:paraId="3BF5F575" w14:textId="77777777" w:rsidR="002C15B7" w:rsidRDefault="002C15B7" w:rsidP="005A052A">
      <w:pPr>
        <w:pStyle w:val="Textodecomentrio"/>
      </w:pPr>
      <w:r>
        <w:rPr>
          <w:rStyle w:val="Refdecomentrio"/>
        </w:rPr>
        <w:annotationRef/>
      </w:r>
      <w:r>
        <w:t>Seguros aplicáveis.</w:t>
      </w:r>
    </w:p>
  </w:comment>
  <w:comment w:id="25" w:author="Luis Henrique Cavalleiro" w:date="2022-07-04T10:58:00Z" w:initials="LHC">
    <w:p w14:paraId="0AA804FC" w14:textId="77777777" w:rsidR="005D11DF" w:rsidRDefault="005D11DF" w:rsidP="006C6C4F">
      <w:pPr>
        <w:pStyle w:val="Textodecomentrio"/>
      </w:pPr>
      <w:r>
        <w:rPr>
          <w:rStyle w:val="Refdecomentrio"/>
        </w:rPr>
        <w:annotationRef/>
      </w:r>
      <w:r>
        <w:t>Não seria Emissora?</w:t>
      </w:r>
    </w:p>
  </w:comment>
  <w:comment w:id="65" w:author="WTS" w:date="2022-07-01T15:08:00Z" w:initials="WTS">
    <w:p w14:paraId="0017ABCE" w14:textId="6AD3EBC5" w:rsidR="00117494" w:rsidRDefault="00117494">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5F575" w15:done="0"/>
  <w15:commentEx w15:paraId="0AA804FC" w15:done="0"/>
  <w15:commentEx w15:paraId="0017A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45E2" w16cex:dateUtc="2022-07-04T13:56:00Z"/>
  <w16cex:commentExtensible w16cex:durableId="266D4669" w16cex:dateUtc="2022-07-04T13:58:00Z"/>
  <w16cex:commentExtensible w16cex:durableId="26698C68" w16cex:dateUtc="2022-07-01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5F575" w16cid:durableId="266D45E2"/>
  <w16cid:commentId w16cid:paraId="0AA804FC" w16cid:durableId="266D4669"/>
  <w16cid:commentId w16cid:paraId="0017ABCE" w16cid:durableId="26698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C3A" w14:textId="77777777" w:rsidR="004C1763" w:rsidRDefault="004C1763">
      <w:pPr>
        <w:rPr>
          <w:ins w:id="6" w:author="Lefosse Advogados" w:date="2022-06-30T17:40:00Z"/>
        </w:rPr>
      </w:pPr>
      <w:r>
        <w:separator/>
      </w:r>
    </w:p>
    <w:p w14:paraId="38132FCC" w14:textId="77777777" w:rsidR="004C1763" w:rsidRDefault="004C1763">
      <w:pPr>
        <w:rPr>
          <w:ins w:id="7" w:author="Lefosse Advogados" w:date="2022-06-30T17:40:00Z"/>
        </w:rPr>
      </w:pPr>
    </w:p>
    <w:p w14:paraId="531D7DD3" w14:textId="77777777" w:rsidR="004C1763" w:rsidRDefault="004C1763" w:rsidP="00514CA0"/>
  </w:endnote>
  <w:endnote w:type="continuationSeparator" w:id="0">
    <w:p w14:paraId="5EE36C4E" w14:textId="77777777" w:rsidR="004C1763" w:rsidRDefault="004C1763">
      <w:pPr>
        <w:rPr>
          <w:ins w:id="8" w:author="Lefosse Advogados" w:date="2022-06-30T17:40:00Z"/>
        </w:rPr>
      </w:pPr>
      <w:r>
        <w:continuationSeparator/>
      </w:r>
    </w:p>
    <w:p w14:paraId="55BEDB4E" w14:textId="77777777" w:rsidR="004C1763" w:rsidRDefault="004C1763">
      <w:pPr>
        <w:rPr>
          <w:ins w:id="9" w:author="Lefosse Advogados" w:date="2022-06-30T17:40:00Z"/>
        </w:rPr>
      </w:pPr>
    </w:p>
    <w:p w14:paraId="15F0198D" w14:textId="77777777" w:rsidR="004C1763" w:rsidRDefault="004C1763" w:rsidP="00514CA0"/>
  </w:endnote>
  <w:endnote w:type="continuationNotice" w:id="1">
    <w:p w14:paraId="22E19BA9" w14:textId="77777777" w:rsidR="004C1763" w:rsidRDefault="004C1763">
      <w:pPr>
        <w:rPr>
          <w:ins w:id="10" w:author="Lefosse Advogados" w:date="2022-06-30T17:40:00Z"/>
        </w:rPr>
      </w:pPr>
    </w:p>
    <w:p w14:paraId="441D727E" w14:textId="77777777" w:rsidR="004C1763" w:rsidRDefault="004C1763">
      <w:pPr>
        <w:rPr>
          <w:ins w:id="11" w:author="Lefosse Advogados" w:date="2022-06-30T17:40:00Z"/>
        </w:rPr>
      </w:pPr>
    </w:p>
    <w:p w14:paraId="38BE2C48" w14:textId="77777777" w:rsidR="004C1763" w:rsidRDefault="004C176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7A3" w14:textId="77777777" w:rsidR="004C1763" w:rsidRDefault="004C1763">
      <w:pPr>
        <w:rPr>
          <w:ins w:id="0" w:author="Lefosse Advogados" w:date="2022-06-30T17:40:00Z"/>
        </w:rPr>
      </w:pPr>
      <w:r>
        <w:separator/>
      </w:r>
    </w:p>
    <w:p w14:paraId="38364F0D" w14:textId="77777777" w:rsidR="004C1763" w:rsidRDefault="004C1763">
      <w:pPr>
        <w:rPr>
          <w:ins w:id="1" w:author="Lefosse Advogados" w:date="2022-06-30T17:40:00Z"/>
        </w:rPr>
      </w:pPr>
    </w:p>
    <w:p w14:paraId="168382DD" w14:textId="77777777" w:rsidR="004C1763" w:rsidRDefault="004C1763" w:rsidP="00514CA0"/>
  </w:footnote>
  <w:footnote w:type="continuationSeparator" w:id="0">
    <w:p w14:paraId="08CB3821" w14:textId="77777777" w:rsidR="004C1763" w:rsidRDefault="004C1763">
      <w:pPr>
        <w:rPr>
          <w:ins w:id="2" w:author="Lefosse Advogados" w:date="2022-06-30T17:40:00Z"/>
        </w:rPr>
      </w:pPr>
      <w:r>
        <w:continuationSeparator/>
      </w:r>
    </w:p>
    <w:p w14:paraId="77350255" w14:textId="77777777" w:rsidR="004C1763" w:rsidRDefault="004C1763">
      <w:pPr>
        <w:rPr>
          <w:ins w:id="3" w:author="Lefosse Advogados" w:date="2022-06-30T17:40:00Z"/>
        </w:rPr>
      </w:pPr>
    </w:p>
    <w:p w14:paraId="47A7677F" w14:textId="77777777" w:rsidR="004C1763" w:rsidRDefault="004C1763" w:rsidP="00514CA0"/>
  </w:footnote>
  <w:footnote w:type="continuationNotice" w:id="1">
    <w:p w14:paraId="63B363F9" w14:textId="77777777" w:rsidR="004C1763" w:rsidRDefault="004C1763">
      <w:pPr>
        <w:rPr>
          <w:ins w:id="4" w:author="Lefosse Advogados" w:date="2022-06-30T17:40:00Z"/>
        </w:rPr>
      </w:pPr>
    </w:p>
    <w:p w14:paraId="740F36DF" w14:textId="77777777" w:rsidR="004C1763" w:rsidRDefault="004C1763">
      <w:pPr>
        <w:rPr>
          <w:ins w:id="5" w:author="Lefosse Advogados" w:date="2022-06-30T17:40:00Z"/>
        </w:rPr>
      </w:pPr>
    </w:p>
    <w:p w14:paraId="06B90D0A" w14:textId="77777777" w:rsidR="004C1763" w:rsidRDefault="004C176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1DD5B5F0"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F65A01">
      <w:rPr>
        <w:b/>
        <w:bCs/>
        <w:i/>
        <w:iCs/>
      </w:rPr>
      <w:t>28</w:t>
    </w:r>
    <w:r>
      <w:rPr>
        <w:b/>
        <w:bCs/>
        <w:i/>
        <w:iCs/>
      </w:rPr>
      <w:t>.06.</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F64AF7B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21"/>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475611615">
    <w:abstractNumId w:val="0"/>
  </w:num>
  <w:num w:numId="2" w16cid:durableId="1469666725">
    <w:abstractNumId w:val="12"/>
  </w:num>
  <w:num w:numId="3" w16cid:durableId="1223521600">
    <w:abstractNumId w:val="32"/>
  </w:num>
  <w:num w:numId="4" w16cid:durableId="1213031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69077">
    <w:abstractNumId w:val="22"/>
  </w:num>
  <w:num w:numId="6" w16cid:durableId="1292634632">
    <w:abstractNumId w:val="13"/>
  </w:num>
  <w:num w:numId="7" w16cid:durableId="846024693">
    <w:abstractNumId w:val="13"/>
  </w:num>
  <w:num w:numId="8" w16cid:durableId="1867478635">
    <w:abstractNumId w:val="11"/>
  </w:num>
  <w:num w:numId="9" w16cid:durableId="1729644875">
    <w:abstractNumId w:val="1"/>
  </w:num>
  <w:num w:numId="10" w16cid:durableId="929200594">
    <w:abstractNumId w:val="29"/>
  </w:num>
  <w:num w:numId="11" w16cid:durableId="888758521">
    <w:abstractNumId w:val="22"/>
  </w:num>
  <w:num w:numId="12" w16cid:durableId="1400982447">
    <w:abstractNumId w:val="23"/>
  </w:num>
  <w:num w:numId="13" w16cid:durableId="703288998">
    <w:abstractNumId w:val="13"/>
  </w:num>
  <w:num w:numId="14" w16cid:durableId="1206717489">
    <w:abstractNumId w:val="13"/>
  </w:num>
  <w:num w:numId="15" w16cid:durableId="1341467793">
    <w:abstractNumId w:val="13"/>
  </w:num>
  <w:num w:numId="16" w16cid:durableId="341326527">
    <w:abstractNumId w:val="13"/>
  </w:num>
  <w:num w:numId="17" w16cid:durableId="1321080634">
    <w:abstractNumId w:val="13"/>
  </w:num>
  <w:num w:numId="18" w16cid:durableId="1311979740">
    <w:abstractNumId w:val="7"/>
  </w:num>
  <w:num w:numId="19" w16cid:durableId="55856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881848">
    <w:abstractNumId w:val="13"/>
  </w:num>
  <w:num w:numId="21" w16cid:durableId="294872530">
    <w:abstractNumId w:val="13"/>
  </w:num>
  <w:num w:numId="22" w16cid:durableId="1705906205">
    <w:abstractNumId w:val="13"/>
  </w:num>
  <w:num w:numId="23" w16cid:durableId="629628900">
    <w:abstractNumId w:val="13"/>
  </w:num>
  <w:num w:numId="24" w16cid:durableId="1203397809">
    <w:abstractNumId w:val="13"/>
  </w:num>
  <w:num w:numId="25" w16cid:durableId="1673294580">
    <w:abstractNumId w:val="21"/>
  </w:num>
  <w:num w:numId="26" w16cid:durableId="995492601">
    <w:abstractNumId w:val="27"/>
  </w:num>
  <w:num w:numId="27" w16cid:durableId="1254047609">
    <w:abstractNumId w:val="18"/>
  </w:num>
  <w:num w:numId="28" w16cid:durableId="1179320554">
    <w:abstractNumId w:val="2"/>
  </w:num>
  <w:num w:numId="29" w16cid:durableId="1218931926">
    <w:abstractNumId w:val="16"/>
  </w:num>
  <w:num w:numId="30" w16cid:durableId="735008025">
    <w:abstractNumId w:val="3"/>
  </w:num>
  <w:num w:numId="31" w16cid:durableId="1686908245">
    <w:abstractNumId w:val="30"/>
  </w:num>
  <w:num w:numId="32" w16cid:durableId="1272739649">
    <w:abstractNumId w:val="20"/>
  </w:num>
  <w:num w:numId="33" w16cid:durableId="1487437264">
    <w:abstractNumId w:val="9"/>
  </w:num>
  <w:num w:numId="34" w16cid:durableId="2041935803">
    <w:abstractNumId w:val="19"/>
  </w:num>
  <w:num w:numId="35" w16cid:durableId="569076440">
    <w:abstractNumId w:val="14"/>
  </w:num>
  <w:num w:numId="36" w16cid:durableId="816262635">
    <w:abstractNumId w:val="25"/>
  </w:num>
  <w:num w:numId="37" w16cid:durableId="1360012757">
    <w:abstractNumId w:val="6"/>
  </w:num>
  <w:num w:numId="38" w16cid:durableId="196552868">
    <w:abstractNumId w:val="8"/>
  </w:num>
  <w:num w:numId="39" w16cid:durableId="1469661173">
    <w:abstractNumId w:val="24"/>
  </w:num>
  <w:num w:numId="40" w16cid:durableId="1252395867">
    <w:abstractNumId w:val="4"/>
  </w:num>
  <w:num w:numId="41" w16cid:durableId="1421751302">
    <w:abstractNumId w:val="17"/>
  </w:num>
  <w:num w:numId="42" w16cid:durableId="32875008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20443"/>
    <w:rsid w:val="00020E76"/>
    <w:rsid w:val="0002140D"/>
    <w:rsid w:val="00023A86"/>
    <w:rsid w:val="00024635"/>
    <w:rsid w:val="00025F0E"/>
    <w:rsid w:val="0002621F"/>
    <w:rsid w:val="0002672B"/>
    <w:rsid w:val="00027AC0"/>
    <w:rsid w:val="00030AA6"/>
    <w:rsid w:val="00030D92"/>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3C9D"/>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29D0"/>
    <w:rsid w:val="006B2D44"/>
    <w:rsid w:val="006B6DD5"/>
    <w:rsid w:val="006B7ED4"/>
    <w:rsid w:val="006C15CB"/>
    <w:rsid w:val="006C1C51"/>
    <w:rsid w:val="006C1E4A"/>
    <w:rsid w:val="006C3A3E"/>
    <w:rsid w:val="006C63E2"/>
    <w:rsid w:val="006C7024"/>
    <w:rsid w:val="006D0494"/>
    <w:rsid w:val="006D051D"/>
    <w:rsid w:val="006D2EA1"/>
    <w:rsid w:val="006D5398"/>
    <w:rsid w:val="006D5415"/>
    <w:rsid w:val="006E0851"/>
    <w:rsid w:val="006E34B2"/>
    <w:rsid w:val="006E4406"/>
    <w:rsid w:val="006E7705"/>
    <w:rsid w:val="006E77F7"/>
    <w:rsid w:val="006E7EDF"/>
    <w:rsid w:val="006F019F"/>
    <w:rsid w:val="006F20F4"/>
    <w:rsid w:val="006F2398"/>
    <w:rsid w:val="006F258D"/>
    <w:rsid w:val="006F463B"/>
    <w:rsid w:val="006F6D94"/>
    <w:rsid w:val="006F7BE5"/>
    <w:rsid w:val="00700E09"/>
    <w:rsid w:val="0070115A"/>
    <w:rsid w:val="00703062"/>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902E7"/>
    <w:rsid w:val="00791476"/>
    <w:rsid w:val="0079182D"/>
    <w:rsid w:val="007924C8"/>
    <w:rsid w:val="00792828"/>
    <w:rsid w:val="00792DFD"/>
    <w:rsid w:val="007948AE"/>
    <w:rsid w:val="007968EF"/>
    <w:rsid w:val="0079756F"/>
    <w:rsid w:val="007A14AE"/>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4971"/>
    <w:rsid w:val="007D5299"/>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3EB8"/>
    <w:rsid w:val="0090489F"/>
    <w:rsid w:val="00904D00"/>
    <w:rsid w:val="00907240"/>
    <w:rsid w:val="009106F6"/>
    <w:rsid w:val="00911DEA"/>
    <w:rsid w:val="0091481E"/>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71113"/>
    <w:rsid w:val="00971812"/>
    <w:rsid w:val="00972059"/>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2509"/>
    <w:rsid w:val="009B2969"/>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C01"/>
    <w:rsid w:val="00A820C8"/>
    <w:rsid w:val="00A8491D"/>
    <w:rsid w:val="00A85E75"/>
    <w:rsid w:val="00A85EDC"/>
    <w:rsid w:val="00A877A7"/>
    <w:rsid w:val="00A91855"/>
    <w:rsid w:val="00A91AAE"/>
    <w:rsid w:val="00A9391E"/>
    <w:rsid w:val="00A941F1"/>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FEE"/>
    <w:rsid w:val="00B41640"/>
    <w:rsid w:val="00B41C47"/>
    <w:rsid w:val="00B41E5E"/>
    <w:rsid w:val="00B420AE"/>
    <w:rsid w:val="00B43B36"/>
    <w:rsid w:val="00B479DE"/>
    <w:rsid w:val="00B51B57"/>
    <w:rsid w:val="00B60375"/>
    <w:rsid w:val="00B60B65"/>
    <w:rsid w:val="00B6451F"/>
    <w:rsid w:val="00B65123"/>
    <w:rsid w:val="00B65460"/>
    <w:rsid w:val="00B67314"/>
    <w:rsid w:val="00B724AC"/>
    <w:rsid w:val="00B73240"/>
    <w:rsid w:val="00B7343B"/>
    <w:rsid w:val="00B75E06"/>
    <w:rsid w:val="00B777DD"/>
    <w:rsid w:val="00B8026C"/>
    <w:rsid w:val="00B80CEF"/>
    <w:rsid w:val="00B80FB9"/>
    <w:rsid w:val="00B819DB"/>
    <w:rsid w:val="00B84A13"/>
    <w:rsid w:val="00B8607A"/>
    <w:rsid w:val="00B92598"/>
    <w:rsid w:val="00B959B4"/>
    <w:rsid w:val="00B966B1"/>
    <w:rsid w:val="00B97E8C"/>
    <w:rsid w:val="00BA14A9"/>
    <w:rsid w:val="00BA3E7D"/>
    <w:rsid w:val="00BA4FBC"/>
    <w:rsid w:val="00BA574A"/>
    <w:rsid w:val="00BA5848"/>
    <w:rsid w:val="00BA5B81"/>
    <w:rsid w:val="00BA5E2D"/>
    <w:rsid w:val="00BA79B4"/>
    <w:rsid w:val="00BB166D"/>
    <w:rsid w:val="00BB3DD0"/>
    <w:rsid w:val="00BC2342"/>
    <w:rsid w:val="00BC3A35"/>
    <w:rsid w:val="00BC48DA"/>
    <w:rsid w:val="00BC50E7"/>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644D4"/>
    <w:rsid w:val="00C64F24"/>
    <w:rsid w:val="00C6642C"/>
    <w:rsid w:val="00C711DF"/>
    <w:rsid w:val="00C71F66"/>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73446"/>
    <w:rsid w:val="00D75554"/>
    <w:rsid w:val="00D7600F"/>
    <w:rsid w:val="00D76DD6"/>
    <w:rsid w:val="00D77326"/>
    <w:rsid w:val="00D80EB9"/>
    <w:rsid w:val="00D81F61"/>
    <w:rsid w:val="00D839AE"/>
    <w:rsid w:val="00D845D7"/>
    <w:rsid w:val="00D867BE"/>
    <w:rsid w:val="00D867C8"/>
    <w:rsid w:val="00D912CE"/>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59DE"/>
    <w:rsid w:val="00E868B7"/>
    <w:rsid w:val="00E87E9A"/>
    <w:rsid w:val="00E90315"/>
    <w:rsid w:val="00E922D6"/>
    <w:rsid w:val="00E92D44"/>
    <w:rsid w:val="00E94994"/>
    <w:rsid w:val="00EA2A41"/>
    <w:rsid w:val="00EA6977"/>
    <w:rsid w:val="00EA6C2E"/>
    <w:rsid w:val="00EB216F"/>
    <w:rsid w:val="00EB258A"/>
    <w:rsid w:val="00EB56C9"/>
    <w:rsid w:val="00EB5B0F"/>
    <w:rsid w:val="00EB7A16"/>
    <w:rsid w:val="00EC0D8D"/>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51A1"/>
    <w:rsid w:val="00F7520F"/>
    <w:rsid w:val="00F771D3"/>
    <w:rsid w:val="00F77941"/>
    <w:rsid w:val="00F819DB"/>
    <w:rsid w:val="00F82CD4"/>
    <w:rsid w:val="00F86867"/>
    <w:rsid w:val="00F86904"/>
    <w:rsid w:val="00F90302"/>
    <w:rsid w:val="00F9112F"/>
    <w:rsid w:val="00F9123F"/>
    <w:rsid w:val="00F92393"/>
    <w:rsid w:val="00F924FC"/>
    <w:rsid w:val="00F9284D"/>
    <w:rsid w:val="00F92A7B"/>
    <w:rsid w:val="00F93F5A"/>
    <w:rsid w:val="00F96B68"/>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 L E F O S S E ! 3 5 6 5 1 9 2 . 1 < / d o c u m e n t i d >  
     < s e n d e r i d > C A I U B < / s e n d e r i d >  
     < s e n d e r e m a i l > C L A R I C E . A I U B @ L E F O S S E . C O M < / s e n d e r e m a i l >  
     < l a s t m o d i f i e d > 2 0 2 2 - 0 6 - 2 8 T 1 9 : 0 9 : 0 0 . 0 0 0 0 0 0 0 - 0 3 : 0 0 < / l a s t m o d i f i e d >  
     < d a t a b a s e > L E F O S S E 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AD7507C4-E7F5-464B-BE13-A17293D3E29C}">
  <ds:schemaRefs>
    <ds:schemaRef ds:uri="http://www.imanage.com/work/xmlschema"/>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10444</Words>
  <Characters>61601</Characters>
  <Application>Microsoft Office Word</Application>
  <DocSecurity>0</DocSecurity>
  <Lines>513</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2022-07-06T13:53:00Z</dcterms:created>
  <dcterms:modified xsi:type="dcterms:W3CDTF">2022-07-06T13:53:00Z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- 3565192v1</vt:lpwstr>
  </property>
</Properties>
</file>