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0699927C" w14:textId="2A5DBF67" w:rsidR="00546845" w:rsidRPr="00D3000C" w:rsidRDefault="00101051" w:rsidP="0004461D">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214E5F">
        <w:rPr>
          <w:rFonts w:ascii="Arial" w:hAnsi="Arial" w:cs="Arial"/>
          <w:b/>
          <w:snapToGrid/>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F6BEDDC" w:rsidR="00F0215E" w:rsidRPr="00D3000C" w:rsidRDefault="000C31D5" w:rsidP="0004461D">
      <w:pPr>
        <w:widowControl w:val="0"/>
        <w:spacing w:before="140" w:after="0" w:line="290" w:lineRule="auto"/>
        <w:jc w:val="center"/>
        <w:rPr>
          <w:rFonts w:ascii="Arial" w:hAnsi="Arial" w:cs="Arial"/>
          <w:sz w:val="20"/>
        </w:rPr>
      </w:pPr>
      <w:r>
        <w:rPr>
          <w:rFonts w:ascii="Arial" w:hAnsi="Arial" w:cs="Arial"/>
          <w:sz w:val="20"/>
          <w:lang w:eastAsia="en-GB"/>
        </w:rPr>
        <w:t>01 de dezembro</w:t>
      </w:r>
      <w:r w:rsidR="00A5716F" w:rsidRPr="00A32055">
        <w:rPr>
          <w:rFonts w:ascii="Arial" w:hAnsi="Arial" w:cs="Arial"/>
          <w:sz w:val="20"/>
          <w:lang w:eastAsia="en-GB"/>
        </w:rPr>
        <w:t xml:space="preserve"> </w:t>
      </w:r>
      <w:r w:rsidR="00F0215E" w:rsidRPr="00A32055">
        <w:rPr>
          <w:rFonts w:ascii="Arial" w:hAnsi="Arial" w:cs="Arial"/>
          <w:sz w:val="20"/>
        </w:rPr>
        <w:t xml:space="preserve">de </w:t>
      </w:r>
      <w:r w:rsidR="00C65C73" w:rsidRPr="00A32055">
        <w:rPr>
          <w:rFonts w:ascii="Arial" w:hAnsi="Arial" w:cs="Arial"/>
          <w:sz w:val="20"/>
        </w:rPr>
        <w:t>202</w:t>
      </w:r>
      <w:r w:rsidR="00C65C73">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foot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4E7D1B">
        <w:rPr>
          <w:b/>
          <w:bCs w:val="0"/>
        </w:rPr>
        <w:t>.</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p w14:paraId="401E0FFF" w14:textId="6DCE6E51" w:rsidR="00437DDA" w:rsidRPr="00D2593D" w:rsidRDefault="006D36C7" w:rsidP="00EC4703">
      <w:pPr>
        <w:pStyle w:val="Parties"/>
        <w:rPr>
          <w:rFonts w:eastAsia="MS Mincho"/>
          <w:b/>
          <w:snapToGrid/>
        </w:rPr>
      </w:pPr>
      <w:bookmarkStart w:id="16" w:name="_Hlk110862114"/>
      <w:bookmarkEnd w:id="9"/>
      <w:bookmarkEnd w:id="10"/>
      <w:bookmarkEnd w:id="11"/>
      <w:bookmarkEnd w:id="15"/>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bookmarkEnd w:id="16"/>
    </w:p>
    <w:p w14:paraId="4E36E249" w14:textId="5424C2EB" w:rsidR="00D31381" w:rsidRPr="00D2593D" w:rsidRDefault="00787EA5" w:rsidP="00787EA5">
      <w:pPr>
        <w:pStyle w:val="Parties"/>
        <w:rPr>
          <w:rFonts w:eastAsia="MS Mincho"/>
          <w:snapToGrid/>
        </w:rPr>
      </w:pPr>
      <w:bookmarkStart w:id="17"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7"/>
      <w:r w:rsidR="00F06936" w:rsidRPr="00D2593D">
        <w:rPr>
          <w:rFonts w:eastAsia="MS Mincho"/>
          <w:snapToGrid/>
        </w:rPr>
        <w:t>(“</w:t>
      </w:r>
      <w:bookmarkStart w:id="18" w:name="_Hlk107928303"/>
      <w:r w:rsidR="00E828DB" w:rsidRPr="00D2593D">
        <w:rPr>
          <w:rFonts w:eastAsia="MS Mincho"/>
          <w:b/>
          <w:snapToGrid/>
        </w:rPr>
        <w:t>Emissora</w:t>
      </w:r>
      <w:bookmarkEnd w:id="18"/>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706C1BF9"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Não Conversíveis em Ações, em Série Única, da Espécie com Garantia Real</w:t>
      </w:r>
      <w:r w:rsidR="003B7287">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000C31D5">
        <w:t>01 de dezembro</w:t>
      </w:r>
      <w:r>
        <w:t xml:space="preserve"> </w:t>
      </w:r>
      <w:r w:rsidR="00D135CA">
        <w:t xml:space="preserve">de </w:t>
      </w:r>
      <w:r>
        <w:t>2022</w:t>
      </w:r>
      <w:r w:rsidR="00EC4703">
        <w:rPr>
          <w:lang w:eastAsia="en-GB"/>
        </w:rPr>
        <w:t xml:space="preserve">, emitiu </w:t>
      </w:r>
      <w:r w:rsidR="0004608E">
        <w:rPr>
          <w:bCs/>
        </w:rPr>
        <w:t>55.000</w:t>
      </w:r>
      <w:r w:rsidR="0004608E" w:rsidRPr="006912F0">
        <w:t xml:space="preserve"> (</w:t>
      </w:r>
      <w:r w:rsidR="0004608E">
        <w:rPr>
          <w:bCs/>
        </w:rPr>
        <w:t>cinquenta e cinco mil</w:t>
      </w:r>
      <w:r w:rsidR="0004608E" w:rsidRPr="006912F0">
        <w:t>)</w:t>
      </w:r>
      <w:r w:rsidR="0004608E">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2ABC2F25"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w:t>
      </w:r>
      <w:r w:rsidR="00EC4703" w:rsidRPr="00CA6592">
        <w:rPr>
          <w:i/>
          <w:iCs/>
          <w:lang w:eastAsia="en-GB"/>
        </w:rPr>
        <w:t>, sem Garantia Real</w:t>
      </w:r>
      <w:r w:rsidR="00561F06">
        <w:rPr>
          <w:i/>
          <w:iCs/>
          <w:lang w:eastAsia="en-GB"/>
        </w:rPr>
        <w:t xml:space="preserve"> Imobiliária,</w:t>
      </w:r>
      <w:r w:rsidR="00EC4703" w:rsidRPr="00CA6592">
        <w:rPr>
          <w:i/>
          <w:iCs/>
          <w:lang w:eastAsia="en-GB"/>
        </w:rPr>
        <w:t xml:space="preserve"> sob a Forma Escritural</w:t>
      </w:r>
      <w:r w:rsidR="00561F06">
        <w:rPr>
          <w:i/>
          <w:iCs/>
          <w:lang w:eastAsia="en-GB"/>
        </w:rPr>
        <w:t xml:space="preserve"> e Outras Avenças</w:t>
      </w:r>
      <w:r w:rsidR="00EC4703" w:rsidRPr="00CA6592">
        <w:rPr>
          <w:lang w:eastAsia="en-GB"/>
        </w:rPr>
        <w:t xml:space="preserve">”, em </w:t>
      </w:r>
      <w:r w:rsidR="000C31D5">
        <w:rPr>
          <w:lang w:eastAsia="en-GB"/>
        </w:rPr>
        <w:t>01 de dezembro</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5AEF7BB5"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Imobiliários</w:t>
      </w:r>
      <w:r w:rsidR="00044BBC">
        <w:rPr>
          <w:i/>
          <w:iCs/>
          <w:lang w:eastAsia="en-GB"/>
        </w:rPr>
        <w:t xml:space="preserve">, em </w:t>
      </w:r>
      <w:r w:rsidR="00185E32">
        <w:rPr>
          <w:i/>
          <w:iCs/>
          <w:lang w:eastAsia="en-GB"/>
        </w:rPr>
        <w:t>S</w:t>
      </w:r>
      <w:r w:rsidR="00044BBC">
        <w:rPr>
          <w:i/>
          <w:iCs/>
          <w:lang w:eastAsia="en-GB"/>
        </w:rPr>
        <w:t xml:space="preserve">érie </w:t>
      </w:r>
      <w:r w:rsidR="00185E32">
        <w:rPr>
          <w:i/>
          <w:iCs/>
          <w:lang w:eastAsia="en-GB"/>
        </w:rPr>
        <w:t>Ú</w:t>
      </w:r>
      <w:r w:rsidR="00044BBC">
        <w:rPr>
          <w:i/>
          <w:iCs/>
          <w:lang w:eastAsia="en-GB"/>
        </w:rPr>
        <w:t xml:space="preserve">nica, da </w:t>
      </w:r>
      <w:r w:rsidR="003B41CA">
        <w:rPr>
          <w:i/>
          <w:iCs/>
          <w:lang w:eastAsia="en-GB"/>
        </w:rPr>
        <w:t>37ª</w:t>
      </w:r>
      <w:r w:rsidR="003B41CA"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4021E1">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2BF6C068" w:rsidR="00EC4703" w:rsidRDefault="00A37E07" w:rsidP="00EC4703">
      <w:pPr>
        <w:pStyle w:val="Recitals"/>
        <w:rPr>
          <w:lang w:eastAsia="en-GB"/>
        </w:rPr>
      </w:pPr>
      <w:r>
        <w:rPr>
          <w:lang w:eastAsia="en-GB"/>
        </w:rPr>
        <w:lastRenderedPageBreak/>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44032D8" w14:textId="00518C8F" w:rsidR="005A40F3" w:rsidRDefault="005A40F3" w:rsidP="00EC4703">
      <w:pPr>
        <w:pStyle w:val="Recitals"/>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F3A4E">
        <w:rPr>
          <w:b/>
          <w:bCs/>
          <w:lang w:eastAsia="en-GB"/>
        </w:rPr>
        <w:t>Obrigações Garantidas</w:t>
      </w:r>
      <w:r w:rsidRPr="00D03404">
        <w:rPr>
          <w:lang w:eastAsia="en-GB"/>
        </w:rPr>
        <w:t>”)</w:t>
      </w:r>
      <w:r>
        <w:rPr>
          <w:lang w:eastAsia="en-GB"/>
        </w:rPr>
        <w:t>, deverão ser constituídas as seguintes garantias (“</w:t>
      </w:r>
      <w:r w:rsidRPr="00BF3A4E">
        <w:rPr>
          <w:b/>
          <w:bCs/>
          <w:lang w:eastAsia="en-GB"/>
        </w:rPr>
        <w:t>Garantias</w:t>
      </w:r>
      <w:r w:rsidRPr="007E0906">
        <w:rPr>
          <w:lang w:eastAsia="en-GB"/>
        </w:rPr>
        <w:t xml:space="preserve">”): (a) </w:t>
      </w:r>
      <w:r w:rsidRPr="007E0906">
        <w:t>fiança bancária</w:t>
      </w:r>
      <w:r w:rsidR="001E34D5">
        <w:t xml:space="preserve"> a ser</w:t>
      </w:r>
      <w:r w:rsidRPr="007E0906">
        <w:t xml:space="preserve"> contratada junto ao </w:t>
      </w:r>
      <w:r w:rsidR="007E0906" w:rsidRPr="00672A2A">
        <w:t>"</w:t>
      </w:r>
      <w:bookmarkStart w:id="19" w:name="_Hlk111899434"/>
      <w:r w:rsidR="007E0906">
        <w:t>Itaú Unibanco S.A.</w:t>
      </w:r>
      <w:bookmarkEnd w:id="19"/>
      <w:r w:rsidR="007E0906" w:rsidRPr="00672A2A">
        <w:t>"</w:t>
      </w:r>
      <w:r w:rsidR="00E6439A">
        <w:t>, por meio da celebração de uma carta fiança (“Carta Fiança” e</w:t>
      </w:r>
      <w:r w:rsidR="001E34D5">
        <w:t xml:space="preserve"> </w:t>
      </w:r>
      <w:r w:rsidRPr="007E0906">
        <w:t>“</w:t>
      </w:r>
      <w:r w:rsidRPr="007E0906">
        <w:rPr>
          <w:b/>
          <w:bCs/>
        </w:rPr>
        <w:t>Fiança Bancária</w:t>
      </w:r>
      <w:r w:rsidRPr="007E0906">
        <w:t>”</w:t>
      </w:r>
      <w:r w:rsidR="00E6439A">
        <w:t>, respectivamente</w:t>
      </w:r>
      <w:r w:rsidRPr="007E0906">
        <w:t>),</w:t>
      </w:r>
      <w:r>
        <w:t xml:space="preserve"> sendo certo que a Fiança Bancária vigorará da Data de Emissão (conforme abaixo definido) até Energização (conforme definido na Escritura) de todos os Empreendimentos Alvo; e </w:t>
      </w:r>
      <w:bookmarkStart w:id="20" w:name="_Hlk113029072"/>
      <w:r w:rsidRPr="00DD41F4">
        <w:rPr>
          <w:b/>
          <w:bCs/>
        </w:rPr>
        <w:t>(</w:t>
      </w:r>
      <w:r w:rsidR="005B08BC">
        <w:rPr>
          <w:b/>
          <w:bCs/>
        </w:rPr>
        <w:t>b</w:t>
      </w:r>
      <w:r w:rsidRPr="00DD41F4">
        <w:rPr>
          <w:b/>
          <w:bCs/>
        </w:rPr>
        <w:t>)</w:t>
      </w:r>
      <w:r>
        <w:rPr>
          <w:b/>
          <w:bCs/>
        </w:rPr>
        <w:t xml:space="preserve"> </w:t>
      </w:r>
      <w:r>
        <w:t xml:space="preserve">fiança corporativa prestada pela RZK Energia </w:t>
      </w:r>
      <w:r w:rsidRPr="00382405">
        <w:t xml:space="preserve">em favor da </w:t>
      </w:r>
      <w:r>
        <w:t>Fiduciária</w:t>
      </w:r>
      <w:r w:rsidRPr="00382405">
        <w:t xml:space="preserve">, em conformidade com o artigo 818 do Código Civil, independentemente das outras garantias que possam vir a ser constituídas no âmbito da Emissão, obrigando-se solidariamente com a </w:t>
      </w:r>
      <w:r>
        <w:t>Emissora</w:t>
      </w:r>
      <w:r w:rsidRPr="00382405">
        <w:t xml:space="preserve">, em caráter irrevogável e irretratável, como fiadora e principal pagadora responsável por 100% (cem por cento) das obrigações, principais e acessórias, da </w:t>
      </w:r>
      <w:r>
        <w:t>Emissora</w:t>
      </w:r>
      <w:r w:rsidRPr="00382405">
        <w:t xml:space="preserve"> assumidas nos Documentos da Operação</w:t>
      </w:r>
      <w:r>
        <w:t xml:space="preserve"> (conforme abaixo definidos)</w:t>
      </w:r>
      <w:r w:rsidRPr="00382405">
        <w:t xml:space="preserve"> (“</w:t>
      </w:r>
      <w:r w:rsidRPr="0014492C">
        <w:rPr>
          <w:b/>
          <w:bCs/>
        </w:rPr>
        <w:t>Fiança</w:t>
      </w:r>
      <w:r>
        <w:rPr>
          <w:b/>
          <w:bCs/>
        </w:rPr>
        <w:t xml:space="preserve"> Corporativa</w:t>
      </w:r>
      <w:r w:rsidRPr="00382405">
        <w:t>”)</w:t>
      </w:r>
      <w:r>
        <w:t xml:space="preserve">, sendo certo que a Fiança Corporativa </w:t>
      </w:r>
      <w:r w:rsidRPr="00F6090E">
        <w:t xml:space="preserve">entrará em vigor na Data </w:t>
      </w:r>
      <w:r w:rsidR="00436D49">
        <w:t>de Emissão</w:t>
      </w:r>
      <w:r>
        <w:t xml:space="preserve"> (conforme definido na Escritura de Emissão de Debêntures</w:t>
      </w:r>
      <w:r w:rsidR="005B08BC">
        <w:t xml:space="preserve">) </w:t>
      </w:r>
      <w:r w:rsidRPr="00F6090E">
        <w:t xml:space="preserve">e vigorará exclusivamente até o </w:t>
      </w:r>
      <w:bookmarkStart w:id="21" w:name="_Hlk113030183"/>
      <w:proofErr w:type="spellStart"/>
      <w:r w:rsidRPr="00F6090E">
        <w:rPr>
          <w:i/>
          <w:iCs/>
        </w:rPr>
        <w:t>Completion</w:t>
      </w:r>
      <w:proofErr w:type="spellEnd"/>
      <w:r w:rsidRPr="00F6090E">
        <w:t xml:space="preserve"> Financeiro</w:t>
      </w:r>
      <w:r>
        <w:t xml:space="preserve"> (conforme definido na Escritura de Emissão de Debêntures)</w:t>
      </w:r>
      <w:r w:rsidR="006138BC">
        <w:t xml:space="preserve"> ou o cumprimento da Condição Suspensiva (conforme abaixo definido), o que ocorrer por último</w:t>
      </w:r>
      <w:bookmarkEnd w:id="21"/>
      <w:r>
        <w:t xml:space="preserve">; </w:t>
      </w:r>
      <w:bookmarkEnd w:id="20"/>
      <w:r w:rsidRPr="005B08BC">
        <w:rPr>
          <w:b/>
          <w:bCs/>
          <w:lang w:eastAsia="en-GB"/>
        </w:rPr>
        <w:t>(</w:t>
      </w:r>
      <w:r w:rsidR="005B08BC" w:rsidRPr="005B08BC">
        <w:rPr>
          <w:b/>
          <w:bCs/>
          <w:lang w:eastAsia="en-GB"/>
        </w:rPr>
        <w:t>c</w:t>
      </w:r>
      <w:r w:rsidRPr="005B08BC">
        <w:rPr>
          <w:b/>
          <w:bCs/>
          <w:lang w:eastAsia="en-GB"/>
        </w:rPr>
        <w:t xml:space="preserve">) </w:t>
      </w:r>
      <w:r w:rsidRPr="00BF3A4E">
        <w:rPr>
          <w:lang w:eastAsia="en-GB"/>
        </w:rPr>
        <w:t>esta Cessão Fiduciária de Recebíveis (conforme abaixo definido), por meio deste Contrato;</w:t>
      </w:r>
      <w:r>
        <w:rPr>
          <w:lang w:eastAsia="en-GB"/>
        </w:rPr>
        <w:t xml:space="preserve"> e </w:t>
      </w:r>
      <w:r w:rsidRPr="005B08BC">
        <w:rPr>
          <w:b/>
          <w:bCs/>
          <w:lang w:eastAsia="en-GB"/>
        </w:rPr>
        <w:t>(</w:t>
      </w:r>
      <w:r w:rsidR="005B08BC" w:rsidRPr="005B08BC">
        <w:rPr>
          <w:b/>
          <w:bCs/>
          <w:lang w:eastAsia="en-GB"/>
        </w:rPr>
        <w:t>d)</w:t>
      </w:r>
      <w:r>
        <w:rPr>
          <w:lang w:eastAsia="en-GB"/>
        </w:rPr>
        <w:t xml:space="preserve"> alienação fiduciária de ações da Emissora (“</w:t>
      </w:r>
      <w:r w:rsidRPr="00D91461">
        <w:rPr>
          <w:b/>
          <w:bCs/>
          <w:lang w:eastAsia="en-GB"/>
        </w:rPr>
        <w:t>Alie</w:t>
      </w:r>
      <w:r>
        <w:rPr>
          <w:b/>
          <w:bCs/>
          <w:lang w:eastAsia="en-GB"/>
        </w:rPr>
        <w:t>n</w:t>
      </w:r>
      <w:r w:rsidRPr="00D91461">
        <w:rPr>
          <w:b/>
          <w:bCs/>
          <w:lang w:eastAsia="en-GB"/>
        </w:rPr>
        <w:t>ação Fiduciária de Ações</w:t>
      </w:r>
      <w:r>
        <w:rPr>
          <w:lang w:eastAsia="en-GB"/>
        </w:rPr>
        <w:t>”);</w:t>
      </w:r>
    </w:p>
    <w:p w14:paraId="624C6524" w14:textId="376C4885"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007F1AF4">
        <w:rPr>
          <w:rFonts w:eastAsia="Calibri" w:cs="Tahoma"/>
          <w:i/>
          <w:iCs/>
        </w:rPr>
        <w:t>37</w:t>
      </w:r>
      <w:r w:rsidRPr="004E7B16">
        <w:rPr>
          <w:rFonts w:cs="Tahoma"/>
          <w:i/>
          <w:iCs/>
        </w:rPr>
        <w:t>ª Emissão</w:t>
      </w:r>
      <w:r w:rsidR="007F1AF4">
        <w:rPr>
          <w:rFonts w:cs="Tahoma"/>
          <w:i/>
          <w:iCs/>
        </w:rPr>
        <w:t>, em série única,</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w:t>
      </w:r>
      <w:proofErr w:type="spellStart"/>
      <w:r w:rsidR="00864FB0">
        <w:t>vii</w:t>
      </w:r>
      <w:proofErr w:type="spellEnd"/>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0C31D5">
        <w:t>01 de dezembro</w:t>
      </w:r>
      <w:r w:rsidR="00471FE7">
        <w:t xml:space="preserve"> de 2022 </w:t>
      </w:r>
      <w:r w:rsidR="00864FB0" w:rsidRPr="007247C9">
        <w:t>(“</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lastRenderedPageBreak/>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2" w:name="_Toc341898756"/>
      <w:bookmarkStart w:id="23" w:name="_Toc341982276"/>
      <w:bookmarkStart w:id="24" w:name="_Toc341987943"/>
      <w:bookmarkStart w:id="25" w:name="_Toc341987980"/>
      <w:bookmarkStart w:id="26" w:name="_Toc341988082"/>
      <w:bookmarkStart w:id="27" w:name="_Toc341898757"/>
      <w:bookmarkStart w:id="28" w:name="_Toc341982277"/>
      <w:bookmarkStart w:id="29" w:name="_Toc341987944"/>
      <w:bookmarkStart w:id="30" w:name="_Toc341987981"/>
      <w:bookmarkStart w:id="31" w:name="_Toc341988083"/>
      <w:bookmarkStart w:id="32" w:name="_Toc346186450"/>
      <w:bookmarkStart w:id="33" w:name="_Toc358676590"/>
      <w:bookmarkStart w:id="34" w:name="_Toc363161070"/>
      <w:bookmarkStart w:id="35" w:name="_Toc362027422"/>
      <w:bookmarkStart w:id="36" w:name="_Toc366099211"/>
      <w:bookmarkStart w:id="37" w:name="_Toc224721832"/>
      <w:bookmarkStart w:id="38" w:name="_Toc508316557"/>
      <w:bookmarkStart w:id="39" w:name="_Toc77623090"/>
      <w:bookmarkStart w:id="40" w:name="_Ref404611721"/>
      <w:bookmarkEnd w:id="22"/>
      <w:bookmarkEnd w:id="23"/>
      <w:bookmarkEnd w:id="24"/>
      <w:bookmarkEnd w:id="25"/>
      <w:bookmarkEnd w:id="26"/>
      <w:bookmarkEnd w:id="27"/>
      <w:bookmarkEnd w:id="28"/>
      <w:bookmarkEnd w:id="29"/>
      <w:bookmarkEnd w:id="30"/>
      <w:bookmarkEnd w:id="31"/>
      <w:r w:rsidRPr="005B21B4">
        <w:t>DEFINIÇÕES</w:t>
      </w:r>
      <w:bookmarkEnd w:id="32"/>
      <w:bookmarkEnd w:id="33"/>
      <w:bookmarkEnd w:id="34"/>
      <w:bookmarkEnd w:id="35"/>
      <w:bookmarkEnd w:id="36"/>
      <w:bookmarkEnd w:id="37"/>
      <w:bookmarkEnd w:id="38"/>
      <w:bookmarkEnd w:id="39"/>
    </w:p>
    <w:p w14:paraId="11EA4F70" w14:textId="426AE060" w:rsidR="00896E85" w:rsidRPr="005B21B4" w:rsidRDefault="00896E85" w:rsidP="00016C24">
      <w:pPr>
        <w:pStyle w:val="Level2"/>
        <w:rPr>
          <w:b/>
        </w:rPr>
      </w:pPr>
      <w:bookmarkStart w:id="41" w:name="_Toc508316558"/>
      <w:r w:rsidRPr="005B21B4">
        <w:rPr>
          <w:u w:val="single"/>
        </w:rPr>
        <w:t>Definições</w:t>
      </w:r>
      <w:r w:rsidRPr="005B21B4">
        <w:t>.</w:t>
      </w:r>
      <w:bookmarkStart w:id="42"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w:t>
      </w:r>
      <w:r w:rsidR="008D2B95">
        <w:t xml:space="preserve"> e</w:t>
      </w:r>
      <w:r w:rsidRPr="005B21B4">
        <w:t xml:space="preserve"> (</w:t>
      </w:r>
      <w:proofErr w:type="spellStart"/>
      <w:r w:rsidRPr="005B21B4">
        <w:t>iii</w:t>
      </w:r>
      <w:proofErr w:type="spellEnd"/>
      <w:r w:rsidRPr="005B21B4">
        <w:t>) todos os prazos aqui estipulados serão contados em dias corridos, exceto se qualificados expressamente como Dias Úteis</w:t>
      </w:r>
      <w:bookmarkEnd w:id="41"/>
      <w:r w:rsidRPr="005B21B4">
        <w:rPr>
          <w:rFonts w:eastAsia="Arial Unicode MS"/>
          <w:w w:val="0"/>
        </w:rPr>
        <w:t>.</w:t>
      </w:r>
      <w:bookmarkEnd w:id="42"/>
    </w:p>
    <w:p w14:paraId="553F7BA0" w14:textId="2067BFE4" w:rsidR="00896E85" w:rsidRPr="005B21B4" w:rsidRDefault="00016C24" w:rsidP="00A2656C">
      <w:pPr>
        <w:pStyle w:val="Level1"/>
        <w:rPr>
          <w:rFonts w:cs="Arial"/>
          <w:sz w:val="20"/>
        </w:rPr>
      </w:pPr>
      <w:bookmarkStart w:id="43" w:name="_Toc346186451"/>
      <w:bookmarkStart w:id="44" w:name="_Toc358676591"/>
      <w:bookmarkStart w:id="45" w:name="_Toc363161071"/>
      <w:bookmarkStart w:id="46" w:name="_Toc362027423"/>
      <w:bookmarkStart w:id="47" w:name="_Toc366099212"/>
      <w:bookmarkStart w:id="48" w:name="_Toc508316559"/>
      <w:bookmarkStart w:id="49" w:name="_Toc77623091"/>
      <w:r w:rsidRPr="005B21B4">
        <w:rPr>
          <w:rFonts w:cs="Arial"/>
          <w:sz w:val="20"/>
        </w:rPr>
        <w:t>OBRIGAÇÕES GARANTIDAS</w:t>
      </w:r>
      <w:bookmarkEnd w:id="43"/>
      <w:bookmarkEnd w:id="44"/>
      <w:bookmarkEnd w:id="45"/>
      <w:bookmarkEnd w:id="46"/>
      <w:bookmarkEnd w:id="47"/>
      <w:bookmarkEnd w:id="48"/>
      <w:bookmarkEnd w:id="49"/>
    </w:p>
    <w:p w14:paraId="01402742" w14:textId="0A5481AC" w:rsidR="00896E85" w:rsidRPr="002C6535" w:rsidRDefault="00896E85" w:rsidP="00A2656C">
      <w:pPr>
        <w:pStyle w:val="Level2"/>
        <w:rPr>
          <w:bCs/>
        </w:rPr>
      </w:pPr>
      <w:bookmarkStart w:id="50" w:name="_DV_C154"/>
      <w:bookmarkStart w:id="51"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2" w:name="_DV_M95"/>
      <w:bookmarkStart w:id="53" w:name="_DV_M129"/>
      <w:bookmarkStart w:id="54" w:name="_DV_M130"/>
      <w:bookmarkStart w:id="55" w:name="_DV_M131"/>
      <w:bookmarkStart w:id="56" w:name="_DV_M134"/>
      <w:bookmarkStart w:id="57" w:name="_DV_M135"/>
      <w:bookmarkStart w:id="58" w:name="_DV_M136"/>
      <w:bookmarkStart w:id="59" w:name="_DV_M137"/>
      <w:bookmarkStart w:id="60" w:name="_DV_M138"/>
      <w:bookmarkStart w:id="61" w:name="_DV_M139"/>
      <w:bookmarkStart w:id="62" w:name="_DV_M140"/>
      <w:bookmarkStart w:id="63" w:name="_DV_M141"/>
      <w:bookmarkStart w:id="64" w:name="_DV_M142"/>
      <w:bookmarkStart w:id="65" w:name="_DV_M143"/>
      <w:bookmarkStart w:id="66" w:name="_DV_M144"/>
      <w:bookmarkStart w:id="67" w:name="_DV_M145"/>
      <w:bookmarkStart w:id="68" w:name="_DV_M146"/>
      <w:bookmarkStart w:id="69" w:name="_DV_M147"/>
      <w:bookmarkStart w:id="70" w:name="_DV_M148"/>
      <w:bookmarkStart w:id="71" w:name="_DV_M149"/>
      <w:bookmarkStart w:id="72" w:name="_DV_M150"/>
      <w:bookmarkStart w:id="73" w:name="_Ref508312675"/>
      <w:bookmarkStart w:id="74" w:name="_Toc508316565"/>
      <w:bookmarkStart w:id="75" w:name="_Ref248896054"/>
      <w:bookmarkStart w:id="76" w:name="_Ref253130093"/>
      <w:bookmarkStart w:id="77" w:name="_Ref25313068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F2E5F12" w14:textId="348E5073" w:rsidR="00896E85" w:rsidRPr="002C6535" w:rsidRDefault="00016C24" w:rsidP="00A2656C">
      <w:pPr>
        <w:pStyle w:val="Level1"/>
        <w:rPr>
          <w:rFonts w:cs="Arial"/>
          <w:sz w:val="20"/>
        </w:rPr>
      </w:pPr>
      <w:bookmarkStart w:id="78" w:name="_Toc77623092"/>
      <w:r w:rsidRPr="002C6535">
        <w:rPr>
          <w:rFonts w:cs="Arial"/>
          <w:sz w:val="20"/>
        </w:rPr>
        <w:t>CONSTITUIÇÃO DA CESSÃO FIDUCIÁRIA</w:t>
      </w:r>
      <w:bookmarkEnd w:id="78"/>
      <w:r w:rsidRPr="002C6535">
        <w:rPr>
          <w:rFonts w:cs="Arial"/>
          <w:sz w:val="20"/>
        </w:rPr>
        <w:t xml:space="preserve"> </w:t>
      </w:r>
    </w:p>
    <w:p w14:paraId="52035644" w14:textId="4B087998" w:rsidR="00AC0A7B" w:rsidRPr="00AC0A7B" w:rsidRDefault="00896E85" w:rsidP="00AC0A7B">
      <w:pPr>
        <w:pStyle w:val="Level2"/>
        <w:rPr>
          <w:b/>
          <w:u w:val="single"/>
        </w:rPr>
      </w:pPr>
      <w:bookmarkStart w:id="79" w:name="_Ref77588777"/>
      <w:bookmarkStart w:id="80"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9"/>
      <w:r w:rsidR="00E90939" w:rsidRPr="002C6535">
        <w:t xml:space="preserve"> </w:t>
      </w:r>
    </w:p>
    <w:p w14:paraId="21438247" w14:textId="3A985205" w:rsidR="00896E85" w:rsidRPr="000E3C72" w:rsidRDefault="002626E1" w:rsidP="004E7D1B">
      <w:pPr>
        <w:pStyle w:val="Level4"/>
        <w:tabs>
          <w:tab w:val="clear" w:pos="2041"/>
          <w:tab w:val="num" w:pos="1361"/>
        </w:tabs>
        <w:ind w:left="1360"/>
        <w:rPr>
          <w:b/>
          <w:u w:val="single"/>
        </w:rPr>
      </w:pPr>
      <w:bookmarkStart w:id="81" w:name="_Ref85534627"/>
      <w:bookmarkStart w:id="82" w:name="_Ref110273228"/>
      <w:r>
        <w:t xml:space="preserve">observada a Condição Suspensiva (conforme abaixo definida), </w:t>
      </w:r>
      <w:r w:rsidR="005D78D4" w:rsidRPr="008C5A97">
        <w:t>todos e quaisquer</w:t>
      </w:r>
      <w:r w:rsidR="005D78D4" w:rsidRPr="002C6535">
        <w:t xml:space="preserve"> recebíveis e direitos, </w:t>
      </w:r>
      <w:bookmarkStart w:id="83" w:name="_Hlk73393136"/>
      <w:r w:rsidR="005D78D4" w:rsidRPr="002C6535">
        <w:t>presentes e/ou futuros</w:t>
      </w:r>
      <w:bookmarkEnd w:id="83"/>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4"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rsidRPr="000070A4">
        <w:rPr>
          <w:rFonts w:eastAsia="Arial Unicode MS"/>
          <w:b/>
          <w:bCs/>
          <w:w w:val="0"/>
        </w:rPr>
        <w:t>(</w:t>
      </w:r>
      <w:r w:rsidR="00D15904" w:rsidRPr="000070A4">
        <w:rPr>
          <w:b/>
          <w:bCs/>
        </w:rPr>
        <w:t>i)</w:t>
      </w:r>
      <w:r w:rsidR="00D15904" w:rsidRPr="004B6338">
        <w:t xml:space="preserve"> </w:t>
      </w:r>
      <w:r w:rsidR="000B0D26" w:rsidRPr="000B0D26">
        <w:t xml:space="preserve">Instrumento Particular de Contrato de Arrendamento Total de Central Geradora de Energia Solar, celebrado em 19/02/2019 entre RZK ENERGIA S.A. (atual denominação de </w:t>
      </w:r>
      <w:proofErr w:type="spellStart"/>
      <w:r w:rsidR="000B0D26" w:rsidRPr="000B0D26">
        <w:t>We</w:t>
      </w:r>
      <w:proofErr w:type="spellEnd"/>
      <w:r w:rsidR="000B0D26" w:rsidRPr="000B0D26">
        <w:t xml:space="preserve"> Trust In </w:t>
      </w:r>
      <w:proofErr w:type="spellStart"/>
      <w:r w:rsidR="000B0D26" w:rsidRPr="000B0D26">
        <w:t>Sustainable</w:t>
      </w:r>
      <w:proofErr w:type="spellEnd"/>
      <w:r w:rsidR="000B0D26" w:rsidRPr="000B0D26">
        <w:t xml:space="preserve"> Energy - Energia Renovável e Participações S.A., CNPJ nº 28.133.664/0001-48) e TIM S.A. (CNPJ nº 02.421.421/0001-11), incluindo seu primeiro aditivo celebrado em 09/11/2020 entre RZK ENERGIA S.A., TIM S.A. e Usina Ágata SPE Ltda (CNPJ nº 35.850.899/0001-16)</w:t>
      </w:r>
      <w:r w:rsidR="00D15904">
        <w:t xml:space="preserve">; </w:t>
      </w:r>
      <w:r w:rsidR="00D15904" w:rsidRPr="000070A4">
        <w:rPr>
          <w:b/>
          <w:bCs/>
        </w:rPr>
        <w:t>(</w:t>
      </w:r>
      <w:proofErr w:type="spellStart"/>
      <w:r w:rsidR="00D15904" w:rsidRPr="000070A4">
        <w:rPr>
          <w:b/>
          <w:bCs/>
        </w:rPr>
        <w:t>ii</w:t>
      </w:r>
      <w:proofErr w:type="spellEnd"/>
      <w:r w:rsidR="00D15904" w:rsidRPr="000070A4">
        <w:rPr>
          <w:b/>
          <w:bCs/>
        </w:rPr>
        <w:t>)</w:t>
      </w:r>
      <w:r w:rsidR="00EE16CA">
        <w:t xml:space="preserve"> </w:t>
      </w:r>
      <w:r w:rsidR="00EE16CA" w:rsidRPr="00EE16CA">
        <w:t xml:space="preserve">Instrumento Particular de </w:t>
      </w:r>
      <w:r w:rsidR="00EE16CA" w:rsidRPr="00EE16CA">
        <w:lastRenderedPageBreak/>
        <w:t xml:space="preserve">Contrato de Prestação de Serviços de Operação e Manutenção, celebrado em 08/11/2019 entre RZK ENERGIA S.A. (atual denominação de </w:t>
      </w:r>
      <w:proofErr w:type="spellStart"/>
      <w:r w:rsidR="00EE16CA" w:rsidRPr="00EE16CA">
        <w:t>We</w:t>
      </w:r>
      <w:proofErr w:type="spellEnd"/>
      <w:r w:rsidR="00EE16CA" w:rsidRPr="00EE16CA">
        <w:t xml:space="preserve"> Trust In </w:t>
      </w:r>
      <w:proofErr w:type="spellStart"/>
      <w:r w:rsidR="00EE16CA" w:rsidRPr="00EE16CA">
        <w:t>Sustainable</w:t>
      </w:r>
      <w:proofErr w:type="spellEnd"/>
      <w:r w:rsidR="00EE16CA" w:rsidRPr="00EE16CA">
        <w:t xml:space="preserve"> Energy - Energia Renovável e Participações S.A., CNPJ nº 28.133.664/0001-48) e TIM S.A. (CNPJ nº 02.421.421/0001-11), incluindo seu primeiro aditivo celebrado em 09/11/2020 entre RZK ENERGIA S.A., TIM S.A. e Usina Ágata SPE Ltda (CNPJ nº 35.850.899/0001-16)</w:t>
      </w:r>
      <w:r w:rsidR="001E50C2">
        <w:t xml:space="preserve">; </w:t>
      </w:r>
      <w:r w:rsidR="00A82C6D" w:rsidRPr="00A82C6D">
        <w:t>As Partes reconhecem que não haverá cessão fiduciária deste contrato, comprometendo-se as Cedentes Fiduciantes apenas a assegurar que os pagamentos dele decorrentes sejam realizados nas Contas Vinculadas aplicáveis</w:t>
      </w:r>
      <w:r w:rsidR="005E2124">
        <w:t>;</w:t>
      </w:r>
      <w:r w:rsidR="00A82C6D" w:rsidRPr="00A82C6D">
        <w:t xml:space="preserve"> </w:t>
      </w:r>
      <w:r w:rsidR="001E50C2">
        <w:rPr>
          <w:b/>
          <w:bCs/>
        </w:rPr>
        <w:t>(</w:t>
      </w:r>
      <w:proofErr w:type="spellStart"/>
      <w:r w:rsidR="001E50C2">
        <w:rPr>
          <w:b/>
          <w:bCs/>
        </w:rPr>
        <w:t>iii</w:t>
      </w:r>
      <w:proofErr w:type="spellEnd"/>
      <w:r w:rsidR="001E50C2">
        <w:rPr>
          <w:b/>
          <w:bCs/>
        </w:rPr>
        <w:t xml:space="preserve">) </w:t>
      </w:r>
      <w:r w:rsidR="00CC0D47" w:rsidRPr="000070A4">
        <w:t>Instrumento Particular de Contrato de Arrendamento Total de Central Geradora de Energia Solar, celebrado em 13/11/2020 entre Usina Enseada SPE Ltda (CNPJ nº 36.211.527/0001</w:t>
      </w:r>
      <w:r w:rsidR="00CC0D47" w:rsidRPr="000070A4">
        <w:rPr>
          <w:rFonts w:ascii="Cambria Math" w:hAnsi="Cambria Math" w:cs="Cambria Math"/>
        </w:rPr>
        <w:t>‐</w:t>
      </w:r>
      <w:r w:rsidR="00CC0D47" w:rsidRPr="000070A4">
        <w:t xml:space="preserve">02) e TIM S.A. (CNPJ nº 02.421.421/0001-11) com anuência de RZK ENERGIA S.A. (atual denominação de </w:t>
      </w:r>
      <w:proofErr w:type="spellStart"/>
      <w:r w:rsidR="00CC0D47" w:rsidRPr="000070A4">
        <w:t>We</w:t>
      </w:r>
      <w:proofErr w:type="spellEnd"/>
      <w:r w:rsidR="00CC0D47" w:rsidRPr="000070A4">
        <w:t xml:space="preserve"> Trust In </w:t>
      </w:r>
      <w:proofErr w:type="spellStart"/>
      <w:r w:rsidR="00CC0D47" w:rsidRPr="000070A4">
        <w:t>Sustainable</w:t>
      </w:r>
      <w:proofErr w:type="spellEnd"/>
      <w:r w:rsidR="00CC0D47" w:rsidRPr="000070A4">
        <w:t xml:space="preserve"> Energy - Energia Renovável e Participações S.A., CNPJ nº 28.133.664/0001-48);</w:t>
      </w:r>
      <w:r w:rsidR="00CC0D47">
        <w:t xml:space="preserve"> </w:t>
      </w:r>
      <w:r w:rsidR="00CC0D47">
        <w:rPr>
          <w:b/>
          <w:bCs/>
        </w:rPr>
        <w:t>(</w:t>
      </w:r>
      <w:proofErr w:type="spellStart"/>
      <w:r w:rsidR="00CC0D47">
        <w:rPr>
          <w:b/>
          <w:bCs/>
        </w:rPr>
        <w:t>iv</w:t>
      </w:r>
      <w:proofErr w:type="spellEnd"/>
      <w:r w:rsidR="00CC0D47">
        <w:rPr>
          <w:b/>
          <w:bCs/>
        </w:rPr>
        <w:t xml:space="preserve">) </w:t>
      </w:r>
      <w:r w:rsidR="00B51CD3" w:rsidRPr="000070A4">
        <w:t>Instrumento Particular de Contrato de Prestação de Serviços de Operação e Manutenção, celebrado em 13/11/2020 entre Usina Enseada SPE Ltda (CNPJ nº 36.211.527/0001</w:t>
      </w:r>
      <w:r w:rsidR="00B51CD3" w:rsidRPr="000070A4">
        <w:rPr>
          <w:rFonts w:ascii="Cambria Math" w:hAnsi="Cambria Math" w:cs="Cambria Math"/>
        </w:rPr>
        <w:t>‐</w:t>
      </w:r>
      <w:r w:rsidR="00B51CD3" w:rsidRPr="000070A4">
        <w:t xml:space="preserve">02) e TIM S.A. (CNPJ nº 02.421.421/0001-11) com anuência de RZK ENERGIA S.A. (atual denominação de </w:t>
      </w:r>
      <w:proofErr w:type="spellStart"/>
      <w:r w:rsidR="00B51CD3" w:rsidRPr="000070A4">
        <w:t>We</w:t>
      </w:r>
      <w:proofErr w:type="spellEnd"/>
      <w:r w:rsidR="00B51CD3" w:rsidRPr="000070A4">
        <w:t xml:space="preserve"> Trust In </w:t>
      </w:r>
      <w:proofErr w:type="spellStart"/>
      <w:r w:rsidR="00B51CD3" w:rsidRPr="000070A4">
        <w:t>Sustainable</w:t>
      </w:r>
      <w:proofErr w:type="spellEnd"/>
      <w:r w:rsidR="00B51CD3" w:rsidRPr="000070A4">
        <w:t xml:space="preserve"> Energy - Energia Renovável e Participações S.A., CNPJ nº 28.133.664/0001-48). As Partes reconhecem que não haverá cessão fiduciária deste contrato, comprometendo-se as Cedentes Fiduciantes apenas a assegurar que os pagamentos dele decorrentes sejam realizados nas Contas Vinculadas aplicáveis</w:t>
      </w:r>
      <w:r w:rsidR="005E2124">
        <w:t>;</w:t>
      </w:r>
      <w:r w:rsidR="005E2124" w:rsidRPr="000070A4" w:rsidDel="00EE16CA">
        <w:t xml:space="preserve"> </w:t>
      </w:r>
      <w:r w:rsidR="006D0016">
        <w:rPr>
          <w:b/>
          <w:bCs/>
        </w:rPr>
        <w:t xml:space="preserve">(v) </w:t>
      </w:r>
      <w:r w:rsidR="006974CE" w:rsidRPr="000070A4">
        <w:t xml:space="preserve">Instrumento Particular de Contrato de Arrendamento Total de Central Geradora de Energia Solar, celebrado em 19/02/2019 entre RZK ENERGIA S.A. (atual denominação de </w:t>
      </w:r>
      <w:proofErr w:type="spellStart"/>
      <w:r w:rsidR="006974CE" w:rsidRPr="000070A4">
        <w:t>We</w:t>
      </w:r>
      <w:proofErr w:type="spellEnd"/>
      <w:r w:rsidR="006974CE" w:rsidRPr="000070A4">
        <w:t xml:space="preserve"> Trust In </w:t>
      </w:r>
      <w:proofErr w:type="spellStart"/>
      <w:r w:rsidR="006974CE" w:rsidRPr="000070A4">
        <w:t>Sustainable</w:t>
      </w:r>
      <w:proofErr w:type="spellEnd"/>
      <w:r w:rsidR="006974CE" w:rsidRPr="000070A4">
        <w:t xml:space="preserve"> Energy - Energia Renovável e Participações S.A., CNPJ nº 28.133.664/0001-48) e TIM S.A. (CNPJ nº 02.421.421/0001-11), incluindo seu primeiro aditivo celebrado em 09/11/2020 entre RZK ENERGIA S.A., TIM S.A. e Usina Rubi SPE Ltda (CNPJ nº 35.850.899/0001-16);</w:t>
      </w:r>
      <w:r w:rsidR="006974CE" w:rsidRPr="000070A4" w:rsidDel="00EE16CA">
        <w:rPr>
          <w:b/>
          <w:bCs/>
        </w:rPr>
        <w:t xml:space="preserve"> </w:t>
      </w:r>
      <w:r w:rsidR="006974CE">
        <w:rPr>
          <w:b/>
          <w:bCs/>
        </w:rPr>
        <w:t>(vi)</w:t>
      </w:r>
      <w:r w:rsidR="003B758B">
        <w:t xml:space="preserve"> </w:t>
      </w:r>
      <w:r w:rsidR="00084F4C" w:rsidRPr="00084F4C">
        <w:t xml:space="preserve">Instrumento Particular de Contrato de Prestação de Serviços de Operação e Manutenção, celebrado em 08/11/2019 entre RZK ENERGIA S.A. (atual denominação de </w:t>
      </w:r>
      <w:proofErr w:type="spellStart"/>
      <w:r w:rsidR="00084F4C" w:rsidRPr="00084F4C">
        <w:t>We</w:t>
      </w:r>
      <w:proofErr w:type="spellEnd"/>
      <w:r w:rsidR="00084F4C" w:rsidRPr="00084F4C">
        <w:t xml:space="preserve"> Trust In </w:t>
      </w:r>
      <w:proofErr w:type="spellStart"/>
      <w:r w:rsidR="00084F4C" w:rsidRPr="00084F4C">
        <w:t>Sustainable</w:t>
      </w:r>
      <w:proofErr w:type="spellEnd"/>
      <w:r w:rsidR="00084F4C" w:rsidRPr="00084F4C">
        <w:t xml:space="preserve"> Energy - Energia Renovável e Participações S.A., CNPJ nº 28.133.664/0001-48) e TIM S.A. (CNPJ nº 02.421.421/0001-11), incluindo seu primeiro aditivo celebrado em 09/11/2020 entre RZK ENERGIA S.A., TIM S.A. e Usina Rubi SPE Ltda (CNPJ nº 35.850.899/0001-16). As Partes reconhecem que não haverá cessão fiduciária deste contrato, comprometendo-se as Cedentes Fiduciantes apenas a assegurar que os pagamentos dele decorrentes sejam realizados nas Contas Vinculadas aplicáveis</w:t>
      </w:r>
      <w:r w:rsidR="00084F4C">
        <w:rPr>
          <w:rFonts w:eastAsia="Arial Unicode MS"/>
        </w:rPr>
        <w:t xml:space="preserve">; </w:t>
      </w:r>
      <w:r w:rsidR="005627E8">
        <w:rPr>
          <w:rFonts w:eastAsia="Arial Unicode MS"/>
          <w:b/>
          <w:bCs/>
        </w:rPr>
        <w:t>(</w:t>
      </w:r>
      <w:proofErr w:type="spellStart"/>
      <w:r w:rsidR="005627E8">
        <w:rPr>
          <w:rFonts w:eastAsia="Arial Unicode MS"/>
          <w:b/>
          <w:bCs/>
        </w:rPr>
        <w:t>vii</w:t>
      </w:r>
      <w:proofErr w:type="spellEnd"/>
      <w:r w:rsidR="005627E8">
        <w:rPr>
          <w:rFonts w:eastAsia="Arial Unicode MS"/>
          <w:b/>
          <w:bCs/>
        </w:rPr>
        <w:t xml:space="preserve">) </w:t>
      </w:r>
      <w:r w:rsidR="00B2772E" w:rsidRPr="000070A4">
        <w:rPr>
          <w:rFonts w:eastAsia="Arial Unicode MS"/>
        </w:rPr>
        <w:t>Instrumento Particular de Locação Atípica de Usina Solar Fotovoltaica</w:t>
      </w:r>
      <w:r w:rsidR="00D056E6">
        <w:rPr>
          <w:rFonts w:eastAsia="Arial Unicode MS"/>
        </w:rPr>
        <w:t>,</w:t>
      </w:r>
      <w:r w:rsidR="00B2772E" w:rsidRPr="000070A4">
        <w:rPr>
          <w:rFonts w:eastAsia="Arial Unicode MS"/>
        </w:rPr>
        <w:t xml:space="preserve"> </w:t>
      </w:r>
      <w:r w:rsidR="00D056E6">
        <w:rPr>
          <w:rFonts w:eastAsia="Arial Unicode MS"/>
        </w:rPr>
        <w:t>celebrado</w:t>
      </w:r>
      <w:r w:rsidR="002D77C1">
        <w:rPr>
          <w:rFonts w:eastAsia="Arial Unicode MS"/>
        </w:rPr>
        <w:t xml:space="preserve"> em</w:t>
      </w:r>
      <w:r w:rsidR="00D056E6">
        <w:rPr>
          <w:rFonts w:eastAsia="Arial Unicode MS"/>
        </w:rPr>
        <w:t xml:space="preserve"> </w:t>
      </w:r>
      <w:del w:id="85" w:author="Luis Henrique Cavalleiro" w:date="2022-11-30T15:02:00Z">
        <w:r w:rsidR="00D056E6" w:rsidRPr="000070A4" w:rsidDel="00F17E7A">
          <w:rPr>
            <w:rFonts w:eastAsia="Arial Unicode MS"/>
            <w:highlight w:val="yellow"/>
          </w:rPr>
          <w:delText>__/__</w:delText>
        </w:r>
        <w:r w:rsidR="007E14F9" w:rsidRPr="000070A4" w:rsidDel="00F17E7A">
          <w:rPr>
            <w:rFonts w:eastAsia="Arial Unicode MS"/>
            <w:highlight w:val="yellow"/>
          </w:rPr>
          <w:delText>/____</w:delText>
        </w:r>
        <w:r w:rsidR="00B2772E" w:rsidRPr="000070A4" w:rsidDel="00F17E7A">
          <w:rPr>
            <w:rFonts w:eastAsia="Arial Unicode MS"/>
          </w:rPr>
          <w:delText xml:space="preserve"> </w:delText>
        </w:r>
      </w:del>
      <w:ins w:id="86" w:author="Luis Henrique Cavalleiro" w:date="2022-11-30T15:02:00Z">
        <w:r w:rsidR="00F17E7A">
          <w:rPr>
            <w:rFonts w:eastAsia="Arial Unicode MS"/>
          </w:rPr>
          <w:t>25/11/2022</w:t>
        </w:r>
        <w:r w:rsidR="00F17E7A" w:rsidRPr="000070A4">
          <w:rPr>
            <w:rFonts w:eastAsia="Arial Unicode MS"/>
          </w:rPr>
          <w:t xml:space="preserve"> </w:t>
        </w:r>
      </w:ins>
      <w:r w:rsidR="00B2772E" w:rsidRPr="000070A4">
        <w:rPr>
          <w:rFonts w:eastAsia="Arial Unicode MS"/>
        </w:rPr>
        <w:t>entre Usina Jacarandá SPE LTDA (CNPJ nº 29.937.518/0001-38) e BANCO SANTANDER (BRASIL) S/A (CNPJ nº 90.400.888/0001-42);</w:t>
      </w:r>
      <w:r w:rsidR="007E14F9">
        <w:rPr>
          <w:rFonts w:eastAsia="Arial Unicode MS"/>
        </w:rPr>
        <w:t xml:space="preserve"> </w:t>
      </w:r>
      <w:r w:rsidR="0074121F">
        <w:rPr>
          <w:rFonts w:eastAsia="Arial Unicode MS"/>
          <w:b/>
          <w:bCs/>
        </w:rPr>
        <w:t>(</w:t>
      </w:r>
      <w:proofErr w:type="spellStart"/>
      <w:r w:rsidR="0074121F">
        <w:rPr>
          <w:rFonts w:eastAsia="Arial Unicode MS"/>
          <w:b/>
          <w:bCs/>
        </w:rPr>
        <w:t>viii</w:t>
      </w:r>
      <w:proofErr w:type="spellEnd"/>
      <w:r w:rsidR="0074121F">
        <w:rPr>
          <w:rFonts w:eastAsia="Arial Unicode MS"/>
          <w:b/>
          <w:bCs/>
        </w:rPr>
        <w:t xml:space="preserve">) </w:t>
      </w:r>
      <w:r w:rsidR="00B43B7C" w:rsidRPr="000070A4">
        <w:rPr>
          <w:rFonts w:eastAsia="Arial Unicode MS"/>
        </w:rPr>
        <w:tab/>
        <w:t>Contrato de Prestação de Serviços de Operação e Manutenção</w:t>
      </w:r>
      <w:r w:rsidR="00FC4AFD">
        <w:rPr>
          <w:rFonts w:eastAsia="Arial Unicode MS"/>
        </w:rPr>
        <w:t>,</w:t>
      </w:r>
      <w:r w:rsidR="00FC4AFD" w:rsidRPr="00F416F9">
        <w:rPr>
          <w:rFonts w:eastAsia="Arial Unicode MS"/>
        </w:rPr>
        <w:t xml:space="preserve"> </w:t>
      </w:r>
      <w:r w:rsidR="00FC4AFD">
        <w:rPr>
          <w:rFonts w:eastAsia="Arial Unicode MS"/>
        </w:rPr>
        <w:t xml:space="preserve">celebrado </w:t>
      </w:r>
      <w:r w:rsidR="002D77C1">
        <w:rPr>
          <w:rFonts w:eastAsia="Arial Unicode MS"/>
        </w:rPr>
        <w:t xml:space="preserve">em </w:t>
      </w:r>
      <w:ins w:id="87" w:author="Luis Henrique Cavalleiro" w:date="2022-11-30T15:02:00Z">
        <w:r w:rsidR="00F17E7A">
          <w:rPr>
            <w:rFonts w:eastAsia="Arial Unicode MS"/>
          </w:rPr>
          <w:t>25/11/2022</w:t>
        </w:r>
      </w:ins>
      <w:del w:id="88" w:author="Luis Henrique Cavalleiro" w:date="2022-11-30T15:02:00Z">
        <w:r w:rsidR="00FC4AFD" w:rsidRPr="00F416F9" w:rsidDel="00F17E7A">
          <w:rPr>
            <w:rFonts w:eastAsia="Arial Unicode MS"/>
            <w:highlight w:val="yellow"/>
          </w:rPr>
          <w:delText>__/__/____</w:delText>
        </w:r>
      </w:del>
      <w:r w:rsidR="00B43B7C" w:rsidRPr="000070A4">
        <w:rPr>
          <w:rFonts w:eastAsia="Arial Unicode MS"/>
        </w:rPr>
        <w:t xml:space="preserve"> entre Usina Marina SPE LTDA (CNPJ nº 32.156.691/0001-03) e BANCO SANTANDER (BRASIL) S/A (CNPJ nº 90.400.888/0001-42), com anuência da Usina Jacarandá SPE LTDA (CNPJ nº 29.937.518/0001-38);</w:t>
      </w:r>
      <w:r w:rsidR="00C80CC3">
        <w:rPr>
          <w:rFonts w:eastAsia="Arial Unicode MS"/>
        </w:rPr>
        <w:t xml:space="preserve"> </w:t>
      </w:r>
      <w:r w:rsidR="00C80CC3">
        <w:rPr>
          <w:rFonts w:eastAsia="Arial Unicode MS"/>
          <w:b/>
          <w:bCs/>
        </w:rPr>
        <w:t>(</w:t>
      </w:r>
      <w:proofErr w:type="spellStart"/>
      <w:r w:rsidR="00C80CC3">
        <w:rPr>
          <w:rFonts w:eastAsia="Arial Unicode MS"/>
          <w:b/>
          <w:bCs/>
        </w:rPr>
        <w:t>ix</w:t>
      </w:r>
      <w:proofErr w:type="spellEnd"/>
      <w:r w:rsidR="00C80CC3">
        <w:rPr>
          <w:rFonts w:eastAsia="Arial Unicode MS"/>
          <w:b/>
          <w:bCs/>
        </w:rPr>
        <w:t xml:space="preserve">) </w:t>
      </w:r>
      <w:r w:rsidR="00E950F1" w:rsidRPr="000070A4">
        <w:rPr>
          <w:rFonts w:eastAsia="Arial Unicode MS"/>
        </w:rPr>
        <w:t>Contrato de Prestação de Serviços de Gestão de Energia Elétrica</w:t>
      </w:r>
      <w:r w:rsidR="00E950F1">
        <w:rPr>
          <w:rFonts w:eastAsia="Arial Unicode MS"/>
        </w:rPr>
        <w:t>,</w:t>
      </w:r>
      <w:r w:rsidR="00E950F1" w:rsidRPr="00F416F9">
        <w:rPr>
          <w:rFonts w:eastAsia="Arial Unicode MS"/>
        </w:rPr>
        <w:t xml:space="preserve"> </w:t>
      </w:r>
      <w:r w:rsidR="00E950F1">
        <w:rPr>
          <w:rFonts w:eastAsia="Arial Unicode MS"/>
        </w:rPr>
        <w:t>celebrado</w:t>
      </w:r>
      <w:r w:rsidR="002D77C1">
        <w:rPr>
          <w:rFonts w:eastAsia="Arial Unicode MS"/>
        </w:rPr>
        <w:t xml:space="preserve"> em</w:t>
      </w:r>
      <w:r w:rsidR="00E950F1">
        <w:rPr>
          <w:rFonts w:eastAsia="Arial Unicode MS"/>
        </w:rPr>
        <w:t xml:space="preserve"> </w:t>
      </w:r>
      <w:ins w:id="89" w:author="Luis Henrique Cavalleiro" w:date="2022-11-30T15:02:00Z">
        <w:r w:rsidR="00F17E7A">
          <w:rPr>
            <w:rFonts w:eastAsia="Arial Unicode MS"/>
          </w:rPr>
          <w:t>25/11/2022</w:t>
        </w:r>
      </w:ins>
      <w:del w:id="90" w:author="Luis Henrique Cavalleiro" w:date="2022-11-30T15:02:00Z">
        <w:r w:rsidR="00E950F1" w:rsidRPr="00F416F9" w:rsidDel="00F17E7A">
          <w:rPr>
            <w:rFonts w:eastAsia="Arial Unicode MS"/>
            <w:highlight w:val="yellow"/>
          </w:rPr>
          <w:delText>__/__/____</w:delText>
        </w:r>
      </w:del>
      <w:r w:rsidR="00E950F1" w:rsidRPr="000070A4">
        <w:rPr>
          <w:rFonts w:eastAsia="Arial Unicode MS"/>
        </w:rPr>
        <w:t xml:space="preserve"> entre a RZK ENERGIA S.A. (CNPJ nº 28.133.664/0001-48) e o BANCO SANTANDER (BRASIL) S.A. (CNPJ nº </w:t>
      </w:r>
      <w:r w:rsidR="00E950F1" w:rsidRPr="000070A4">
        <w:rPr>
          <w:rFonts w:eastAsia="Arial Unicode MS"/>
        </w:rPr>
        <w:lastRenderedPageBreak/>
        <w:t>90.400.888/0001-42), com anuência da Usina Jacarandá SPE LTDA (CNPJ nº 29.937.518/0001-38) e da Usina Marina SPE LTDA (CNPJ nº 32.156.691/0001-03).</w:t>
      </w:r>
      <w:r w:rsidR="00B2772E" w:rsidRPr="00B2772E">
        <w:rPr>
          <w:rFonts w:eastAsia="Arial Unicode MS"/>
          <w:b/>
          <w:bCs/>
        </w:rPr>
        <w:t xml:space="preserve"> </w:t>
      </w:r>
      <w:r w:rsidR="005D78D4" w:rsidRPr="005D78D4">
        <w:rPr>
          <w:rFonts w:eastAsia="Arial Unicode MS"/>
          <w:w w:val="0"/>
        </w:rPr>
        <w:t>(</w:t>
      </w:r>
      <w:r w:rsidR="005D78D4" w:rsidRPr="005B21B4">
        <w:t>conforme identificados e</w:t>
      </w:r>
      <w:r w:rsidR="00616E73">
        <w:t xml:space="preserve"> </w:t>
      </w:r>
      <w:bookmarkEnd w:id="84"/>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1"/>
      <w:r w:rsidR="005C0B3B">
        <w:t>; e</w:t>
      </w:r>
      <w:bookmarkEnd w:id="82"/>
    </w:p>
    <w:p w14:paraId="31701FEF" w14:textId="2C445F2D" w:rsidR="008E5952" w:rsidRPr="00B1082D" w:rsidRDefault="005C0B3B" w:rsidP="005C0B3B">
      <w:pPr>
        <w:pStyle w:val="Level4"/>
        <w:tabs>
          <w:tab w:val="clear" w:pos="2041"/>
          <w:tab w:val="num" w:pos="1361"/>
        </w:tabs>
        <w:ind w:left="1360"/>
        <w:rPr>
          <w:b/>
          <w:u w:val="single"/>
        </w:rPr>
      </w:pPr>
      <w:bookmarkStart w:id="91" w:name="_Ref107839648"/>
      <w:bookmarkStart w:id="92" w:name="_Ref107932699"/>
      <w:r>
        <w:rPr>
          <w:rStyle w:val="DeltaViewInsertion"/>
          <w:color w:val="auto"/>
          <w:w w:val="0"/>
          <w:u w:val="none"/>
        </w:rPr>
        <w:t>p</w:t>
      </w:r>
      <w:r w:rsidR="009A6A95" w:rsidRPr="00B1082D">
        <w:rPr>
          <w:rStyle w:val="DeltaViewInsertion"/>
          <w:color w:val="auto"/>
          <w:w w:val="0"/>
          <w:u w:val="none"/>
        </w:rPr>
        <w:t xml:space="preserve">ara os fins </w:t>
      </w:r>
      <w:r w:rsidR="00C46050" w:rsidRPr="00B1082D">
        <w:rPr>
          <w:rStyle w:val="DeltaViewInsertion"/>
          <w:bCs/>
          <w:color w:val="auto"/>
          <w:w w:val="0"/>
          <w:u w:val="none"/>
        </w:rPr>
        <w:t>do disposto no presente Contrato</w:t>
      </w:r>
      <w:r w:rsidR="009A6A95"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D715B8">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67B51" w:rsidRPr="000070A4">
        <w:rPr>
          <w:rFonts w:eastAsia="Arial Unicode MS"/>
          <w:w w:val="0"/>
        </w:rPr>
        <w:t>30 (trinta)</w:t>
      </w:r>
      <w:r w:rsidR="008E5952" w:rsidRPr="000070A4">
        <w:rPr>
          <w:rFonts w:eastAsia="Arial Unicode MS"/>
          <w:w w:val="0"/>
        </w:rPr>
        <w:t xml:space="preserve"> </w:t>
      </w:r>
      <w:r w:rsidR="007A0309" w:rsidRPr="000070A4">
        <w:rPr>
          <w:rFonts w:eastAsia="Arial Unicode MS"/>
          <w:w w:val="0"/>
        </w:rPr>
        <w:t>dias</w:t>
      </w:r>
      <w:r w:rsidR="00331233" w:rsidRPr="000070A4">
        <w:rPr>
          <w:rFonts w:eastAsia="Arial Unicode MS"/>
          <w:w w:val="0"/>
        </w:rPr>
        <w:t xml:space="preserve"> corridos</w:t>
      </w:r>
      <w:r w:rsidR="007A0309" w:rsidRPr="000070A4">
        <w:rPr>
          <w:rFonts w:eastAsia="Arial Unicode MS"/>
          <w:w w:val="0"/>
        </w:rPr>
        <w:t xml:space="preserve"> </w:t>
      </w:r>
      <w:r w:rsidR="008E5952" w:rsidRPr="000070A4">
        <w:rPr>
          <w:rFonts w:eastAsia="Arial Unicode MS"/>
          <w:w w:val="0"/>
        </w:rPr>
        <w:t xml:space="preserve">anteriores à data prevista para </w:t>
      </w:r>
      <w:r w:rsidR="00B67B51" w:rsidRPr="000070A4">
        <w:t xml:space="preserve">Energização </w:t>
      </w:r>
      <w:r w:rsidR="000A39FD" w:rsidRPr="000070A4">
        <w:t xml:space="preserve">(conforme </w:t>
      </w:r>
      <w:r w:rsidR="00695DF2" w:rsidRPr="000070A4">
        <w:t xml:space="preserve">definida </w:t>
      </w:r>
      <w:r w:rsidR="000A39FD" w:rsidRPr="000070A4">
        <w:t>abaixo</w:t>
      </w:r>
      <w:r w:rsidR="000A39FD" w:rsidRPr="00E417BE">
        <w:t>)</w:t>
      </w:r>
      <w:r w:rsidR="000A39FD">
        <w:t xml:space="preserve"> </w:t>
      </w:r>
      <w:r w:rsidR="00B67B51">
        <w:t xml:space="preserve">de cada </w:t>
      </w:r>
      <w:r w:rsidR="007A0309">
        <w:t xml:space="preserve">um dos </w:t>
      </w:r>
      <w:r w:rsidR="00B67B51">
        <w:t>Empreendimentos Alvo (conforme definido na Escritura)</w:t>
      </w:r>
      <w:r w:rsidR="008E5952" w:rsidRPr="008E5952">
        <w:t>.</w:t>
      </w:r>
      <w:bookmarkEnd w:id="91"/>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5 (cinco) Dias Úteis contatos da </w:t>
      </w:r>
      <w:r w:rsidR="00A3635A">
        <w:t>abertura da Conta Vinculada</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0C31D5">
        <w:t>3.3</w:t>
      </w:r>
      <w:r w:rsidR="00F81D0B" w:rsidRPr="00002889">
        <w:fldChar w:fldCharType="end"/>
      </w:r>
      <w:r w:rsidR="00F81D0B" w:rsidRPr="00002889">
        <w:t xml:space="preserve"> abaixo</w:t>
      </w:r>
      <w:r w:rsidR="00F81D0B" w:rsidRPr="002E5CC1">
        <w:t>.</w:t>
      </w:r>
      <w:bookmarkEnd w:id="92"/>
      <w:r w:rsidR="00B1082D" w:rsidRPr="002E5CC1">
        <w:rPr>
          <w:b/>
          <w:bCs/>
        </w:rPr>
        <w:t xml:space="preserve"> </w:t>
      </w:r>
    </w:p>
    <w:p w14:paraId="08C26C59" w14:textId="12289D03" w:rsidR="009C7787" w:rsidRPr="001544FE" w:rsidRDefault="00896E85" w:rsidP="00007403">
      <w:pPr>
        <w:pStyle w:val="Level3"/>
        <w:tabs>
          <w:tab w:val="clear" w:pos="1361"/>
        </w:tabs>
        <w:rPr>
          <w:rStyle w:val="DeltaViewInsertion"/>
          <w:b/>
          <w:bCs/>
          <w:color w:val="auto"/>
          <w:u w:val="none"/>
        </w:rPr>
      </w:pPr>
      <w:bookmarkStart w:id="93" w:name="_Ref110263659"/>
      <w:bookmarkEnd w:id="80"/>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0C31D5">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0C31D5">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93"/>
    </w:p>
    <w:p w14:paraId="7F68F810" w14:textId="13D6B61B" w:rsidR="009C7787" w:rsidRPr="00F31D1E" w:rsidRDefault="001A1143" w:rsidP="002D1CE6">
      <w:pPr>
        <w:pStyle w:val="Level4"/>
        <w:rPr>
          <w:rStyle w:val="DeltaViewInsertion"/>
          <w:color w:val="auto"/>
          <w:u w:val="none"/>
        </w:rPr>
      </w:pPr>
      <w:bookmarkStart w:id="94" w:name="_Ref110264400"/>
      <w:r w:rsidRPr="002D1CE6">
        <w:rPr>
          <w:rStyle w:val="DeltaViewInsertion"/>
          <w:color w:val="auto"/>
          <w:u w:val="none"/>
        </w:rPr>
        <w:t>A</w:t>
      </w:r>
      <w:r w:rsidR="009C7787" w:rsidRPr="002D1CE6">
        <w:rPr>
          <w:rStyle w:val="DeltaViewInsertion"/>
          <w:color w:val="auto"/>
          <w:u w:val="none"/>
        </w:rPr>
        <w:t xml:space="preserve"> celebração de quaisquer Novo Contrato Cedido Fiduciariamente deverá ser previamente aprovada </w:t>
      </w:r>
      <w:r w:rsidR="00AD6950" w:rsidRPr="002D1CE6">
        <w:rPr>
          <w:rStyle w:val="DeltaViewInsertion"/>
          <w:color w:val="auto"/>
          <w:u w:val="none"/>
        </w:rPr>
        <w:t>em a</w:t>
      </w:r>
      <w:r w:rsidR="009C7787" w:rsidRPr="002D1CE6">
        <w:rPr>
          <w:rStyle w:val="DeltaViewInsertion"/>
          <w:color w:val="auto"/>
          <w:u w:val="none"/>
        </w:rPr>
        <w:t xml:space="preserve">ssembleia </w:t>
      </w:r>
      <w:r w:rsidR="00AD6950" w:rsidRPr="002D1CE6">
        <w:rPr>
          <w:rStyle w:val="DeltaViewInsertion"/>
          <w:color w:val="auto"/>
          <w:u w:val="none"/>
        </w:rPr>
        <w:t>g</w:t>
      </w:r>
      <w:r w:rsidR="009C7787" w:rsidRPr="002D1CE6">
        <w:rPr>
          <w:rStyle w:val="DeltaViewInsertion"/>
          <w:color w:val="auto"/>
          <w:u w:val="none"/>
        </w:rPr>
        <w:t xml:space="preserve">eral de </w:t>
      </w:r>
      <w:r w:rsidR="00AD6950" w:rsidRPr="002D1CE6">
        <w:rPr>
          <w:rStyle w:val="DeltaViewInsertion"/>
          <w:color w:val="auto"/>
          <w:u w:val="none"/>
        </w:rPr>
        <w:t>t</w:t>
      </w:r>
      <w:r w:rsidR="006806D0" w:rsidRPr="002D1CE6">
        <w:rPr>
          <w:rStyle w:val="DeltaViewInsertion"/>
          <w:color w:val="auto"/>
          <w:u w:val="none"/>
        </w:rPr>
        <w:t>itulares dos CRI</w:t>
      </w:r>
      <w:r w:rsidR="004D1041" w:rsidRPr="002D1CE6">
        <w:rPr>
          <w:rStyle w:val="DeltaViewInsertion"/>
          <w:color w:val="auto"/>
          <w:u w:val="none"/>
        </w:rPr>
        <w:t>, a qual ser</w:t>
      </w:r>
      <w:r w:rsidR="00AD6950" w:rsidRPr="002D1CE6">
        <w:rPr>
          <w:rStyle w:val="DeltaViewInsertion"/>
          <w:color w:val="auto"/>
          <w:u w:val="none"/>
        </w:rPr>
        <w:t>á</w:t>
      </w:r>
      <w:r w:rsidR="004D1041" w:rsidRPr="002D1CE6">
        <w:rPr>
          <w:rStyle w:val="DeltaViewInsertion"/>
          <w:color w:val="auto"/>
          <w:u w:val="none"/>
        </w:rPr>
        <w:t xml:space="preserve"> convocada</w:t>
      </w:r>
      <w:r w:rsidR="00226600" w:rsidRPr="002D1CE6">
        <w:rPr>
          <w:rStyle w:val="DeltaViewInsertion"/>
          <w:color w:val="auto"/>
          <w:u w:val="none"/>
        </w:rPr>
        <w:t>,</w:t>
      </w:r>
      <w:r w:rsidR="004D1041" w:rsidRPr="002D1CE6">
        <w:rPr>
          <w:rStyle w:val="DeltaViewInsertion"/>
          <w:color w:val="auto"/>
          <w:u w:val="none"/>
        </w:rPr>
        <w:t xml:space="preserve"> pela Fiduciária</w:t>
      </w:r>
      <w:r w:rsidR="00AD6950" w:rsidRPr="002D1CE6">
        <w:rPr>
          <w:rStyle w:val="DeltaViewInsertion"/>
          <w:color w:val="auto"/>
          <w:u w:val="none"/>
        </w:rPr>
        <w:t>,</w:t>
      </w:r>
      <w:r w:rsidR="004D1041" w:rsidRPr="002D1CE6">
        <w:rPr>
          <w:rStyle w:val="DeltaViewInsertion"/>
          <w:color w:val="auto"/>
          <w:u w:val="none"/>
        </w:rPr>
        <w:t xml:space="preserve"> conforme procedimento previsto no Termo de Securitização, sen</w:t>
      </w:r>
      <w:r w:rsidR="00AD6950" w:rsidRPr="002D1CE6">
        <w:rPr>
          <w:rStyle w:val="DeltaViewInsertion"/>
          <w:color w:val="auto"/>
          <w:u w:val="none"/>
        </w:rPr>
        <w:t xml:space="preserve">do certo que, caso o quórum de </w:t>
      </w:r>
      <w:r w:rsidR="00991E72" w:rsidRPr="002D1CE6">
        <w:rPr>
          <w:rStyle w:val="DeltaViewInsertion"/>
          <w:color w:val="auto"/>
          <w:u w:val="none"/>
        </w:rPr>
        <w:t xml:space="preserve">instalação </w:t>
      </w:r>
      <w:r w:rsidR="0078560A" w:rsidRPr="002D1CE6">
        <w:rPr>
          <w:rStyle w:val="DeltaViewInsertion"/>
          <w:color w:val="auto"/>
          <w:u w:val="none"/>
        </w:rPr>
        <w:t xml:space="preserve">e/ou </w:t>
      </w:r>
      <w:r w:rsidR="00AD6950" w:rsidRPr="002D1CE6">
        <w:rPr>
          <w:rStyle w:val="DeltaViewInsertion"/>
          <w:color w:val="auto"/>
          <w:u w:val="none"/>
        </w:rPr>
        <w:t xml:space="preserve">deliberação para substituição dos Contratos Cedidos Fiduciariamente não seja atingido em primeira e/ou segunda convocação, </w:t>
      </w:r>
      <w:r w:rsidRPr="002D1CE6">
        <w:rPr>
          <w:rStyle w:val="DeltaViewInsertion"/>
          <w:color w:val="auto"/>
          <w:u w:val="none"/>
        </w:rPr>
        <w:t xml:space="preserve">a Fiduciária deverá </w:t>
      </w:r>
      <w:r w:rsidR="00777A35" w:rsidRPr="002D1CE6">
        <w:rPr>
          <w:rStyle w:val="DeltaViewInsertion"/>
          <w:color w:val="auto"/>
          <w:u w:val="none"/>
        </w:rPr>
        <w:t xml:space="preserve">certificar tal fato, ficando </w:t>
      </w:r>
      <w:r w:rsidR="00777A35" w:rsidRPr="000070A4">
        <w:t xml:space="preserve">as Fiduciantes </w:t>
      </w:r>
      <w:r w:rsidR="00777A35" w:rsidRPr="002D1CE6">
        <w:rPr>
          <w:rStyle w:val="DeltaViewInsertion"/>
          <w:color w:val="auto"/>
          <w:u w:val="none"/>
        </w:rPr>
        <w:t xml:space="preserve">autorizadas a prosseguir com a </w:t>
      </w:r>
      <w:r w:rsidR="00777A35" w:rsidRPr="000070A4">
        <w:t xml:space="preserve">celebração do </w:t>
      </w:r>
      <w:r w:rsidR="00777A35" w:rsidRPr="002D1CE6">
        <w:rPr>
          <w:rStyle w:val="DeltaViewInsertion"/>
          <w:color w:val="auto"/>
          <w:u w:val="none"/>
        </w:rPr>
        <w:t>Novo Contrato Cedido Fiduciariamente</w:t>
      </w:r>
      <w:r w:rsidR="00777A35" w:rsidRPr="000070A4">
        <w:t xml:space="preserve"> nos termos propostos e submetidos para a aprovação pelos </w:t>
      </w:r>
      <w:r w:rsidR="00777A35" w:rsidRPr="002D1CE6">
        <w:rPr>
          <w:rStyle w:val="DeltaViewInsertion"/>
          <w:color w:val="auto"/>
          <w:u w:val="none"/>
        </w:rPr>
        <w:t>titulares dos CRI</w:t>
      </w:r>
      <w:r w:rsidR="00777A35" w:rsidRPr="000070A4">
        <w:t xml:space="preserve"> nos termos desta cláusula</w:t>
      </w:r>
      <w:bookmarkEnd w:id="94"/>
      <w:r w:rsidR="00195A09">
        <w:t>, sendo certo, ainda, que desde que o Novo Contrato Cedido Fiduciariamente tenha fluxo similar de recebíveis e mesmo risco de crédito dos Contratos Cedidos Fiduciariamente, os titulares de CRI  não poderão negar a substituição injustificadamente;</w:t>
      </w:r>
      <w:r w:rsidR="007E0906">
        <w:t xml:space="preserve"> </w:t>
      </w:r>
    </w:p>
    <w:p w14:paraId="64ACE643" w14:textId="31D1198B" w:rsidR="00E93955" w:rsidRPr="00F31D1E" w:rsidRDefault="001A1143" w:rsidP="009C7787">
      <w:pPr>
        <w:pStyle w:val="Level4"/>
        <w:rPr>
          <w:rStyle w:val="DeltaViewInsertion"/>
          <w:color w:val="auto"/>
          <w:u w:val="none"/>
        </w:rPr>
      </w:pPr>
      <w:r w:rsidRPr="00F31D1E">
        <w:rPr>
          <w:rStyle w:val="DeltaViewInsertion"/>
          <w:color w:val="auto"/>
          <w:u w:val="none"/>
        </w:rPr>
        <w:lastRenderedPageBreak/>
        <w:t>Após a aprovação da celebração do Novo Contrato Cedido Fiduciariamente</w:t>
      </w:r>
      <w:r w:rsidRPr="003466F6">
        <w:rPr>
          <w:rStyle w:val="DeltaViewInsertion"/>
          <w:color w:val="auto"/>
          <w:u w:val="none"/>
        </w:rPr>
        <w:t xml:space="preserve">, as Partes deverão aditar o presente Contrato para incluir no </w:t>
      </w:r>
      <w:r w:rsidRPr="003466F6">
        <w:rPr>
          <w:rStyle w:val="DeltaViewInsertion"/>
          <w:b/>
          <w:bCs/>
          <w:color w:val="auto"/>
          <w:u w:val="none"/>
        </w:rPr>
        <w:t>Anexo II</w:t>
      </w:r>
      <w:r w:rsidR="00777A35" w:rsidRPr="003466F6">
        <w:rPr>
          <w:rStyle w:val="DeltaViewInsertion"/>
          <w:b/>
          <w:bCs/>
          <w:color w:val="auto"/>
          <w:u w:val="none"/>
        </w:rPr>
        <w:t xml:space="preserve"> </w:t>
      </w:r>
      <w:r w:rsidRPr="003466F6">
        <w:rPr>
          <w:rStyle w:val="DeltaViewInsertion"/>
          <w:color w:val="auto"/>
          <w:u w:val="none"/>
        </w:rPr>
        <w:t>os Novos Contratos Cedidos Fiduciariamente</w:t>
      </w:r>
      <w:r w:rsidR="00E93955" w:rsidRPr="003466F6">
        <w:rPr>
          <w:rStyle w:val="DeltaViewInsertion"/>
          <w:color w:val="auto"/>
          <w:u w:val="none"/>
        </w:rPr>
        <w:t xml:space="preserve">, os quais integrarão para todos os fins o rol </w:t>
      </w:r>
      <w:r w:rsidR="00E93955" w:rsidRPr="003466F6">
        <w:rPr>
          <w:rStyle w:val="DeltaViewInsertion"/>
          <w:bCs/>
          <w:color w:val="auto"/>
          <w:w w:val="0"/>
          <w:u w:val="none"/>
        </w:rPr>
        <w:t>Contratos Cedidos Fiduciariamente, bem como os Recebíveis deles decorrentes serão automaticamente considerados cedidos fiduciariamente em favor da Fiduciária até a integral quitação das Obrigações Garantidas, nos termos deste Contrato.</w:t>
      </w:r>
      <w:r w:rsidR="00F31D1E">
        <w:rPr>
          <w:rStyle w:val="DeltaViewInsertion"/>
          <w:bCs/>
          <w:color w:val="auto"/>
          <w:w w:val="0"/>
          <w:u w:val="none"/>
        </w:rPr>
        <w:t xml:space="preserve"> </w:t>
      </w:r>
    </w:p>
    <w:p w14:paraId="04DF9C59" w14:textId="42512B3F"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0C31D5">
        <w:rPr>
          <w:rStyle w:val="DeltaViewInsertion"/>
          <w:color w:val="auto"/>
          <w:u w:val="none"/>
        </w:rPr>
        <w:t>3.1.2</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ões Permitidas (conforme definido na Escritura) nos Contratos Cedidos Fiduciariamente não depender</w:t>
      </w:r>
      <w:r w:rsidR="00777A35">
        <w:rPr>
          <w:rStyle w:val="DeltaViewInsertion"/>
          <w:color w:val="auto"/>
          <w:u w:val="none"/>
        </w:rPr>
        <w:t>ão</w:t>
      </w:r>
      <w:r w:rsidR="00340D84" w:rsidRPr="00340D84">
        <w:rPr>
          <w:rStyle w:val="DeltaViewInsertion"/>
          <w:color w:val="auto"/>
          <w:u w:val="none"/>
        </w:rPr>
        <w:t xml:space="preserve">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95"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95"/>
    </w:p>
    <w:p w14:paraId="398D089C" w14:textId="6DCBAE5F"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0C31D5">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96" w:name="_Ref508414527"/>
    </w:p>
    <w:p w14:paraId="27B1E201" w14:textId="3DCDBE51" w:rsidR="006927F8" w:rsidRPr="00546FE7" w:rsidRDefault="006927F8" w:rsidP="006927F8">
      <w:pPr>
        <w:pStyle w:val="Level3"/>
      </w:pPr>
      <w:bookmarkStart w:id="97" w:name="_Ref11089579"/>
      <w:bookmarkStart w:id="98"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7"/>
      <w:bookmarkEnd w:id="98"/>
      <w:r w:rsidR="00F359C5">
        <w:t xml:space="preserve">, </w:t>
      </w:r>
      <w:r w:rsidR="006E0666">
        <w:t xml:space="preserve">podendo o referido </w:t>
      </w:r>
      <w:r w:rsidR="006E0666">
        <w:lastRenderedPageBreak/>
        <w:t xml:space="preserve">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r w:rsidR="0078560A">
        <w:rPr>
          <w:rStyle w:val="DeltaViewInsertion"/>
          <w:color w:val="auto"/>
          <w:u w:val="none"/>
        </w:rPr>
        <w:t xml:space="preserve">instalação e/ou </w:t>
      </w:r>
      <w:r w:rsidR="00A670A7" w:rsidRPr="00A670A7">
        <w:rPr>
          <w:rStyle w:val="DeltaViewInsertion"/>
          <w:color w:val="auto"/>
          <w:u w:val="none"/>
        </w:rPr>
        <w:t xml:space="preserve">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o Reforço de Garantia</w:t>
      </w:r>
      <w:r w:rsidRPr="00546FE7">
        <w:t>.</w:t>
      </w:r>
      <w:r w:rsidR="00D4211D">
        <w:t xml:space="preserve"> </w:t>
      </w: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53F99EC7" w:rsidR="002626E1" w:rsidRPr="0065075E" w:rsidRDefault="002626E1" w:rsidP="002626E1">
      <w:pPr>
        <w:pStyle w:val="Level2"/>
        <w:rPr>
          <w:u w:val="single"/>
        </w:rPr>
      </w:pPr>
      <w:bookmarkStart w:id="99" w:name="_Ref87543699"/>
      <w:bookmarkStart w:id="100" w:name="_Ref31919188"/>
      <w:bookmarkStart w:id="101" w:name="_Ref105581130"/>
      <w:r w:rsidRPr="0065075E">
        <w:rPr>
          <w:u w:val="single"/>
        </w:rPr>
        <w:t>Condição Suspensiva</w:t>
      </w:r>
      <w:r w:rsidRPr="00F373F0">
        <w:t>:</w:t>
      </w:r>
      <w:r w:rsidR="007E0906">
        <w:t xml:space="preserve"> A</w:t>
      </w:r>
      <w:r w:rsidRPr="008E5952">
        <w:t xml:space="preserve"> Cessão Fiduciária é constituída sob condição suspensiva, conforme disposto no artigo 125 do Código Civil Brasileiro, sendo válida desde a data de assinatura deste Contrato</w:t>
      </w:r>
      <w:bookmarkStart w:id="102"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0C31D5">
        <w:t>3.3(v)</w:t>
      </w:r>
      <w:r w:rsidRPr="00E75556">
        <w:fldChar w:fldCharType="end"/>
      </w:r>
      <w:r w:rsidRPr="008E5952">
        <w:t xml:space="preserve"> abaixo, mediante a apresentação </w:t>
      </w:r>
      <w:r w:rsidR="007E0906">
        <w:t xml:space="preserve">à Fiduciária </w:t>
      </w:r>
      <w:r w:rsidRPr="008E5952">
        <w:t>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102"/>
      <w:r w:rsidRPr="0065075E">
        <w:t>.</w:t>
      </w:r>
      <w:bookmarkEnd w:id="99"/>
      <w:r w:rsidRPr="0065075E">
        <w:t xml:space="preserve"> </w:t>
      </w:r>
    </w:p>
    <w:p w14:paraId="729965B6" w14:textId="6A306ED9"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0C31D5">
        <w:t>3.3(v)</w:t>
      </w:r>
      <w:r w:rsidRPr="00E75556">
        <w:fldChar w:fldCharType="end"/>
      </w:r>
      <w:r w:rsidRPr="00E75556">
        <w:t xml:space="preserve"> abaixo,</w:t>
      </w:r>
      <w:r w:rsidR="005A0C73">
        <w:t xml:space="preserve"> </w:t>
      </w:r>
      <w:r w:rsidR="004A5F12">
        <w:t xml:space="preserve">a Fiança Corporativa </w:t>
      </w:r>
      <w:r w:rsidR="00C32915">
        <w:t>permanecerá vigente</w:t>
      </w:r>
      <w:r w:rsidR="000D2BE1">
        <w:t xml:space="preserve"> </w:t>
      </w:r>
      <w:r w:rsidR="00722EB7">
        <w:t>até</w:t>
      </w:r>
      <w:r w:rsidR="000D2BE1">
        <w:t xml:space="preserve"> que seja obtida a anuência do cliente, nos termos da Escritura de Emissão de Debêntures</w:t>
      </w:r>
      <w:r w:rsidR="00722EB7">
        <w:t>.</w:t>
      </w:r>
      <w:r w:rsidR="00195A09" w:rsidDel="00154B43">
        <w:t xml:space="preserve"> </w:t>
      </w:r>
    </w:p>
    <w:p w14:paraId="01DFDDEC" w14:textId="254BDD8A" w:rsidR="002626E1" w:rsidRPr="0065075E" w:rsidRDefault="002626E1" w:rsidP="002626E1">
      <w:pPr>
        <w:pStyle w:val="Level3"/>
      </w:pPr>
      <w:r w:rsidRPr="0065075E">
        <w:t xml:space="preserve">Após a implementação da Condição Suspensiva a </w:t>
      </w:r>
      <w:r>
        <w:t xml:space="preserve">Cessão Fiduciária </w:t>
      </w:r>
      <w:r w:rsidRPr="0065075E">
        <w:t>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lastRenderedPageBreak/>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464BE5F4" w:rsidR="00896E85" w:rsidRPr="005B21B4" w:rsidRDefault="00896E85" w:rsidP="00007403">
      <w:pPr>
        <w:pStyle w:val="Level2"/>
        <w:rPr>
          <w:b/>
        </w:rPr>
      </w:pPr>
      <w:bookmarkStart w:id="103"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3"/>
      <w:bookmarkEnd w:id="74"/>
      <w:bookmarkEnd w:id="96"/>
      <w:bookmarkEnd w:id="100"/>
      <w:bookmarkEnd w:id="101"/>
      <w:bookmarkEnd w:id="103"/>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104"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3790A8DF" w:rsidR="00896E85" w:rsidRPr="005B21B4" w:rsidRDefault="0095108F" w:rsidP="00007403">
      <w:pPr>
        <w:pStyle w:val="Level4"/>
        <w:tabs>
          <w:tab w:val="clear" w:pos="2041"/>
          <w:tab w:val="num" w:pos="1361"/>
        </w:tabs>
        <w:ind w:left="1360"/>
      </w:pPr>
      <w:bookmarkStart w:id="105"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106" w:name="_Hlk72925686"/>
      <w:r w:rsidR="00896E85" w:rsidRPr="005B21B4">
        <w:t>ou de qualquer aditamento</w:t>
      </w:r>
      <w:bookmarkEnd w:id="106"/>
      <w:r w:rsidR="00896E85" w:rsidRPr="005B21B4">
        <w:t>, devidamente registrado ou averbado, conforme aplicável</w:t>
      </w:r>
      <w:bookmarkEnd w:id="104"/>
      <w:bookmarkEnd w:id="105"/>
      <w:r w:rsidR="00007403" w:rsidRPr="005B21B4">
        <w:t>;</w:t>
      </w:r>
    </w:p>
    <w:p w14:paraId="1BBA6B2E" w14:textId="139642FC" w:rsidR="00896E85" w:rsidRPr="00EB119E" w:rsidRDefault="0095108F" w:rsidP="00007403">
      <w:pPr>
        <w:pStyle w:val="Level4"/>
        <w:tabs>
          <w:tab w:val="clear" w:pos="2041"/>
          <w:tab w:val="num" w:pos="1361"/>
        </w:tabs>
        <w:ind w:left="1360"/>
      </w:pPr>
      <w:bookmarkStart w:id="107" w:name="_Ref77612230"/>
      <w:bookmarkStart w:id="108"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A6A72">
        <w:t>da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7"/>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08"/>
      <w:r w:rsidR="001011B9">
        <w:rPr>
          <w:snapToGrid w:val="0"/>
        </w:rPr>
        <w:t xml:space="preserve"> </w:t>
      </w:r>
    </w:p>
    <w:p w14:paraId="14EB8071" w14:textId="4926BC7F" w:rsidR="00896E85" w:rsidRPr="005B21B4" w:rsidRDefault="0095108F" w:rsidP="00007403">
      <w:pPr>
        <w:pStyle w:val="Level4"/>
        <w:tabs>
          <w:tab w:val="clear" w:pos="2041"/>
          <w:tab w:val="num" w:pos="1361"/>
        </w:tabs>
        <w:ind w:left="1360"/>
      </w:pPr>
      <w:bookmarkStart w:id="109" w:name="_Ref85534595"/>
      <w:bookmarkStart w:id="110"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w:t>
      </w:r>
      <w:r w:rsidR="00A53C9D">
        <w:rPr>
          <w:snapToGrid w:val="0"/>
        </w:rPr>
        <w:t>acima</w:t>
      </w:r>
      <w:r w:rsidR="00896E85" w:rsidRPr="005B21B4">
        <w:t>; e</w:t>
      </w:r>
      <w:bookmarkEnd w:id="109"/>
      <w:r w:rsidR="00C7190E">
        <w:t xml:space="preserve"> </w:t>
      </w:r>
      <w:bookmarkEnd w:id="110"/>
    </w:p>
    <w:p w14:paraId="24E56BE4" w14:textId="1FBCEA7F" w:rsidR="00896E85" w:rsidRPr="005B21B4" w:rsidRDefault="0095108F" w:rsidP="00007403">
      <w:pPr>
        <w:pStyle w:val="Level4"/>
        <w:tabs>
          <w:tab w:val="clear" w:pos="2041"/>
          <w:tab w:val="num" w:pos="1361"/>
        </w:tabs>
        <w:ind w:left="1360"/>
      </w:pPr>
      <w:bookmarkStart w:id="111" w:name="_Hlk32328185"/>
      <w:r>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111"/>
      <w:r w:rsidR="00896E85" w:rsidRPr="005B21B4">
        <w:t>.</w:t>
      </w:r>
    </w:p>
    <w:p w14:paraId="29F087E4" w14:textId="46949702" w:rsidR="0022538B" w:rsidRPr="0022538B" w:rsidRDefault="00896E85" w:rsidP="0022538B">
      <w:pPr>
        <w:pStyle w:val="Level3"/>
        <w:tabs>
          <w:tab w:val="clear" w:pos="1361"/>
        </w:tabs>
        <w:rPr>
          <w:b/>
        </w:rPr>
      </w:pPr>
      <w:r w:rsidRPr="005B21B4">
        <w:lastRenderedPageBreak/>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0C31D5">
        <w:t>(</w:t>
      </w:r>
      <w:proofErr w:type="spellStart"/>
      <w:r w:rsidR="000C31D5">
        <w:t>iv</w:t>
      </w:r>
      <w:proofErr w:type="spellEnd"/>
      <w:r w:rsidR="000C31D5">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0C31D5">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154B43" w:rsidRPr="00154B43">
        <w:t xml:space="preserve"> </w:t>
      </w:r>
      <w:r w:rsidR="00154B43">
        <w:t xml:space="preserve">e a Fiança Corporativa </w:t>
      </w:r>
      <w:r w:rsidR="00154B43" w:rsidRPr="00FF43E4">
        <w:t>permanecerá vigente até</w:t>
      </w:r>
      <w:r w:rsidR="006138BC" w:rsidRPr="006138BC">
        <w:t xml:space="preserve"> </w:t>
      </w:r>
      <w:r w:rsidR="006138BC">
        <w:t>que seja obtida a anuência do cliente</w:t>
      </w:r>
      <w:r w:rsidR="007E53FC">
        <w:t>.</w:t>
      </w:r>
      <w:r w:rsidR="00587134">
        <w:t xml:space="preserve"> </w:t>
      </w:r>
    </w:p>
    <w:p w14:paraId="0CED9BBB" w14:textId="2C7329AA"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657D28">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0C31D5">
        <w:t>7.1(</w:t>
      </w:r>
      <w:proofErr w:type="spellStart"/>
      <w:r w:rsidR="000C31D5">
        <w:t>iii</w:t>
      </w:r>
      <w:proofErr w:type="spellEnd"/>
      <w:r w:rsidR="000C31D5">
        <w:t>)</w:t>
      </w:r>
      <w:r w:rsidRPr="00320274">
        <w:fldChar w:fldCharType="end"/>
      </w:r>
      <w:r w:rsidRPr="00320274">
        <w:t xml:space="preserve"> do presente C</w:t>
      </w:r>
      <w:r w:rsidRPr="005B21B4">
        <w:t xml:space="preserve">ontrato. </w:t>
      </w:r>
    </w:p>
    <w:p w14:paraId="3CAEA68E" w14:textId="292C4D1D" w:rsidR="00896E85" w:rsidRPr="005B21B4" w:rsidRDefault="00896E85" w:rsidP="00007403">
      <w:pPr>
        <w:pStyle w:val="Level2"/>
        <w:rPr>
          <w:rFonts w:eastAsia="Arial Unicode MS"/>
          <w:b/>
        </w:rPr>
      </w:pPr>
      <w:bookmarkStart w:id="112"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0C31D5">
        <w:t>3.2</w:t>
      </w:r>
      <w:r w:rsidR="000D0D82">
        <w:fldChar w:fldCharType="end"/>
      </w:r>
      <w:r w:rsidR="000D0D82">
        <w:t xml:space="preserve"> acima</w:t>
      </w:r>
      <w:r w:rsidRPr="005B21B4">
        <w:rPr>
          <w:rFonts w:eastAsia="Arial Unicode MS"/>
        </w:rPr>
        <w:t>.</w:t>
      </w:r>
      <w:bookmarkStart w:id="113" w:name="_DV_M73"/>
      <w:bookmarkEnd w:id="112"/>
      <w:bookmarkEnd w:id="113"/>
    </w:p>
    <w:p w14:paraId="78E36593" w14:textId="3C146924" w:rsidR="00896E85" w:rsidRPr="005B21B4" w:rsidRDefault="00016C24" w:rsidP="00492573">
      <w:pPr>
        <w:pStyle w:val="Level1"/>
        <w:rPr>
          <w:rFonts w:cs="Arial"/>
          <w:sz w:val="20"/>
        </w:rPr>
      </w:pPr>
      <w:bookmarkStart w:id="114" w:name="_Toc77623093"/>
      <w:bookmarkStart w:id="115"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14"/>
      <w:bookmarkEnd w:id="115"/>
      <w:r w:rsidR="00E66713">
        <w:rPr>
          <w:rFonts w:cs="Arial"/>
          <w:sz w:val="20"/>
        </w:rPr>
        <w:t>S</w:t>
      </w:r>
      <w:r w:rsidR="00984F30">
        <w:rPr>
          <w:rFonts w:cs="Arial"/>
          <w:sz w:val="20"/>
        </w:rPr>
        <w:t xml:space="preserve"> </w:t>
      </w:r>
    </w:p>
    <w:p w14:paraId="31B563D6" w14:textId="7479EC51"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0C31D5">
        <w:rPr>
          <w:color w:val="000000"/>
        </w:rPr>
        <w:t>3.1(</w:t>
      </w:r>
      <w:proofErr w:type="spellStart"/>
      <w:r w:rsidR="000C31D5">
        <w:rPr>
          <w:color w:val="000000"/>
        </w:rPr>
        <w:t>ii</w:t>
      </w:r>
      <w:proofErr w:type="spellEnd"/>
      <w:r w:rsidR="000C31D5">
        <w:rPr>
          <w:color w:val="000000"/>
        </w:rPr>
        <w:t>)</w:t>
      </w:r>
      <w:r w:rsidR="00F81D0B">
        <w:rPr>
          <w:color w:val="000000"/>
        </w:rPr>
        <w:fldChar w:fldCharType="end"/>
      </w:r>
      <w:r w:rsidR="00F81D0B">
        <w:rPr>
          <w:color w:val="000000"/>
        </w:rPr>
        <w:t xml:space="preserve"> acima</w:t>
      </w:r>
      <w:r w:rsidR="00AD27A5">
        <w:rPr>
          <w:color w:val="000000"/>
        </w:rPr>
        <w:t>.</w:t>
      </w:r>
    </w:p>
    <w:p w14:paraId="73E0DF69" w14:textId="737B837D"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r w:rsidR="00CB780D">
        <w:t xml:space="preserve"> </w:t>
      </w:r>
    </w:p>
    <w:p w14:paraId="17B9011F" w14:textId="67750FF5"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2D1CE6" w:rsidRPr="006138BC">
        <w:t>40919-6</w:t>
      </w:r>
      <w:r>
        <w:t xml:space="preserve">, </w:t>
      </w:r>
      <w:r w:rsidR="00CD24EB">
        <w:t xml:space="preserve">mantida na agência nº </w:t>
      </w:r>
      <w:r w:rsidR="007A0309">
        <w:t>3100</w:t>
      </w:r>
      <w:r w:rsidR="00CD24EB">
        <w:t xml:space="preserve">, pela Fiduciária 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21DE910B" w:rsidR="00896E85" w:rsidRPr="005B21B4" w:rsidRDefault="00896E85" w:rsidP="00007403">
      <w:pPr>
        <w:pStyle w:val="Level2"/>
      </w:pPr>
      <w:r w:rsidRPr="005B21B4">
        <w:lastRenderedPageBreak/>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3A468B9C"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0C31D5">
        <w:t>4.6</w:t>
      </w:r>
      <w:r w:rsidR="001C6C80" w:rsidRPr="001C6C80">
        <w:fldChar w:fldCharType="end"/>
      </w:r>
      <w:r w:rsidR="001C6C80" w:rsidRPr="001C6C80">
        <w:t xml:space="preserve"> abaixo</w:t>
      </w:r>
      <w:r w:rsidRPr="001C6C80">
        <w:t>.</w:t>
      </w:r>
    </w:p>
    <w:p w14:paraId="18F1560B" w14:textId="153AAF6B" w:rsidR="00896E85" w:rsidRPr="003F3953" w:rsidRDefault="00896E85" w:rsidP="00007403">
      <w:pPr>
        <w:pStyle w:val="Level2"/>
      </w:pPr>
      <w:bookmarkStart w:id="116" w:name="_Ref83041655"/>
      <w:bookmarkStart w:id="117" w:name="_Ref87961380"/>
      <w:bookmarkStart w:id="118"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9"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9"/>
      <w:r w:rsidRPr="005F2591">
        <w:t xml:space="preserve"> e poderão ser </w:t>
      </w:r>
      <w:r w:rsidRPr="003F3953">
        <w:t>bloqueados, pela Fiduciária, em caso de descumprimento pela</w:t>
      </w:r>
      <w:r w:rsidR="00CD24EB" w:rsidRPr="003F3953">
        <w:t>s</w:t>
      </w:r>
      <w:r w:rsidRPr="003F3953">
        <w:t xml:space="preserve"> Fiduciante</w:t>
      </w:r>
      <w:r w:rsidR="00CD24EB" w:rsidRPr="003F3953">
        <w:t>s</w:t>
      </w:r>
      <w:r w:rsidRPr="003F3953">
        <w:t xml:space="preserve"> e/ou pela </w:t>
      </w:r>
      <w:r w:rsidR="00CD24EB" w:rsidRPr="003F3953">
        <w:t xml:space="preserve">Emissora </w:t>
      </w:r>
      <w:r w:rsidRPr="003F3953">
        <w:t>de qualquer obrigação prevista nos Documentos da Operaçã</w:t>
      </w:r>
      <w:bookmarkEnd w:id="116"/>
      <w:r w:rsidR="00ED1E6A" w:rsidRPr="003F3953">
        <w:t>o.</w:t>
      </w:r>
      <w:bookmarkEnd w:id="117"/>
      <w:r w:rsidR="00500833" w:rsidRPr="003F3953">
        <w:t xml:space="preserve"> </w:t>
      </w:r>
    </w:p>
    <w:p w14:paraId="0DC10F94" w14:textId="6499B4BB" w:rsidR="00ED1E6A" w:rsidRPr="003F3953" w:rsidRDefault="00ED1E6A" w:rsidP="00ED1E6A">
      <w:pPr>
        <w:pStyle w:val="Level3"/>
      </w:pPr>
      <w:bookmarkStart w:id="120" w:name="_Ref87961192"/>
      <w:bookmarkStart w:id="121" w:name="_Ref73993975"/>
      <w:r w:rsidRPr="003F3953">
        <w:t xml:space="preserve">Os recursos </w:t>
      </w:r>
      <w:r w:rsidR="00C172B6" w:rsidRPr="003F3953">
        <w:t xml:space="preserve">de que trata a Cláusula </w:t>
      </w:r>
      <w:r w:rsidR="00C172B6" w:rsidRPr="003F3953">
        <w:fldChar w:fldCharType="begin"/>
      </w:r>
      <w:r w:rsidR="00C172B6" w:rsidRPr="003F3953">
        <w:instrText xml:space="preserve"> REF _Ref87961380 \r \h </w:instrText>
      </w:r>
      <w:r w:rsidR="00B44560" w:rsidRPr="00F95FD8">
        <w:instrText xml:space="preserve"> \* MERGEFORMAT </w:instrText>
      </w:r>
      <w:r w:rsidR="00C172B6" w:rsidRPr="003F3953">
        <w:fldChar w:fldCharType="separate"/>
      </w:r>
      <w:r w:rsidR="000C31D5">
        <w:t>4.6</w:t>
      </w:r>
      <w:r w:rsidR="00C172B6" w:rsidRPr="003F3953">
        <w:fldChar w:fldCharType="end"/>
      </w:r>
      <w:r w:rsidR="00C172B6" w:rsidRPr="003F3953">
        <w:t xml:space="preserve"> acima depositados na</w:t>
      </w:r>
      <w:r w:rsidRPr="003F3953">
        <w:t xml:space="preserve"> Conta Centralizadora</w:t>
      </w:r>
      <w:r w:rsidR="0032337B">
        <w:t>,</w:t>
      </w:r>
      <w:r w:rsidR="009A58D4" w:rsidRPr="003F3953">
        <w:t xml:space="preserve"> após </w:t>
      </w:r>
      <w:r w:rsidR="003F3953">
        <w:t xml:space="preserve">o </w:t>
      </w:r>
      <w:r w:rsidR="003F3953" w:rsidRPr="00B82D4B">
        <w:t xml:space="preserve">período de carência que se encerra no </w:t>
      </w:r>
      <w:r w:rsidR="003F3953">
        <w:t>7</w:t>
      </w:r>
      <w:r w:rsidR="003F3953" w:rsidRPr="00B82D4B">
        <w:t>º (</w:t>
      </w:r>
      <w:r w:rsidR="003F3953">
        <w:t>sétimo</w:t>
      </w:r>
      <w:r w:rsidR="003F3953" w:rsidRPr="00B82D4B">
        <w:t>) mês (inclusive) contado da Data de Emissão</w:t>
      </w:r>
      <w:r w:rsidR="0032337B">
        <w:t>,</w:t>
      </w:r>
      <w:r w:rsidR="003F3953" w:rsidRPr="003F3953" w:rsidDel="003F3953">
        <w:t xml:space="preserve"> </w:t>
      </w:r>
      <w:r w:rsidRPr="003F3953">
        <w:t xml:space="preserve">serão alocados de acordo com a seguinte ordem, dado que o item subsequente apenas será cumprido quando o item anterior o tiver </w:t>
      </w:r>
      <w:r w:rsidR="000B0546" w:rsidRPr="003F3953">
        <w:t xml:space="preserve">integralmente </w:t>
      </w:r>
      <w:r w:rsidRPr="003F3953">
        <w:t>sido:</w:t>
      </w:r>
      <w:bookmarkEnd w:id="120"/>
      <w:r w:rsidR="00F228C5" w:rsidRPr="003F3953">
        <w:t xml:space="preserve"> </w:t>
      </w:r>
    </w:p>
    <w:p w14:paraId="427F5DAF" w14:textId="50DCFB7E" w:rsidR="00ED1E6A" w:rsidRPr="009B1FD5" w:rsidRDefault="00ED1E6A" w:rsidP="00ED1E6A">
      <w:pPr>
        <w:pStyle w:val="Level4"/>
      </w:pPr>
      <w:bookmarkStart w:id="122" w:name="_Ref85805816"/>
      <w:r w:rsidRPr="009B1FD5">
        <w:t xml:space="preserve">Pagamento </w:t>
      </w:r>
      <w:r w:rsidR="009B1FD5" w:rsidRPr="009B1FD5">
        <w:t>d</w:t>
      </w:r>
      <w:r w:rsidRPr="009B1FD5">
        <w:t>e Encargos Moratórios (conforme definido na Escritura);</w:t>
      </w:r>
      <w:bookmarkEnd w:id="122"/>
    </w:p>
    <w:p w14:paraId="2B39CFE7" w14:textId="4F1D30AC" w:rsidR="00ED1E6A" w:rsidRDefault="00ED1E6A" w:rsidP="00ED1E6A">
      <w:pPr>
        <w:pStyle w:val="Level4"/>
      </w:pPr>
      <w:r>
        <w:t>Pagamento de Despesas</w:t>
      </w:r>
      <w:r w:rsidR="00A054C1">
        <w:t xml:space="preserve"> vencidas, se houver</w:t>
      </w:r>
      <w:r>
        <w:t xml:space="preserve"> (conforme definidas na Escritura);</w:t>
      </w:r>
      <w:r w:rsidR="00CB780D">
        <w:t xml:space="preserve"> </w:t>
      </w:r>
    </w:p>
    <w:p w14:paraId="00847A9C" w14:textId="1F28AECB" w:rsidR="00A054C1" w:rsidRDefault="00A054C1" w:rsidP="00ED1E6A">
      <w:pPr>
        <w:pStyle w:val="Level4"/>
      </w:pPr>
      <w:r>
        <w:t>Pagamento de Despesas vincendas</w:t>
      </w:r>
      <w:r w:rsidR="00513694">
        <w:t xml:space="preserve"> no mês corrente, quando aplicável (conforme definidas na Escritura);</w:t>
      </w:r>
    </w:p>
    <w:p w14:paraId="63E995C6" w14:textId="4785BC4B" w:rsidR="00ED1E6A" w:rsidRDefault="00ED1E6A" w:rsidP="00ED1E6A">
      <w:pPr>
        <w:pStyle w:val="Level4"/>
      </w:pPr>
      <w:r w:rsidRPr="005F3F9B">
        <w:t>Pagamento da Remuneração (conforme definida na Escritura);</w:t>
      </w:r>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BAE918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23" w:name="_Ref85805822"/>
    </w:p>
    <w:p w14:paraId="12C2C7E7" w14:textId="0E103E07" w:rsidR="002F4E72" w:rsidRPr="00CD7934" w:rsidRDefault="00ED1E6A" w:rsidP="00ED1E6A">
      <w:pPr>
        <w:pStyle w:val="Level4"/>
      </w:pPr>
      <w:r>
        <w:t xml:space="preserve">Recomposição do Fundo de Despesas até o Valor </w:t>
      </w:r>
      <w:r w:rsidR="00825447">
        <w:t xml:space="preserve">Inicial </w:t>
      </w:r>
      <w:r>
        <w:t xml:space="preserve">do Fundo de Despesas (conforme definido na Escritura), </w:t>
      </w:r>
      <w:r w:rsidR="00716267">
        <w:t>caso esse tenha atingido o Valor Mínimo</w:t>
      </w:r>
      <w:r w:rsidRPr="005F3F9B">
        <w:t xml:space="preserve">;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0C31D5">
        <w:t>(i)</w:t>
      </w:r>
      <w:r w:rsidRPr="005F3F9B">
        <w:fldChar w:fldCharType="end"/>
      </w:r>
      <w:r w:rsidRPr="005F3F9B">
        <w:t xml:space="preserve"> </w:t>
      </w:r>
      <w:r w:rsidR="004323C2" w:rsidRPr="00CD7934">
        <w:t xml:space="preserve">a </w:t>
      </w:r>
      <w:r w:rsidRPr="00CD7934">
        <w:fldChar w:fldCharType="begin"/>
      </w:r>
      <w:r w:rsidRPr="00CD7934">
        <w:instrText xml:space="preserve"> REF _Ref85805822 \r \h </w:instrText>
      </w:r>
      <w:r w:rsidR="001B0D6C" w:rsidRPr="00CD7934">
        <w:instrText xml:space="preserve"> \* MERGEFORMAT </w:instrText>
      </w:r>
      <w:r w:rsidRPr="00CD7934">
        <w:fldChar w:fldCharType="separate"/>
      </w:r>
      <w:r w:rsidR="000C31D5">
        <w:t>(vi)</w:t>
      </w:r>
      <w:r w:rsidRPr="00CD7934">
        <w:fldChar w:fldCharType="end"/>
      </w:r>
      <w:r w:rsidRPr="00CD7934">
        <w:t>, em conjunto, “</w:t>
      </w:r>
      <w:r w:rsidRPr="00CD7934">
        <w:rPr>
          <w:b/>
          <w:bCs/>
        </w:rPr>
        <w:t>Parcela Retida</w:t>
      </w:r>
      <w:r w:rsidRPr="00CD7934">
        <w:t>”)</w:t>
      </w:r>
      <w:bookmarkEnd w:id="123"/>
      <w:r w:rsidR="00BA4E68" w:rsidRPr="00CD7934">
        <w:t>.</w:t>
      </w:r>
    </w:p>
    <w:p w14:paraId="5F2135C3" w14:textId="12A105D6" w:rsidR="00ED1E6A" w:rsidRPr="00CD7934" w:rsidRDefault="00ED1E6A" w:rsidP="009077C2">
      <w:pPr>
        <w:pStyle w:val="Level3"/>
      </w:pPr>
      <w:r w:rsidRPr="00CD7934">
        <w:t>A checagem e retenção da Parcela Retida ser</w:t>
      </w:r>
      <w:r w:rsidR="002645DD" w:rsidRPr="00CD7934">
        <w:t xml:space="preserve">ão </w:t>
      </w:r>
      <w:r w:rsidR="0043529B" w:rsidRPr="00CD7934">
        <w:t xml:space="preserve">realizadas </w:t>
      </w:r>
      <w:r w:rsidRPr="00CD7934">
        <w:t xml:space="preserve">todo dia </w:t>
      </w:r>
      <w:r w:rsidR="00746A00" w:rsidRPr="00CD7934">
        <w:t>5 (cinco)</w:t>
      </w:r>
      <w:r w:rsidR="0043529B" w:rsidRPr="00CD7934">
        <w:t xml:space="preserve"> d</w:t>
      </w:r>
      <w:r w:rsidR="000319F9" w:rsidRPr="00CD7934">
        <w:t>e cada</w:t>
      </w:r>
      <w:r w:rsidR="0043529B" w:rsidRPr="00CD7934">
        <w:t xml:space="preserve"> mês</w:t>
      </w:r>
      <w:r w:rsidR="00746A00" w:rsidRPr="00CD7934">
        <w:t xml:space="preserve">, </w:t>
      </w:r>
      <w:r w:rsidRPr="00CD7934">
        <w:t xml:space="preserve">ou Dia Útil subsequente, conforme o caso, referente aos recursos do mês anterior, considerados do primeiro ao último </w:t>
      </w:r>
      <w:r w:rsidR="0043529B" w:rsidRPr="00CD7934">
        <w:t xml:space="preserve">Dia Útil </w:t>
      </w:r>
      <w:r w:rsidRPr="00CD7934">
        <w:t>do mês (“</w:t>
      </w:r>
      <w:r w:rsidRPr="00CD7934">
        <w:rPr>
          <w:b/>
          <w:bCs/>
        </w:rPr>
        <w:t>Data de Retenção</w:t>
      </w:r>
      <w:r w:rsidRPr="00CD7934">
        <w:t>”). Após a apuração da Parcela Retida, na Data de Retenção, e conforme apuração mensal do ICSD enviada pela Interveniente Anuente (conforme definido na Escritura)</w:t>
      </w:r>
      <w:r w:rsidR="002A02C5">
        <w:t xml:space="preserve"> e nos termos definidos na Escritura</w:t>
      </w:r>
      <w:r w:rsidRPr="00CD7934">
        <w:t>, a Fiduciária:</w:t>
      </w:r>
      <w:r w:rsidR="00351CB8" w:rsidRPr="00CD7934">
        <w:t xml:space="preserve"> </w:t>
      </w:r>
    </w:p>
    <w:p w14:paraId="181854CE" w14:textId="363ECB53" w:rsidR="00ED1E6A" w:rsidRPr="00CD7934" w:rsidRDefault="0043529B" w:rsidP="00E0154F">
      <w:pPr>
        <w:pStyle w:val="Level4"/>
      </w:pPr>
      <w:r w:rsidRPr="00CD7934">
        <w:lastRenderedPageBreak/>
        <w:t xml:space="preserve">fará </w:t>
      </w:r>
      <w:r w:rsidR="00ED1E6A" w:rsidRPr="00CD7934">
        <w:t xml:space="preserve">a transferência da totalidade dos recursos excedentes, descontada a Parcela Retida, dentro do prazo de 2 (dois) Dias Úteis, contados da Data de Retenção, para a </w:t>
      </w:r>
      <w:r w:rsidR="0030439F" w:rsidRPr="00CD7934">
        <w:t xml:space="preserve">conta corrente nº </w:t>
      </w:r>
      <w:r w:rsidR="00317A65" w:rsidRPr="00CD7934">
        <w:t>93115-2</w:t>
      </w:r>
      <w:r w:rsidR="0030439F" w:rsidRPr="00CD7934">
        <w:t xml:space="preserve">, mantida na agência nº </w:t>
      </w:r>
      <w:r w:rsidR="002C79D9" w:rsidRPr="00CD7934">
        <w:t>0192</w:t>
      </w:r>
      <w:r w:rsidR="002C6D10" w:rsidRPr="00CD7934">
        <w:t>, junto ao Banco Itaú S/A (341),</w:t>
      </w:r>
      <w:r w:rsidR="002C79D9" w:rsidRPr="00CD7934">
        <w:t xml:space="preserve"> </w:t>
      </w:r>
      <w:r w:rsidR="0030439F" w:rsidRPr="00CD7934">
        <w:t xml:space="preserve">pela </w:t>
      </w:r>
      <w:r w:rsidR="005E3931" w:rsidRPr="00CD7934">
        <w:t xml:space="preserve">Emissora </w:t>
      </w:r>
      <w:r w:rsidR="0030439F" w:rsidRPr="00CD7934">
        <w:t>(“</w:t>
      </w:r>
      <w:r w:rsidR="0030439F" w:rsidRPr="00CD7934">
        <w:rPr>
          <w:b/>
          <w:bCs/>
        </w:rPr>
        <w:t>Conta Livre Movimento</w:t>
      </w:r>
      <w:r w:rsidR="0030439F" w:rsidRPr="00CD7934">
        <w:t>”)</w:t>
      </w:r>
      <w:r w:rsidR="00FA06D9" w:rsidRPr="00CD7934">
        <w:t>,</w:t>
      </w:r>
      <w:r w:rsidR="00ED1E6A" w:rsidRPr="00CD7934">
        <w:t xml:space="preserve"> caso o ICSD seja maior ou igual a 1,2x</w:t>
      </w:r>
      <w:r w:rsidR="00BB1385" w:rsidRPr="00CD7934">
        <w:t>,</w:t>
      </w:r>
      <w:r w:rsidR="000755AE" w:rsidRPr="00CD7934">
        <w:t xml:space="preserve"> </w:t>
      </w:r>
      <w:r w:rsidR="004237FF" w:rsidRPr="00CD7934">
        <w:t xml:space="preserve">sendo certo que </w:t>
      </w:r>
      <w:r w:rsidR="00BB1385" w:rsidRPr="00CD7934">
        <w:t xml:space="preserve">que o ICSD será apurado </w:t>
      </w:r>
      <w:r w:rsidR="000755AE" w:rsidRPr="00CD7934">
        <w:t>a partir da ocorrência da Energização de todos os Empreendimentos Alvo</w:t>
      </w:r>
      <w:r w:rsidR="00ED1E6A" w:rsidRPr="00CD7934">
        <w:t>;</w:t>
      </w:r>
      <w:r w:rsidR="005F3F9B" w:rsidRPr="00CD7934">
        <w:t xml:space="preserve"> e</w:t>
      </w:r>
      <w:r w:rsidR="0030439F" w:rsidRPr="00CD7934">
        <w:t xml:space="preserve"> </w:t>
      </w:r>
    </w:p>
    <w:p w14:paraId="053F1F8A" w14:textId="31A75936" w:rsidR="00ED1E6A" w:rsidRPr="00CD7934" w:rsidRDefault="0043529B" w:rsidP="00E0154F">
      <w:pPr>
        <w:pStyle w:val="Level4"/>
      </w:pPr>
      <w:r w:rsidRPr="00CD7934">
        <w:t xml:space="preserve">fará </w:t>
      </w:r>
      <w:r w:rsidR="00ED1E6A" w:rsidRPr="00CD7934">
        <w:t>a Amortização Extraordinária Obrigatória</w:t>
      </w:r>
      <w:r w:rsidR="002A02C5">
        <w:t xml:space="preserve">, nos termos definidos </w:t>
      </w:r>
      <w:r w:rsidR="00ED1E6A" w:rsidRPr="00CD7934">
        <w:t>na Escritura</w:t>
      </w:r>
      <w:r w:rsidR="002A02C5">
        <w:t>,</w:t>
      </w:r>
      <w:r w:rsidR="002A02C5" w:rsidRPr="00CD7934">
        <w:t xml:space="preserve"> </w:t>
      </w:r>
      <w:r w:rsidR="00ED1E6A" w:rsidRPr="00CD7934">
        <w:t>com a totalidade dos recursos excedentes, descontada a Parcela Retida, na próxima Data de Pagamento, caso o ICSD seja maior ou igual a 1,0x e menor que 1,2x</w:t>
      </w:r>
      <w:r w:rsidR="000755AE" w:rsidRPr="00CD7934">
        <w:t xml:space="preserve"> a partir da ocorrência da Energização de todos os Empreendimentos Alvo</w:t>
      </w:r>
      <w:r w:rsidR="005F3F9B" w:rsidRPr="00CD7934">
        <w:t>.</w:t>
      </w:r>
    </w:p>
    <w:bookmarkEnd w:id="121"/>
    <w:p w14:paraId="6254E4B4" w14:textId="46A821BE" w:rsidR="00896E85" w:rsidRPr="005B21B4" w:rsidRDefault="00896E85" w:rsidP="00007403">
      <w:pPr>
        <w:pStyle w:val="Level3"/>
        <w:tabs>
          <w:tab w:val="clear" w:pos="1361"/>
        </w:tabs>
      </w:pPr>
      <w:r w:rsidRPr="00137D7B">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0C31D5">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67225A9" w:rsidR="00896E85" w:rsidRPr="00A90CDB" w:rsidRDefault="0043529B" w:rsidP="00007403">
      <w:pPr>
        <w:pStyle w:val="Level3"/>
        <w:tabs>
          <w:tab w:val="clear" w:pos="1361"/>
        </w:tabs>
      </w:pPr>
      <w:bookmarkStart w:id="124" w:name="_Ref77589850"/>
      <w:bookmarkEnd w:id="118"/>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24"/>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25" w:name="_Toc346096469"/>
      <w:bookmarkStart w:id="126" w:name="_Toc346139182"/>
      <w:bookmarkStart w:id="127" w:name="_Toc396935193"/>
      <w:bookmarkStart w:id="128" w:name="_Toc489649243"/>
      <w:bookmarkStart w:id="129" w:name="_Toc522035227"/>
      <w:bookmarkStart w:id="130" w:name="_Toc522040086"/>
      <w:bookmarkStart w:id="131" w:name="_Toc522040210"/>
      <w:bookmarkStart w:id="132" w:name="_Toc77623094"/>
      <w:r w:rsidRPr="005B21B4">
        <w:rPr>
          <w:rFonts w:cs="Arial"/>
          <w:sz w:val="20"/>
        </w:rPr>
        <w:t>DISPOSIÇÕES COMUNS ÀS GARANTIA</w:t>
      </w:r>
      <w:bookmarkEnd w:id="125"/>
      <w:bookmarkEnd w:id="126"/>
      <w:bookmarkEnd w:id="127"/>
      <w:bookmarkEnd w:id="128"/>
      <w:bookmarkEnd w:id="129"/>
      <w:bookmarkEnd w:id="130"/>
      <w:bookmarkEnd w:id="131"/>
      <w:bookmarkEnd w:id="132"/>
    </w:p>
    <w:p w14:paraId="4D067A25" w14:textId="01DAB491"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0C31D5">
        <w:t>01 de dezembro</w:t>
      </w:r>
      <w:r w:rsidR="007A0086" w:rsidRPr="007A0086">
        <w:t xml:space="preserve"> de 2022, em conformidade com o disposto nos </w:t>
      </w:r>
      <w:r w:rsidR="007A0086" w:rsidRPr="00F30338">
        <w:t xml:space="preserve">contratos sociais </w:t>
      </w:r>
      <w:r w:rsidR="0030439F" w:rsidRPr="00F30338">
        <w:t xml:space="preserve">e/ou estatuto social, conforme aplicável, </w:t>
      </w:r>
      <w:r w:rsidR="007A0086" w:rsidRPr="00F30338">
        <w:t>das Fiduciantes</w:t>
      </w:r>
      <w:r w:rsidR="00356CE9" w:rsidRPr="00F30338">
        <w:t>,</w:t>
      </w:r>
      <w:r w:rsidR="007A0086" w:rsidRPr="00F30338">
        <w:t xml:space="preserve"> </w:t>
      </w:r>
      <w:r w:rsidRPr="00F30338">
        <w:t>cuja</w:t>
      </w:r>
      <w:r w:rsidR="00DA4B79" w:rsidRPr="00345087">
        <w:t xml:space="preserve"> as</w:t>
      </w:r>
      <w:r w:rsidRPr="00345087">
        <w:t xml:space="preserve"> ata</w:t>
      </w:r>
      <w:r w:rsidR="00DA4B79" w:rsidRPr="00345087">
        <w:t>s</w:t>
      </w:r>
      <w:r w:rsidR="00356CE9" w:rsidRPr="00231714">
        <w:t xml:space="preserve"> </w:t>
      </w:r>
      <w:r w:rsidR="00356CE9" w:rsidRPr="007E0906">
        <w:t>deverão ser</w:t>
      </w:r>
      <w:r w:rsidR="00356CE9" w:rsidRPr="00F30338">
        <w:t xml:space="preserve"> </w:t>
      </w:r>
      <w:r w:rsidR="00356CE9" w:rsidRPr="00F30338">
        <w:rPr>
          <w:b/>
          <w:bCs/>
        </w:rPr>
        <w:t>(i)</w:t>
      </w:r>
      <w:r w:rsidR="00356CE9" w:rsidRPr="00F30338">
        <w:t xml:space="preserve"> protocoladas, </w:t>
      </w:r>
      <w:r w:rsidR="00356CE9" w:rsidRPr="007E0906">
        <w:t xml:space="preserve">em até </w:t>
      </w:r>
      <w:r w:rsidR="00A55C74" w:rsidRPr="007E0906">
        <w:t>5</w:t>
      </w:r>
      <w:r w:rsidR="00356CE9" w:rsidRPr="007E0906">
        <w:t xml:space="preserve"> (</w:t>
      </w:r>
      <w:r w:rsidR="00A55C74" w:rsidRPr="007E0906">
        <w:t>cinco</w:t>
      </w:r>
      <w:r w:rsidR="00356CE9" w:rsidRPr="007E0906">
        <w:t>) Dias Úteis (conforme definidos abaixo) contados da assinatura da respectivas atas da reunião de sócios das Fiduciantes</w:t>
      </w:r>
      <w:r w:rsidR="00356CE9" w:rsidRPr="00F30338">
        <w:t>, e devidamente arquivada na JUCESP</w:t>
      </w:r>
      <w:r w:rsidR="007E0906">
        <w:t>.</w:t>
      </w:r>
    </w:p>
    <w:p w14:paraId="72E3A2B9" w14:textId="42F0D201" w:rsidR="00896E85" w:rsidRPr="005B21B4" w:rsidRDefault="00896E85" w:rsidP="00492573">
      <w:pPr>
        <w:pStyle w:val="Level2"/>
        <w:tabs>
          <w:tab w:val="clear" w:pos="680"/>
        </w:tabs>
      </w:pPr>
      <w:bookmarkStart w:id="133" w:name="_Ref523321816"/>
      <w:r w:rsidRPr="005B21B4">
        <w:rPr>
          <w:u w:val="single"/>
        </w:rPr>
        <w:lastRenderedPageBreak/>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33"/>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34" w:name="_Hlk81486716"/>
      <w:r w:rsidR="00AE526D">
        <w:t xml:space="preserve"> (conforme descrito na Escritura)</w:t>
      </w:r>
      <w:bookmarkEnd w:id="134"/>
      <w:r w:rsidRPr="005B21B4">
        <w:t xml:space="preserve"> e, portanto, dos Titulares de CRI reunidos em assembleia geral, nos termos d</w:t>
      </w:r>
      <w:r w:rsidR="00A875D4">
        <w:t>a Escritura de Emissão e d</w:t>
      </w:r>
      <w:r w:rsidR="00047A74">
        <w:t>o Termo de Securitização</w:t>
      </w:r>
      <w:r w:rsidRPr="005B21B4">
        <w:t>.</w:t>
      </w:r>
      <w:bookmarkStart w:id="135" w:name="_Toc346177867"/>
      <w:bookmarkStart w:id="136" w:name="_Toc346199313"/>
    </w:p>
    <w:p w14:paraId="422FD584" w14:textId="1E1BA162" w:rsidR="00896E85" w:rsidRPr="005B21B4" w:rsidRDefault="00016C24" w:rsidP="00492573">
      <w:pPr>
        <w:pStyle w:val="Level1"/>
        <w:rPr>
          <w:rFonts w:cs="Arial"/>
          <w:sz w:val="20"/>
        </w:rPr>
      </w:pPr>
      <w:bookmarkStart w:id="137" w:name="_Toc358676593"/>
      <w:bookmarkStart w:id="138" w:name="_Toc363161073"/>
      <w:bookmarkStart w:id="139" w:name="_Toc362027425"/>
      <w:bookmarkStart w:id="140" w:name="_Toc366099214"/>
      <w:bookmarkStart w:id="141" w:name="_Ref508314630"/>
      <w:bookmarkStart w:id="142" w:name="_Toc508316566"/>
      <w:bookmarkStart w:id="143" w:name="_Toc77623095"/>
      <w:bookmarkStart w:id="144" w:name="_Ref81477215"/>
      <w:bookmarkStart w:id="145" w:name="_Hlk72803685"/>
      <w:r w:rsidRPr="005B21B4">
        <w:rPr>
          <w:rFonts w:cs="Arial"/>
          <w:sz w:val="20"/>
        </w:rPr>
        <w:t xml:space="preserve">EXCUSSÃO </w:t>
      </w:r>
      <w:bookmarkEnd w:id="135"/>
      <w:bookmarkEnd w:id="136"/>
      <w:bookmarkEnd w:id="137"/>
      <w:bookmarkEnd w:id="138"/>
      <w:bookmarkEnd w:id="139"/>
      <w:bookmarkEnd w:id="140"/>
      <w:bookmarkEnd w:id="141"/>
      <w:bookmarkEnd w:id="142"/>
      <w:r w:rsidRPr="005B21B4">
        <w:rPr>
          <w:rFonts w:cs="Arial"/>
          <w:sz w:val="20"/>
        </w:rPr>
        <w:t>E PROCEDIMENTO EXTRAJUDICIAL</w:t>
      </w:r>
      <w:bookmarkEnd w:id="143"/>
      <w:bookmarkEnd w:id="144"/>
    </w:p>
    <w:p w14:paraId="012B1261" w14:textId="6B434228" w:rsidR="00896E85" w:rsidRPr="005B21B4" w:rsidRDefault="00896E85" w:rsidP="00492573">
      <w:pPr>
        <w:pStyle w:val="Level2"/>
        <w:tabs>
          <w:tab w:val="clear" w:pos="680"/>
        </w:tabs>
        <w:rPr>
          <w:b/>
        </w:rPr>
      </w:pPr>
      <w:bookmarkStart w:id="146" w:name="_DV_M172"/>
      <w:bookmarkStart w:id="147" w:name="_Ref523911654"/>
      <w:bookmarkEnd w:id="146"/>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48" w:name="_Hlk31934132"/>
      <w:bookmarkEnd w:id="147"/>
    </w:p>
    <w:p w14:paraId="22E8197A" w14:textId="5E23FC20" w:rsidR="00896E85" w:rsidRPr="005B21B4" w:rsidRDefault="00896E85" w:rsidP="00492573">
      <w:pPr>
        <w:pStyle w:val="Level2"/>
        <w:tabs>
          <w:tab w:val="clear" w:pos="680"/>
        </w:tabs>
        <w:rPr>
          <w:b/>
        </w:rPr>
      </w:pPr>
      <w:bookmarkStart w:id="149"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49"/>
      <w:r w:rsidRPr="005B21B4">
        <w:t xml:space="preserve"> </w:t>
      </w:r>
      <w:bookmarkEnd w:id="148"/>
    </w:p>
    <w:p w14:paraId="7A6A5C3E" w14:textId="258C386F" w:rsidR="00896E85" w:rsidRPr="005B21B4" w:rsidRDefault="00896E85" w:rsidP="00492573">
      <w:pPr>
        <w:pStyle w:val="Level2"/>
        <w:rPr>
          <w:b/>
        </w:rPr>
      </w:pPr>
      <w:bookmarkStart w:id="150" w:name="_Ref508312996"/>
      <w:r w:rsidRPr="005B21B4">
        <w:rPr>
          <w:u w:val="single"/>
        </w:rPr>
        <w:t>Excussão</w:t>
      </w:r>
      <w:r w:rsidRPr="005B21B4">
        <w:t xml:space="preserve">. Mediante a ocorrência de um Evento de Inadimplemento, observados os termos e condições previstos na Escritura, principalmente quanto ao vencimento automático ou não automático das Obrigações Garantidas em caso de verificação de um Evento de </w:t>
      </w:r>
      <w:r w:rsidRPr="005B21B4">
        <w:lastRenderedPageBreak/>
        <w:t>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50"/>
      <w:r w:rsidR="00492573" w:rsidRPr="005B21B4">
        <w:t>.</w:t>
      </w:r>
    </w:p>
    <w:p w14:paraId="056FF491" w14:textId="38A567FC" w:rsidR="00896E85" w:rsidRPr="005B4F06" w:rsidRDefault="00A56AD8" w:rsidP="00492573">
      <w:pPr>
        <w:pStyle w:val="Level3"/>
        <w:tabs>
          <w:tab w:val="clear" w:pos="1361"/>
        </w:tabs>
      </w:pPr>
      <w:bookmarkStart w:id="151" w:name="_Ref79420135"/>
      <w:bookmarkStart w:id="152" w:name="_Hlk79390537"/>
      <w:bookmarkStart w:id="153" w:name="_Hlk32338570"/>
      <w:bookmarkStart w:id="154"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55" w:name="_Hlk79420293"/>
      <w:r w:rsidR="00656ABE">
        <w:t>Direitos Cedidos Fiduciariamente</w:t>
      </w:r>
      <w:bookmarkEnd w:id="155"/>
      <w:r w:rsidR="00656ABE">
        <w:t>, desde que respeitada a vedação da alienação por preço vil</w:t>
      </w:r>
      <w:r w:rsidR="00896E85" w:rsidRPr="007A0CD2">
        <w:rPr>
          <w:bCs/>
        </w:rPr>
        <w:t>.</w:t>
      </w:r>
      <w:bookmarkEnd w:id="151"/>
      <w:bookmarkEnd w:id="152"/>
    </w:p>
    <w:p w14:paraId="0B914CBB" w14:textId="41E710C8" w:rsidR="00896E85" w:rsidRPr="005B21B4" w:rsidRDefault="00896E85" w:rsidP="00492573">
      <w:pPr>
        <w:pStyle w:val="Level3"/>
        <w:tabs>
          <w:tab w:val="clear" w:pos="1361"/>
        </w:tabs>
        <w:rPr>
          <w:b/>
        </w:rPr>
      </w:pPr>
      <w:bookmarkStart w:id="156"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53"/>
      <w:bookmarkEnd w:id="154"/>
      <w:bookmarkEnd w:id="156"/>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57"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57"/>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tal condição não implica enriquecimento sem causa dos Titulares de 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lastRenderedPageBreak/>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56599055" w:rsidR="00896E85" w:rsidRPr="005B21B4" w:rsidRDefault="00896E85" w:rsidP="00492573">
      <w:pPr>
        <w:pStyle w:val="Level2"/>
        <w:rPr>
          <w:b/>
        </w:rPr>
      </w:pPr>
      <w:bookmarkStart w:id="158"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0C31D5">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58"/>
      <w:r w:rsidRPr="005B21B4">
        <w:t xml:space="preserve"> </w:t>
      </w:r>
    </w:p>
    <w:p w14:paraId="7F2BED31" w14:textId="1E56901E"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0C31D5">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59" w:name="_Hlk72803457"/>
      <w:r w:rsidRPr="005B21B4">
        <w:t xml:space="preserve">Centralizadora </w:t>
      </w:r>
      <w:bookmarkEnd w:id="159"/>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lastRenderedPageBreak/>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5"/>
      <w:bookmarkEnd w:id="76"/>
      <w:bookmarkEnd w:id="77"/>
      <w:bookmarkEnd w:id="145"/>
    </w:p>
    <w:p w14:paraId="17C53A18" w14:textId="76070B75" w:rsidR="003E268C" w:rsidRPr="005B21B4" w:rsidRDefault="003E268C" w:rsidP="003E268C">
      <w:pPr>
        <w:pStyle w:val="Level1"/>
        <w:rPr>
          <w:rFonts w:cs="Arial"/>
          <w:sz w:val="20"/>
        </w:rPr>
      </w:pPr>
      <w:bookmarkStart w:id="160" w:name="_Toc346177868"/>
      <w:bookmarkStart w:id="161" w:name="_Toc346199314"/>
      <w:bookmarkStart w:id="162" w:name="_Toc358676594"/>
      <w:bookmarkStart w:id="163" w:name="_Toc363161074"/>
      <w:bookmarkStart w:id="164" w:name="_Toc362027426"/>
      <w:bookmarkStart w:id="165" w:name="_Toc366099215"/>
      <w:bookmarkStart w:id="166" w:name="_Toc508316567"/>
      <w:bookmarkStart w:id="167" w:name="_Toc77623096"/>
      <w:bookmarkStart w:id="168" w:name="_Ref167637353"/>
      <w:bookmarkStart w:id="169" w:name="_Ref404619028"/>
      <w:bookmarkEnd w:id="3"/>
      <w:bookmarkEnd w:id="4"/>
      <w:bookmarkEnd w:id="5"/>
      <w:bookmarkEnd w:id="6"/>
      <w:bookmarkEnd w:id="40"/>
      <w:r w:rsidRPr="005B21B4">
        <w:rPr>
          <w:rFonts w:cs="Arial"/>
          <w:sz w:val="20"/>
        </w:rPr>
        <w:t>OBRIGAÇÕES ADICIONAIS</w:t>
      </w:r>
      <w:bookmarkEnd w:id="160"/>
      <w:bookmarkEnd w:id="161"/>
      <w:bookmarkEnd w:id="162"/>
      <w:bookmarkEnd w:id="163"/>
      <w:bookmarkEnd w:id="164"/>
      <w:bookmarkEnd w:id="165"/>
      <w:bookmarkEnd w:id="166"/>
      <w:bookmarkEnd w:id="167"/>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70" w:name="_Ref508311837"/>
      <w:bookmarkStart w:id="171" w:name="_Ref130639684"/>
      <w:bookmarkEnd w:id="168"/>
      <w:bookmarkEnd w:id="169"/>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70"/>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2A6ED322"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0C31D5">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72"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72"/>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w:t>
      </w:r>
      <w:r w:rsidR="003E268C" w:rsidRPr="005B21B4">
        <w:lastRenderedPageBreak/>
        <w:t xml:space="preserve">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proofErr w:type="gramStart"/>
      <w:r>
        <w:t>n</w:t>
      </w:r>
      <w:r w:rsidRPr="005B21B4">
        <w:t xml:space="preserve">ão </w:t>
      </w:r>
      <w:r w:rsidR="003E268C" w:rsidRPr="005B21B4">
        <w:t>Alienar</w:t>
      </w:r>
      <w:proofErr w:type="gramEnd"/>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73" w:name="_Hlk79500670"/>
      <w:proofErr w:type="gramStart"/>
      <w:r>
        <w:t>n</w:t>
      </w:r>
      <w:r w:rsidRPr="00E10CD0">
        <w:t xml:space="preserve">ão </w:t>
      </w:r>
      <w:r w:rsidR="003E268C" w:rsidRPr="00E10CD0">
        <w:t>Alienar</w:t>
      </w:r>
      <w:proofErr w:type="gramEnd"/>
      <w:r w:rsidR="003E268C" w:rsidRPr="00E10CD0">
        <w:t>,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73"/>
      <w:r w:rsidR="003E268C" w:rsidRPr="00794869">
        <w:t>;</w:t>
      </w:r>
      <w:bookmarkStart w:id="174"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74"/>
      <w:r w:rsidR="003E268C" w:rsidRPr="005B21B4">
        <w:t xml:space="preserve"> </w:t>
      </w:r>
    </w:p>
    <w:p w14:paraId="39DF3B48" w14:textId="25D1F234"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0C31D5">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4147F031"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0C31D5">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75" w:name="_Hlk32339273"/>
      <w:r w:rsidR="003E268C" w:rsidRPr="007E1FC6">
        <w:t>, sem dar causa a qualquer inadimplemento durante toda sua vigência</w:t>
      </w:r>
      <w:bookmarkEnd w:id="175"/>
      <w:r w:rsidR="000F26BF">
        <w:t>;</w:t>
      </w:r>
    </w:p>
    <w:p w14:paraId="5AB40FAD" w14:textId="5F35F033"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0C31D5">
        <w:t>3.1(</w:t>
      </w:r>
      <w:proofErr w:type="spellStart"/>
      <w:r w:rsidR="000C31D5">
        <w:t>ii</w:t>
      </w:r>
      <w:proofErr w:type="spellEnd"/>
      <w:r w:rsidR="000C31D5">
        <w:t>)</w:t>
      </w:r>
      <w:r>
        <w:fldChar w:fldCharType="end"/>
      </w:r>
      <w:r>
        <w:t xml:space="preserve"> acima, </w:t>
      </w:r>
      <w:bookmarkStart w:id="176"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w:t>
      </w:r>
      <w:r w:rsidR="003466F6">
        <w:t xml:space="preserve"> </w:t>
      </w:r>
    </w:p>
    <w:p w14:paraId="3CA93AF4" w14:textId="35767FF2"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A3635A">
        <w:rPr>
          <w:snapToGrid w:val="0"/>
        </w:rPr>
        <w:t xml:space="preserve">abertura da Conta Vinculada </w:t>
      </w:r>
      <w:r w:rsidR="004F3F13">
        <w:rPr>
          <w:snapToGrid w:val="0"/>
        </w:rPr>
        <w:t>do último Empreendimento Alvo</w:t>
      </w:r>
      <w:r>
        <w:t>; e</w:t>
      </w:r>
      <w:r w:rsidR="003466F6">
        <w:t xml:space="preserve"> </w:t>
      </w:r>
    </w:p>
    <w:p w14:paraId="36AA8B03" w14:textId="1E17482C" w:rsidR="003E268C" w:rsidRPr="007E1FC6" w:rsidRDefault="00364A5E" w:rsidP="000F26BF">
      <w:pPr>
        <w:pStyle w:val="Level4"/>
        <w:tabs>
          <w:tab w:val="clear" w:pos="2041"/>
          <w:tab w:val="num" w:pos="1361"/>
        </w:tabs>
        <w:spacing w:before="140" w:after="0"/>
        <w:ind w:left="1360"/>
      </w:pPr>
      <w:r>
        <w:t xml:space="preserve">enquanto estiver vigente </w:t>
      </w:r>
      <w:r w:rsidR="00BE5DA1">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76"/>
    <w:p w14:paraId="3CEB3087" w14:textId="21230E4E"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0C31D5" w:rsidRPr="000C31D5">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77" w:name="_Ref130632598"/>
      <w:bookmarkEnd w:id="171"/>
      <w:r w:rsidRPr="005B21B4">
        <w:rPr>
          <w:rFonts w:cs="Arial"/>
          <w:caps/>
          <w:sz w:val="20"/>
        </w:rPr>
        <w:lastRenderedPageBreak/>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78"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78"/>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563F88FE" w:rsidR="004B54F1" w:rsidRPr="005B21B4" w:rsidRDefault="003466F6" w:rsidP="004B54F1">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Pr>
          <w:rStyle w:val="DeltaViewInsertion"/>
          <w:color w:val="auto"/>
          <w:u w:val="none"/>
        </w:rPr>
        <w:t>serão</w:t>
      </w:r>
      <w:r w:rsidR="003573C0" w:rsidRPr="000070A4">
        <w:rPr>
          <w:rStyle w:val="DeltaViewInsertion"/>
          <w:color w:val="auto"/>
          <w:u w:val="none"/>
        </w:rPr>
        <w:t xml:space="preserve"> </w:t>
      </w:r>
      <w:r w:rsidRPr="000070A4">
        <w:rPr>
          <w:rStyle w:val="DeltaViewInsertion"/>
          <w:color w:val="auto"/>
          <w:u w:val="none"/>
        </w:rPr>
        <w:t xml:space="preserve">tempestivamente obtidas, </w:t>
      </w:r>
      <w:r w:rsidR="00474E1D">
        <w:rPr>
          <w:rFonts w:eastAsia="Arial Unicode MS"/>
          <w:w w:val="0"/>
        </w:rPr>
        <w:t>a</w:t>
      </w:r>
      <w:r w:rsidR="00474E1D"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sidR="00474E1D">
        <w:rPr>
          <w:rFonts w:eastAsia="Arial Unicode MS"/>
          <w:w w:val="0"/>
        </w:rPr>
        <w:t>s</w:t>
      </w:r>
      <w:r w:rsidR="004B54F1" w:rsidRPr="00750A1F">
        <w:rPr>
          <w:rFonts w:eastAsia="Arial Unicode MS"/>
          <w:w w:val="0"/>
        </w:rPr>
        <w:t xml:space="preserve"> Fiduciante</w:t>
      </w:r>
      <w:r w:rsidR="00474E1D">
        <w:rPr>
          <w:rFonts w:eastAsia="Arial Unicode MS"/>
          <w:w w:val="0"/>
        </w:rPr>
        <w:t>s</w:t>
      </w:r>
      <w:r w:rsidR="004B54F1" w:rsidRPr="00750A1F">
        <w:rPr>
          <w:rFonts w:eastAsia="Arial Unicode MS"/>
          <w:w w:val="0"/>
        </w:rPr>
        <w:t xml:space="preserve">, </w:t>
      </w:r>
      <w:bookmarkStart w:id="179" w:name="_Hlk74066484"/>
      <w:r w:rsidR="004B54F1" w:rsidRPr="00750A1F">
        <w:rPr>
          <w:kern w:val="16"/>
        </w:rPr>
        <w:t>considerando que as autorizações necessárias serão tempestivamente obtidas, nos termos deste Contrato</w:t>
      </w:r>
      <w:bookmarkEnd w:id="179"/>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80" w:name="_Hlk79514072"/>
      <w:r w:rsidR="004B54F1" w:rsidRPr="005B21B4">
        <w:rPr>
          <w:rFonts w:eastAsia="Arial Unicode MS"/>
          <w:w w:val="0"/>
        </w:rPr>
        <w:t>bem como seus controladores, suas controladas ou coligadas, diretas ou indiretas</w:t>
      </w:r>
      <w:bookmarkEnd w:id="180"/>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xml:space="preserve">, exceto no que diz </w:t>
      </w:r>
      <w:r w:rsidR="004E4532">
        <w:rPr>
          <w:rFonts w:eastAsia="Arial Unicode MS"/>
          <w:w w:val="0"/>
        </w:rPr>
        <w:lastRenderedPageBreak/>
        <w:t>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6A25ABC4" w:rsidR="004B54F1" w:rsidRPr="00CE59EC" w:rsidRDefault="003466F6" w:rsidP="00670039">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sidRPr="000070A4">
        <w:rPr>
          <w:rStyle w:val="DeltaViewInsertion"/>
          <w:color w:val="auto"/>
          <w:u w:val="none"/>
        </w:rPr>
        <w:t xml:space="preserve">serão </w:t>
      </w:r>
      <w:r w:rsidRPr="000070A4">
        <w:rPr>
          <w:rStyle w:val="DeltaViewInsertion"/>
          <w:color w:val="auto"/>
          <w:u w:val="none"/>
        </w:rPr>
        <w:t xml:space="preserve">tempestivamente obtidas, </w:t>
      </w:r>
      <w:r w:rsidR="00474E1D">
        <w:rPr>
          <w:rFonts w:eastAsia="Arial Unicode MS"/>
          <w:w w:val="0"/>
        </w:rPr>
        <w:t>a</w:t>
      </w:r>
      <w:r w:rsidR="00474E1D"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seja</w:t>
      </w:r>
      <w:r w:rsidR="00474E1D">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sidR="00474E1D">
        <w:rPr>
          <w:rFonts w:eastAsia="Arial Unicode MS"/>
          <w:w w:val="0"/>
        </w:rPr>
        <w:t>;</w:t>
      </w:r>
      <w:r w:rsidR="00474E1D"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que não os objeto da Cessão Fiduciária </w:t>
      </w:r>
      <w:r w:rsidR="00AE526D" w:rsidRPr="00CE59EC">
        <w:rPr>
          <w:bCs/>
        </w:rPr>
        <w:t>de Recebíveis</w:t>
      </w:r>
      <w:r w:rsidR="00474E1D">
        <w:rPr>
          <w:rFonts w:eastAsia="Arial Unicode MS"/>
          <w:w w:val="0"/>
        </w:rPr>
        <w:t>;</w:t>
      </w:r>
      <w:r w:rsidR="00474E1D"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0C31D5">
        <w:rPr>
          <w:rFonts w:eastAsia="Arial Unicode MS"/>
          <w:w w:val="0"/>
        </w:rPr>
        <w:t>3.3(</w:t>
      </w:r>
      <w:proofErr w:type="spellStart"/>
      <w:r w:rsidR="000C31D5">
        <w:rPr>
          <w:rFonts w:eastAsia="Arial Unicode MS"/>
          <w:w w:val="0"/>
        </w:rPr>
        <w:t>iv</w:t>
      </w:r>
      <w:proofErr w:type="spellEnd"/>
      <w:r w:rsidR="000C31D5">
        <w:rPr>
          <w:rFonts w:eastAsia="Arial Unicode MS"/>
          <w:w w:val="0"/>
        </w:rPr>
        <w:t>)</w:t>
      </w:r>
      <w:r w:rsidR="009B4885">
        <w:rPr>
          <w:rFonts w:eastAsia="Arial Unicode MS"/>
          <w:w w:val="0"/>
        </w:rPr>
        <w:fldChar w:fldCharType="end"/>
      </w:r>
      <w:r w:rsidR="004B54F1" w:rsidRPr="00CE59EC">
        <w:rPr>
          <w:rFonts w:eastAsia="Arial Unicode MS"/>
          <w:w w:val="0"/>
        </w:rPr>
        <w:t>, alínea (a) acima;</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7D39C6CC"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81" w:name="_Hlk74066795"/>
      <w:r w:rsidRPr="005B21B4">
        <w:rPr>
          <w:rFonts w:eastAsia="Arial Unicode MS"/>
          <w:bCs/>
          <w:w w:val="0"/>
        </w:rPr>
        <w:t>5 (cinco)</w:t>
      </w:r>
      <w:r w:rsidRPr="005B21B4">
        <w:rPr>
          <w:rStyle w:val="DeltaViewMoveDestination"/>
          <w:color w:val="auto"/>
          <w:u w:val="none"/>
        </w:rPr>
        <w:t xml:space="preserve"> Dias Úteis</w:t>
      </w:r>
      <w:bookmarkEnd w:id="181"/>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0C31D5">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82" w:name="_Toc346177870"/>
      <w:bookmarkStart w:id="183" w:name="_Toc346199316"/>
      <w:bookmarkStart w:id="184" w:name="_Toc358676596"/>
      <w:bookmarkStart w:id="185" w:name="_Toc363161076"/>
      <w:bookmarkStart w:id="186" w:name="_Toc362027428"/>
      <w:bookmarkStart w:id="187" w:name="_Toc366099217"/>
      <w:bookmarkStart w:id="188" w:name="_Toc508316569"/>
      <w:bookmarkStart w:id="189" w:name="_Toc77623098"/>
      <w:r w:rsidRPr="005B21B4">
        <w:rPr>
          <w:rFonts w:cs="Arial"/>
          <w:sz w:val="20"/>
        </w:rPr>
        <w:t>DESPESAS E TRIBUTOS</w:t>
      </w:r>
      <w:bookmarkEnd w:id="182"/>
      <w:bookmarkEnd w:id="183"/>
      <w:bookmarkEnd w:id="184"/>
      <w:bookmarkEnd w:id="185"/>
      <w:bookmarkEnd w:id="186"/>
      <w:bookmarkEnd w:id="187"/>
      <w:bookmarkEnd w:id="188"/>
      <w:bookmarkEnd w:id="189"/>
    </w:p>
    <w:p w14:paraId="2AC00A13" w14:textId="475333CA" w:rsidR="00D3000C" w:rsidRPr="005B21B4" w:rsidRDefault="00D3000C" w:rsidP="004B54F1">
      <w:pPr>
        <w:pStyle w:val="Level2"/>
        <w:rPr>
          <w:b/>
        </w:rPr>
      </w:pPr>
      <w:bookmarkStart w:id="190"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91" w:name="_Hlk32347708"/>
      <w:r w:rsidRPr="005B21B4">
        <w:t>— inclusive registro em cartório, honorários advocatícios para fins de aditamento ao presente Contrato, custas e despesas judiciais para fins da excussão, tributos e encargos e taxas</w:t>
      </w:r>
      <w:bookmarkEnd w:id="191"/>
      <w:r w:rsidRPr="005B21B4">
        <w:t xml:space="preserve"> — </w:t>
      </w:r>
      <w:r w:rsidR="006C2CC4" w:rsidRPr="005B21B4">
        <w:t>ser</w:t>
      </w:r>
      <w:r w:rsidR="006C2CC4">
        <w:t>ão</w:t>
      </w:r>
      <w:r w:rsidR="006C2CC4" w:rsidRPr="005B21B4">
        <w:t xml:space="preserve"> </w:t>
      </w:r>
      <w:r w:rsidRPr="005B21B4">
        <w:t xml:space="preserve">de inteira responsabilidade da </w:t>
      </w:r>
      <w:r w:rsidR="00C22BBD">
        <w:rPr>
          <w:rFonts w:eastAsia="Arial Unicode MS"/>
          <w:w w:val="0"/>
        </w:rPr>
        <w:t>Emissora</w:t>
      </w:r>
      <w:r w:rsidRPr="005B21B4">
        <w:t xml:space="preserve">, não cabendo a Fiduciária qualquer responsabilidade pelo seu pagamento ou reembolso. </w:t>
      </w:r>
    </w:p>
    <w:p w14:paraId="0D488A30" w14:textId="691C94F4" w:rsidR="00D3000C" w:rsidRPr="005B21B4" w:rsidRDefault="00D3000C" w:rsidP="004B54F1">
      <w:pPr>
        <w:pStyle w:val="Level2"/>
        <w:rPr>
          <w:b/>
        </w:rPr>
      </w:pPr>
      <w:r w:rsidRPr="005B21B4">
        <w:rPr>
          <w:u w:val="single"/>
        </w:rPr>
        <w:t>Reembolsos</w:t>
      </w:r>
      <w:r w:rsidRPr="005B21B4">
        <w:t>. Caso a Fiduciária arque com qualquer custo ou despesa</w:t>
      </w:r>
      <w:r w:rsidR="007E0906">
        <w:t>, com recursos do Patrimônio Separado</w:t>
      </w:r>
      <w:r w:rsidRPr="005B21B4">
        <w:t xml:space="preserve"> relacionado ao objeto deste Contrato, a </w:t>
      </w:r>
      <w:r w:rsidR="00DD032F">
        <w:rPr>
          <w:rFonts w:eastAsia="Arial Unicode MS"/>
          <w:w w:val="0"/>
        </w:rPr>
        <w:t>Devedora</w:t>
      </w:r>
      <w:r w:rsidR="00DD032F" w:rsidRPr="005B21B4">
        <w:t xml:space="preserve"> </w:t>
      </w:r>
      <w:r w:rsidR="00C22BBD">
        <w:t>deverá</w:t>
      </w:r>
      <w:r w:rsidR="00C22BBD" w:rsidRPr="005B21B4">
        <w:t xml:space="preserve"> </w:t>
      </w:r>
      <w:r w:rsidRPr="005B21B4">
        <w:t>reembolsá-</w:t>
      </w:r>
      <w:r w:rsidRPr="005B21B4">
        <w:lastRenderedPageBreak/>
        <w:t xml:space="preserve">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90"/>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92" w:name="_Toc77623099"/>
      <w:bookmarkStart w:id="193" w:name="_Toc346177871"/>
      <w:bookmarkStart w:id="194" w:name="_Toc346199317"/>
      <w:bookmarkStart w:id="195" w:name="_Toc358676597"/>
      <w:bookmarkStart w:id="196" w:name="_Toc363161077"/>
      <w:bookmarkStart w:id="197" w:name="_Toc362027429"/>
      <w:bookmarkStart w:id="198" w:name="_Toc366099218"/>
      <w:bookmarkStart w:id="199" w:name="_Toc508316570"/>
      <w:r w:rsidRPr="005B21B4">
        <w:rPr>
          <w:rFonts w:cs="Arial"/>
          <w:sz w:val="20"/>
        </w:rPr>
        <w:t>PRAZO DE VIGÊNCIA</w:t>
      </w:r>
      <w:bookmarkEnd w:id="192"/>
      <w:r w:rsidRPr="005B21B4">
        <w:rPr>
          <w:rFonts w:cs="Arial"/>
          <w:sz w:val="20"/>
        </w:rPr>
        <w:t xml:space="preserve"> </w:t>
      </w:r>
    </w:p>
    <w:bookmarkEnd w:id="193"/>
    <w:bookmarkEnd w:id="194"/>
    <w:bookmarkEnd w:id="195"/>
    <w:bookmarkEnd w:id="196"/>
    <w:bookmarkEnd w:id="197"/>
    <w:bookmarkEnd w:id="198"/>
    <w:bookmarkEnd w:id="199"/>
    <w:p w14:paraId="3C6E0A71" w14:textId="25628BF7"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0C31D5">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0287E52B" w:rsidR="00D3000C" w:rsidRPr="005B21B4" w:rsidRDefault="00D3000C" w:rsidP="004B54F1">
      <w:pPr>
        <w:pStyle w:val="Level2"/>
        <w:rPr>
          <w:b/>
        </w:rPr>
      </w:pPr>
      <w:bookmarkStart w:id="200" w:name="_Ref17120627"/>
      <w:r w:rsidRPr="005B21B4">
        <w:rPr>
          <w:u w:val="single"/>
        </w:rPr>
        <w:t>Liberação da Cessão Fiduciária</w:t>
      </w:r>
      <w:r w:rsidRPr="005B21B4">
        <w:t xml:space="preserve">. Em até 5 (cinco) Dias Úteis da data de </w:t>
      </w:r>
      <w:r w:rsidR="0009444C">
        <w:t>expedição do termo de quitação</w:t>
      </w:r>
      <w:r w:rsidR="0009444C" w:rsidRPr="005B21B4">
        <w:t xml:space="preserve"> </w:t>
      </w:r>
      <w:r w:rsidRPr="005B21B4">
        <w:t>enviad</w:t>
      </w:r>
      <w:r w:rsidR="00FA2B20">
        <w:t>o</w:t>
      </w:r>
      <w:r w:rsidRPr="005B21B4">
        <w:t xml:space="preserve"> pel</w:t>
      </w:r>
      <w:r w:rsidR="00FA2B20">
        <w:t>o</w:t>
      </w:r>
      <w:r w:rsidRPr="005B21B4">
        <w:t xml:space="preserve"> </w:t>
      </w:r>
      <w:r w:rsidR="00FA2B20">
        <w:t>Agente Fiduciário</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01" w:name="_Toc346177872"/>
      <w:bookmarkStart w:id="202" w:name="_Toc346199318"/>
      <w:bookmarkStart w:id="203" w:name="_Toc358676598"/>
      <w:bookmarkStart w:id="204" w:name="_Toc363161078"/>
      <w:bookmarkStart w:id="205" w:name="_Toc362027430"/>
      <w:bookmarkStart w:id="206" w:name="_Toc366099219"/>
      <w:bookmarkStart w:id="207" w:name="_Toc508316571"/>
      <w:bookmarkEnd w:id="200"/>
    </w:p>
    <w:p w14:paraId="78D85670" w14:textId="2E6F8F3D" w:rsidR="00D3000C" w:rsidRPr="005B21B4" w:rsidRDefault="004B54F1" w:rsidP="004B54F1">
      <w:pPr>
        <w:pStyle w:val="Level1"/>
        <w:rPr>
          <w:rFonts w:cs="Arial"/>
          <w:sz w:val="20"/>
        </w:rPr>
      </w:pPr>
      <w:bookmarkStart w:id="208" w:name="_Toc77623100"/>
      <w:r w:rsidRPr="005B21B4">
        <w:rPr>
          <w:rFonts w:cs="Arial"/>
          <w:sz w:val="20"/>
        </w:rPr>
        <w:t>INDENIZAÇÃO</w:t>
      </w:r>
      <w:bookmarkEnd w:id="201"/>
      <w:bookmarkEnd w:id="202"/>
      <w:bookmarkEnd w:id="203"/>
      <w:bookmarkEnd w:id="204"/>
      <w:bookmarkEnd w:id="205"/>
      <w:bookmarkEnd w:id="206"/>
      <w:bookmarkEnd w:id="207"/>
      <w:bookmarkEnd w:id="208"/>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09" w:name="_Ref287979295"/>
      <w:bookmarkEnd w:id="177"/>
      <w:r w:rsidRPr="005B21B4">
        <w:rPr>
          <w:rFonts w:cs="Arial"/>
          <w:caps/>
          <w:sz w:val="20"/>
        </w:rPr>
        <w:t>Comunicações</w:t>
      </w:r>
      <w:bookmarkEnd w:id="209"/>
    </w:p>
    <w:p w14:paraId="5FA0D28C" w14:textId="0F57909D" w:rsidR="00385615" w:rsidRPr="005B4F06" w:rsidRDefault="00D3000C" w:rsidP="0004461D">
      <w:pPr>
        <w:pStyle w:val="Level2"/>
        <w:spacing w:before="140" w:after="0"/>
        <w:rPr>
          <w:b/>
        </w:rPr>
      </w:pPr>
      <w:bookmarkStart w:id="210"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10"/>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437D006E"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lastRenderedPageBreak/>
        <w:t>USINA ÁGATA SPE LTDA.</w:t>
      </w:r>
      <w:r w:rsidRPr="00B1142B">
        <w:rPr>
          <w:sz w:val="20"/>
        </w:rPr>
        <w:br/>
      </w:r>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6B184C67" w14:textId="2D86634A"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7B27C362" w14:textId="179BD3DE"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8" w:history="1">
        <w:r w:rsidRPr="00B1142B">
          <w:rPr>
            <w:rStyle w:val="Hyperlink"/>
            <w:rFonts w:cs="Arial"/>
            <w:b w:val="0"/>
            <w:bCs/>
            <w:sz w:val="20"/>
          </w:rPr>
          <w:t>luiz.serrano@rzkenergia.com.br</w:t>
        </w:r>
      </w:hyperlink>
    </w:p>
    <w:p w14:paraId="3C598490" w14:textId="501BB826"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9" w:history="1">
        <w:r w:rsidR="0007533A" w:rsidRPr="00E7293F">
          <w:rPr>
            <w:rStyle w:val="Hyperlink"/>
            <w:rFonts w:cs="Arial"/>
            <w:b w:val="0"/>
            <w:bCs/>
            <w:sz w:val="20"/>
          </w:rPr>
          <w:t>luiz.serrano@rzkenergia.com.br</w:t>
        </w:r>
      </w:hyperlink>
    </w:p>
    <w:p w14:paraId="7E2668F2" w14:textId="5274751A"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0" w:history="1">
        <w:r w:rsidRPr="00E7293F">
          <w:rPr>
            <w:rStyle w:val="Hyperlink"/>
            <w:rFonts w:cs="Arial"/>
            <w:b w:val="0"/>
            <w:bCs/>
            <w:sz w:val="20"/>
          </w:rPr>
          <w:t>luiz.serrano@rzkenergia.com.br</w:t>
        </w:r>
      </w:hyperlink>
    </w:p>
    <w:p w14:paraId="2295109D" w14:textId="58BD447B"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1"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6FF8FAF2"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r>
      <w:r w:rsidR="00F03ADC" w:rsidRPr="00E7293F">
        <w:rPr>
          <w:rFonts w:cs="Arial"/>
          <w:b w:val="0"/>
          <w:bCs/>
          <w:sz w:val="20"/>
        </w:rPr>
        <w:lastRenderedPageBreak/>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2"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3DC01511" w:rsidR="003942A9" w:rsidRPr="00E7293F" w:rsidRDefault="00F03ADC" w:rsidP="003942A9">
      <w:pPr>
        <w:pStyle w:val="Level1"/>
        <w:numPr>
          <w:ilvl w:val="0"/>
          <w:numId w:val="0"/>
        </w:numPr>
        <w:ind w:left="1418"/>
        <w:jc w:val="left"/>
        <w:rPr>
          <w:rFonts w:cs="Arial"/>
          <w:b w:val="0"/>
          <w:bCs/>
          <w:smallCaps/>
          <w:sz w:val="20"/>
        </w:rPr>
      </w:pPr>
      <w:bookmarkStart w:id="211" w:name="_Hlk74856246"/>
      <w:bookmarkStart w:id="212"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bookmarkStart w:id="213" w:name="_Hlk84763577"/>
      <w:r w:rsidR="00984901" w:rsidRPr="00D87A66">
        <w:rPr>
          <w:b w:val="0"/>
          <w:bCs/>
          <w:snapToGrid w:val="0"/>
          <w:sz w:val="20"/>
        </w:rPr>
        <w:t xml:space="preserve">São Paulo, SP, CEP </w:t>
      </w:r>
      <w:bookmarkEnd w:id="213"/>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3" w:history="1">
        <w:r w:rsidR="0007533A" w:rsidRPr="00E7293F">
          <w:rPr>
            <w:rStyle w:val="Hyperlink"/>
            <w:b w:val="0"/>
            <w:bCs/>
            <w:snapToGrid w:val="0"/>
            <w:sz w:val="20"/>
          </w:rPr>
          <w:t>luiz.serrano@rzkenergia.com.br</w:t>
        </w:r>
      </w:hyperlink>
    </w:p>
    <w:bookmarkEnd w:id="211"/>
    <w:bookmarkEnd w:id="212"/>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lastRenderedPageBreak/>
        <w:t>Invalidade ou ineficácia parcial.</w:t>
      </w:r>
      <w:r w:rsidRPr="005B21B4">
        <w:rPr>
          <w:rFonts w:eastAsia="Arial Unicode MS"/>
          <w:w w:val="0"/>
        </w:rPr>
        <w:t xml:space="preserve"> </w:t>
      </w:r>
      <w:bookmarkStart w:id="214"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14"/>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15"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15"/>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16"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16"/>
    </w:p>
    <w:p w14:paraId="4AE39248" w14:textId="386D11A9" w:rsidR="00813C49" w:rsidRPr="005B21B4" w:rsidRDefault="00813C49" w:rsidP="00D3000C">
      <w:pPr>
        <w:pStyle w:val="Level3"/>
      </w:pPr>
      <w:bookmarkStart w:id="217"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0C31D5">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17"/>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18" w:name="_DV_M422"/>
      <w:bookmarkEnd w:id="218"/>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19"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xml:space="preserve">) outro meio de comprovação da autoria e integridade do documento em forma eletrônica, desde que admitido como válido pelas partes ou aceito pela pessoa a quem for </w:t>
      </w:r>
      <w:r w:rsidR="00F7487F" w:rsidRPr="005B21B4">
        <w:lastRenderedPageBreak/>
        <w:t>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20" w:name="_Hlk75532829"/>
      <w:r w:rsidR="00EC37AA" w:rsidRPr="005B21B4">
        <w:t>, em relação à assinatura digital,</w:t>
      </w:r>
      <w:bookmarkEnd w:id="220"/>
      <w:r w:rsidR="00F7487F" w:rsidRPr="005B21B4">
        <w:t xml:space="preserve"> ao direito de impugnação de que trata o art. 225 do Código Civil. Na forma acima prevista, o presente Contrato, pode ser assinada digitalmente por meio eletrônico conforme disposto nesta cláusula. </w:t>
      </w:r>
    </w:p>
    <w:bookmarkEnd w:id="219"/>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C5B5EA2" w:rsidR="00B05410" w:rsidRPr="005B21B4" w:rsidRDefault="0014530F" w:rsidP="0004461D">
      <w:pPr>
        <w:pStyle w:val="Body"/>
        <w:spacing w:before="140" w:after="0"/>
        <w:jc w:val="center"/>
      </w:pPr>
      <w:r w:rsidRPr="00A32055">
        <w:t>São Paulo</w:t>
      </w:r>
      <w:r w:rsidR="00B05410" w:rsidRPr="00A32055">
        <w:t xml:space="preserve">, </w:t>
      </w:r>
      <w:r w:rsidR="000C31D5">
        <w:t>01 de dezembro</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3B41CA">
            <w:pPr>
              <w:pStyle w:val="Body"/>
              <w:spacing w:before="140" w:after="0"/>
            </w:pPr>
            <w:r w:rsidRPr="005B21B4">
              <w:t>____________________________________</w:t>
            </w:r>
          </w:p>
          <w:p w14:paraId="31D9C506" w14:textId="77777777" w:rsidR="00C46F40" w:rsidRPr="005B21B4" w:rsidRDefault="00C46F40" w:rsidP="003B41CA">
            <w:pPr>
              <w:pStyle w:val="Body"/>
              <w:spacing w:before="140" w:after="0"/>
            </w:pPr>
            <w:r w:rsidRPr="005B21B4">
              <w:t xml:space="preserve">Nome: </w:t>
            </w:r>
          </w:p>
          <w:p w14:paraId="0A68555E" w14:textId="77777777" w:rsidR="00C46F40" w:rsidRPr="005B21B4" w:rsidRDefault="00C46F40" w:rsidP="003B41CA">
            <w:pPr>
              <w:pStyle w:val="Body"/>
              <w:spacing w:before="140" w:after="0"/>
            </w:pPr>
            <w:r w:rsidRPr="005B21B4">
              <w:t xml:space="preserve">Cargo: </w:t>
            </w:r>
          </w:p>
        </w:tc>
        <w:tc>
          <w:tcPr>
            <w:tcW w:w="4527" w:type="dxa"/>
          </w:tcPr>
          <w:p w14:paraId="5F9FB6FC" w14:textId="77777777" w:rsidR="00C46F40" w:rsidRPr="005B21B4" w:rsidRDefault="00C46F40" w:rsidP="003B41CA">
            <w:pPr>
              <w:pStyle w:val="Body"/>
              <w:spacing w:before="140" w:after="0"/>
            </w:pPr>
            <w:r w:rsidRPr="005B21B4">
              <w:t>____________________________________</w:t>
            </w:r>
          </w:p>
          <w:p w14:paraId="0D3BD876" w14:textId="77777777" w:rsidR="00C46F40" w:rsidRPr="005B21B4" w:rsidRDefault="00C46F40" w:rsidP="003B41CA">
            <w:pPr>
              <w:pStyle w:val="Body"/>
              <w:spacing w:before="140" w:after="0"/>
            </w:pPr>
            <w:r w:rsidRPr="005B21B4">
              <w:t xml:space="preserve">Nome: </w:t>
            </w:r>
          </w:p>
          <w:p w14:paraId="4BEBE475" w14:textId="77777777" w:rsidR="00C46F40" w:rsidRPr="005B21B4" w:rsidRDefault="00C46F40" w:rsidP="003B41CA">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3B41CA">
        <w:trPr>
          <w:jc w:val="center"/>
        </w:trPr>
        <w:tc>
          <w:tcPr>
            <w:tcW w:w="4527" w:type="dxa"/>
          </w:tcPr>
          <w:p w14:paraId="0993F128" w14:textId="77777777" w:rsidR="00C46F40" w:rsidRPr="005B21B4" w:rsidRDefault="00C46F40" w:rsidP="003B41CA">
            <w:pPr>
              <w:pStyle w:val="Body"/>
              <w:spacing w:before="140" w:after="0"/>
            </w:pPr>
            <w:r w:rsidRPr="005B21B4">
              <w:t>____________________________________</w:t>
            </w:r>
          </w:p>
          <w:p w14:paraId="0B97380B" w14:textId="77777777" w:rsidR="00C46F40" w:rsidRPr="005B21B4" w:rsidRDefault="00C46F40" w:rsidP="003B41CA">
            <w:pPr>
              <w:pStyle w:val="Body"/>
              <w:spacing w:before="140" w:after="0"/>
            </w:pPr>
            <w:r w:rsidRPr="005B21B4">
              <w:t xml:space="preserve">Nome: </w:t>
            </w:r>
          </w:p>
          <w:p w14:paraId="434DAD6D" w14:textId="77777777" w:rsidR="00C46F40" w:rsidRPr="005B21B4" w:rsidRDefault="00C46F40" w:rsidP="003B41CA">
            <w:pPr>
              <w:pStyle w:val="Body"/>
              <w:spacing w:before="140" w:after="0"/>
            </w:pPr>
            <w:r w:rsidRPr="005B21B4">
              <w:t xml:space="preserve">Cargo: </w:t>
            </w:r>
          </w:p>
        </w:tc>
        <w:tc>
          <w:tcPr>
            <w:tcW w:w="4527" w:type="dxa"/>
          </w:tcPr>
          <w:p w14:paraId="1603079E" w14:textId="77777777" w:rsidR="00C46F40" w:rsidRPr="005B21B4" w:rsidRDefault="00C46F40" w:rsidP="003B41CA">
            <w:pPr>
              <w:pStyle w:val="Body"/>
              <w:spacing w:before="140" w:after="0"/>
            </w:pPr>
            <w:r w:rsidRPr="005B21B4">
              <w:t>____________________________________</w:t>
            </w:r>
          </w:p>
          <w:p w14:paraId="0D47E3C9" w14:textId="77777777" w:rsidR="00C46F40" w:rsidRPr="005B21B4" w:rsidRDefault="00C46F40" w:rsidP="003B41CA">
            <w:pPr>
              <w:pStyle w:val="Body"/>
              <w:spacing w:before="140" w:after="0"/>
            </w:pPr>
            <w:r w:rsidRPr="005B21B4">
              <w:t xml:space="preserve">Nome: </w:t>
            </w:r>
          </w:p>
          <w:p w14:paraId="19FA5004" w14:textId="77777777" w:rsidR="00C46F40" w:rsidRPr="005B21B4" w:rsidRDefault="00C46F40" w:rsidP="003B41CA">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3B41CA">
        <w:trPr>
          <w:jc w:val="center"/>
        </w:trPr>
        <w:tc>
          <w:tcPr>
            <w:tcW w:w="4527" w:type="dxa"/>
          </w:tcPr>
          <w:p w14:paraId="731E524E" w14:textId="77777777" w:rsidR="00C46F40" w:rsidRPr="005B21B4" w:rsidRDefault="00C46F40" w:rsidP="003B41CA">
            <w:pPr>
              <w:pStyle w:val="Body"/>
              <w:spacing w:before="140" w:after="0"/>
            </w:pPr>
            <w:r w:rsidRPr="005B21B4">
              <w:t>____________________________________</w:t>
            </w:r>
          </w:p>
          <w:p w14:paraId="6D487990" w14:textId="77777777" w:rsidR="00C46F40" w:rsidRPr="005B21B4" w:rsidRDefault="00C46F40" w:rsidP="003B41CA">
            <w:pPr>
              <w:pStyle w:val="Body"/>
              <w:spacing w:before="140" w:after="0"/>
            </w:pPr>
            <w:r w:rsidRPr="005B21B4">
              <w:t xml:space="preserve">Nome: </w:t>
            </w:r>
          </w:p>
          <w:p w14:paraId="106C73A4" w14:textId="77777777" w:rsidR="00C46F40" w:rsidRPr="005B21B4" w:rsidRDefault="00C46F40" w:rsidP="003B41CA">
            <w:pPr>
              <w:pStyle w:val="Body"/>
              <w:spacing w:before="140" w:after="0"/>
            </w:pPr>
            <w:r w:rsidRPr="005B21B4">
              <w:t xml:space="preserve">Cargo: </w:t>
            </w:r>
          </w:p>
        </w:tc>
        <w:tc>
          <w:tcPr>
            <w:tcW w:w="4527" w:type="dxa"/>
          </w:tcPr>
          <w:p w14:paraId="2B9D0477" w14:textId="77777777" w:rsidR="00C46F40" w:rsidRPr="005B21B4" w:rsidRDefault="00C46F40" w:rsidP="003B41CA">
            <w:pPr>
              <w:pStyle w:val="Body"/>
              <w:spacing w:before="140" w:after="0"/>
            </w:pPr>
            <w:r w:rsidRPr="005B21B4">
              <w:t>____________________________________</w:t>
            </w:r>
          </w:p>
          <w:p w14:paraId="41C11150" w14:textId="77777777" w:rsidR="00C46F40" w:rsidRPr="005B21B4" w:rsidRDefault="00C46F40" w:rsidP="003B41CA">
            <w:pPr>
              <w:pStyle w:val="Body"/>
              <w:spacing w:before="140" w:after="0"/>
            </w:pPr>
            <w:r w:rsidRPr="005B21B4">
              <w:t xml:space="preserve">Nome: </w:t>
            </w:r>
          </w:p>
          <w:p w14:paraId="26C1F9DD" w14:textId="77777777" w:rsidR="00C46F40" w:rsidRPr="005B21B4" w:rsidRDefault="00C46F40" w:rsidP="003B41CA">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3B41CA">
        <w:trPr>
          <w:jc w:val="center"/>
        </w:trPr>
        <w:tc>
          <w:tcPr>
            <w:tcW w:w="4527" w:type="dxa"/>
          </w:tcPr>
          <w:p w14:paraId="520E04A7" w14:textId="77777777" w:rsidR="00101051" w:rsidRPr="005B21B4" w:rsidRDefault="00101051" w:rsidP="003B41CA">
            <w:pPr>
              <w:pStyle w:val="Body"/>
              <w:spacing w:before="140" w:after="0"/>
            </w:pPr>
            <w:r w:rsidRPr="005B21B4">
              <w:t>____________________________________</w:t>
            </w:r>
          </w:p>
          <w:p w14:paraId="7ED5624A" w14:textId="77777777" w:rsidR="00101051" w:rsidRPr="005B21B4" w:rsidRDefault="00101051" w:rsidP="003B41CA">
            <w:pPr>
              <w:pStyle w:val="Body"/>
              <w:spacing w:before="140" w:after="0"/>
            </w:pPr>
            <w:r w:rsidRPr="005B21B4">
              <w:t xml:space="preserve">Nome: </w:t>
            </w:r>
          </w:p>
          <w:p w14:paraId="5B28B91A" w14:textId="77777777" w:rsidR="00101051" w:rsidRPr="005B21B4" w:rsidRDefault="00101051" w:rsidP="003B41CA">
            <w:pPr>
              <w:pStyle w:val="Body"/>
              <w:spacing w:before="140" w:after="0"/>
            </w:pPr>
            <w:r w:rsidRPr="005B21B4">
              <w:t xml:space="preserve">Cargo: </w:t>
            </w:r>
          </w:p>
        </w:tc>
        <w:tc>
          <w:tcPr>
            <w:tcW w:w="4527" w:type="dxa"/>
          </w:tcPr>
          <w:p w14:paraId="4451FCFA" w14:textId="77777777" w:rsidR="00101051" w:rsidRPr="005B21B4" w:rsidRDefault="00101051" w:rsidP="003B41CA">
            <w:pPr>
              <w:pStyle w:val="Body"/>
              <w:spacing w:before="140" w:after="0"/>
            </w:pPr>
            <w:r w:rsidRPr="005B21B4">
              <w:t>____________________________________</w:t>
            </w:r>
          </w:p>
          <w:p w14:paraId="1862D731" w14:textId="77777777" w:rsidR="00101051" w:rsidRPr="005B21B4" w:rsidRDefault="00101051" w:rsidP="003B41CA">
            <w:pPr>
              <w:pStyle w:val="Body"/>
              <w:spacing w:before="140" w:after="0"/>
            </w:pPr>
            <w:r w:rsidRPr="005B21B4">
              <w:t xml:space="preserve">Nome: </w:t>
            </w:r>
          </w:p>
          <w:p w14:paraId="22E63A82" w14:textId="77777777" w:rsidR="00101051" w:rsidRPr="005B21B4" w:rsidRDefault="00101051" w:rsidP="003B41CA">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3B41CA">
        <w:trPr>
          <w:jc w:val="center"/>
        </w:trPr>
        <w:tc>
          <w:tcPr>
            <w:tcW w:w="4527" w:type="dxa"/>
          </w:tcPr>
          <w:p w14:paraId="704A72D6" w14:textId="77777777" w:rsidR="00101051" w:rsidRPr="005B21B4" w:rsidRDefault="00101051" w:rsidP="003B41CA">
            <w:pPr>
              <w:pStyle w:val="Body"/>
              <w:spacing w:before="140" w:after="0"/>
            </w:pPr>
            <w:r w:rsidRPr="005B21B4">
              <w:t>____________________________________</w:t>
            </w:r>
          </w:p>
          <w:p w14:paraId="73245F65" w14:textId="77777777" w:rsidR="00101051" w:rsidRPr="005B21B4" w:rsidRDefault="00101051" w:rsidP="003B41CA">
            <w:pPr>
              <w:pStyle w:val="Body"/>
              <w:spacing w:before="140" w:after="0"/>
            </w:pPr>
            <w:r w:rsidRPr="005B21B4">
              <w:t xml:space="preserve">Nome: </w:t>
            </w:r>
          </w:p>
          <w:p w14:paraId="556C9602" w14:textId="77777777" w:rsidR="00101051" w:rsidRPr="005B21B4" w:rsidRDefault="00101051" w:rsidP="003B41CA">
            <w:pPr>
              <w:pStyle w:val="Body"/>
              <w:spacing w:before="140" w:after="0"/>
            </w:pPr>
            <w:r w:rsidRPr="005B21B4">
              <w:t xml:space="preserve">Cargo: </w:t>
            </w:r>
          </w:p>
        </w:tc>
        <w:tc>
          <w:tcPr>
            <w:tcW w:w="4527" w:type="dxa"/>
          </w:tcPr>
          <w:p w14:paraId="41C3AF5B" w14:textId="77777777" w:rsidR="00101051" w:rsidRPr="005B21B4" w:rsidRDefault="00101051" w:rsidP="003B41CA">
            <w:pPr>
              <w:pStyle w:val="Body"/>
              <w:spacing w:before="140" w:after="0"/>
            </w:pPr>
            <w:r w:rsidRPr="005B21B4">
              <w:t>____________________________________</w:t>
            </w:r>
          </w:p>
          <w:p w14:paraId="0B2B0DBA" w14:textId="77777777" w:rsidR="00101051" w:rsidRPr="005B21B4" w:rsidRDefault="00101051" w:rsidP="003B41CA">
            <w:pPr>
              <w:pStyle w:val="Body"/>
              <w:spacing w:before="140" w:after="0"/>
            </w:pPr>
            <w:r w:rsidRPr="005B21B4">
              <w:t xml:space="preserve">Nome: </w:t>
            </w:r>
          </w:p>
          <w:p w14:paraId="0DBA5FFB" w14:textId="77777777" w:rsidR="00101051" w:rsidRPr="005B21B4" w:rsidRDefault="00101051" w:rsidP="003B41CA">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21" w:name="_DV_M1"/>
            <w:bookmarkStart w:id="222" w:name="_DV_M2"/>
            <w:bookmarkEnd w:id="221"/>
            <w:bookmarkEnd w:id="222"/>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4"/>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23" w:name="_DV_M452"/>
      <w:bookmarkStart w:id="224" w:name="_DV_M455"/>
      <w:bookmarkStart w:id="225" w:name="_DV_M456"/>
      <w:bookmarkStart w:id="226" w:name="_DV_M457"/>
      <w:bookmarkStart w:id="227" w:name="_DV_M429"/>
      <w:bookmarkStart w:id="228" w:name="_DV_M431"/>
      <w:bookmarkStart w:id="229" w:name="_Hlk107840333"/>
      <w:bookmarkEnd w:id="223"/>
      <w:bookmarkEnd w:id="224"/>
      <w:bookmarkEnd w:id="225"/>
      <w:bookmarkEnd w:id="226"/>
      <w:bookmarkEnd w:id="227"/>
      <w:bookmarkEnd w:id="228"/>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29"/>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30" w:name="_Hlk81470349"/>
      <w:bookmarkStart w:id="231"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30"/>
      <w:bookmarkEnd w:id="231"/>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284E835"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32"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26A1AAF"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AC7D85">
              <w:rPr>
                <w:rFonts w:ascii="Arial" w:hAnsi="Arial" w:cs="Arial"/>
                <w:bCs/>
                <w:sz w:val="20"/>
              </w:rPr>
              <w:t>55.000.000,00</w:t>
            </w:r>
            <w:r w:rsidR="00AC7D85" w:rsidRPr="005B21B4">
              <w:rPr>
                <w:rFonts w:ascii="Arial" w:hAnsi="Arial" w:cs="Arial"/>
                <w:sz w:val="20"/>
              </w:rPr>
              <w:t xml:space="preserve"> (</w:t>
            </w:r>
            <w:r w:rsidR="00AC7D85">
              <w:rPr>
                <w:rFonts w:ascii="Arial" w:hAnsi="Arial" w:cs="Arial"/>
                <w:bCs/>
                <w:sz w:val="20"/>
              </w:rPr>
              <w:t>cinquenta e cinco milhões de reais</w:t>
            </w:r>
            <w:r w:rsidR="00AC7D85" w:rsidRPr="005B21B4">
              <w:rPr>
                <w:rFonts w:ascii="Arial" w:hAnsi="Arial" w:cs="Arial"/>
                <w:sz w:val="20"/>
              </w:rPr>
              <w:t xml:space="preserve">), </w:t>
            </w:r>
            <w:r w:rsidRPr="005B21B4">
              <w:rPr>
                <w:rFonts w:ascii="Arial" w:hAnsi="Arial" w:cs="Arial"/>
                <w:sz w:val="20"/>
              </w:rPr>
              <w:t>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045BA7EB" w:rsidR="00C468F5" w:rsidRPr="005B21B4" w:rsidRDefault="00C468F5" w:rsidP="0004461D">
            <w:pPr>
              <w:spacing w:before="140" w:after="0" w:line="290" w:lineRule="auto"/>
              <w:rPr>
                <w:rFonts w:ascii="Arial" w:hAnsi="Arial" w:cs="Arial"/>
                <w:sz w:val="20"/>
              </w:rPr>
            </w:pPr>
            <w:r w:rsidRPr="005B21B4">
              <w:rPr>
                <w:rFonts w:ascii="Arial" w:hAnsi="Arial" w:cs="Arial"/>
                <w:sz w:val="20"/>
              </w:rPr>
              <w:t>Para todos os efeito</w:t>
            </w:r>
            <w:r w:rsidRPr="003F3953">
              <w:rPr>
                <w:rFonts w:ascii="Arial" w:hAnsi="Arial" w:cs="Arial"/>
                <w:sz w:val="20"/>
              </w:rPr>
              <w:t xml:space="preserve">s legais, a data de emissão das Debêntures será </w:t>
            </w:r>
            <w:r w:rsidR="000C31D5">
              <w:rPr>
                <w:rFonts w:ascii="Arial" w:hAnsi="Arial" w:cs="Arial"/>
                <w:sz w:val="20"/>
              </w:rPr>
              <w:t>01 de dezembro</w:t>
            </w:r>
            <w:r w:rsidR="007F5E6A" w:rsidRPr="00F95FD8">
              <w:rPr>
                <w:rFonts w:ascii="Arial" w:hAnsi="Arial" w:cs="Arial"/>
                <w:sz w:val="20"/>
              </w:rPr>
              <w:t xml:space="preserve"> </w:t>
            </w:r>
            <w:r w:rsidRPr="00F95FD8">
              <w:rPr>
                <w:rFonts w:ascii="Arial" w:hAnsi="Arial" w:cs="Arial"/>
                <w:sz w:val="20"/>
              </w:rPr>
              <w:t xml:space="preserve">de </w:t>
            </w:r>
            <w:r w:rsidR="00C46F40" w:rsidRPr="00F95FD8">
              <w:rPr>
                <w:rFonts w:ascii="Arial" w:hAnsi="Arial" w:cs="Arial"/>
                <w:sz w:val="20"/>
              </w:rPr>
              <w:t>2022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7A1330C8" w:rsidR="00C468F5" w:rsidRPr="002F2547" w:rsidRDefault="00561F06" w:rsidP="0004461D">
            <w:pPr>
              <w:spacing w:before="140" w:after="0" w:line="290" w:lineRule="auto"/>
              <w:rPr>
                <w:rFonts w:ascii="Arial" w:hAnsi="Arial" w:cs="Arial"/>
                <w:sz w:val="20"/>
                <w:highlight w:val="yellow"/>
              </w:rPr>
            </w:pPr>
            <w:r w:rsidRPr="00E43622">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E43622">
              <w:rPr>
                <w:rFonts w:ascii="Arial" w:hAnsi="Arial" w:cs="Arial"/>
                <w:sz w:val="20"/>
              </w:rPr>
              <w:t>, s</w:t>
            </w:r>
            <w:r w:rsidRPr="003F3953">
              <w:rPr>
                <w:rFonts w:ascii="Arial" w:hAnsi="Arial" w:cs="Arial"/>
                <w:sz w:val="20"/>
              </w:rPr>
              <w:t xml:space="preserve">endo o primeiro pagamento devido em </w:t>
            </w:r>
            <w:r w:rsidR="00207850" w:rsidRPr="00F95FD8">
              <w:rPr>
                <w:rFonts w:ascii="Arial" w:hAnsi="Arial" w:cs="Arial"/>
                <w:sz w:val="20"/>
              </w:rPr>
              <w:t>2</w:t>
            </w:r>
            <w:r w:rsidR="00207850">
              <w:rPr>
                <w:rFonts w:ascii="Arial" w:hAnsi="Arial" w:cs="Arial"/>
                <w:sz w:val="20"/>
              </w:rPr>
              <w:t>6</w:t>
            </w:r>
            <w:r w:rsidR="00207850" w:rsidRPr="00F95FD8">
              <w:rPr>
                <w:rFonts w:ascii="Arial" w:hAnsi="Arial" w:cs="Arial"/>
                <w:sz w:val="20"/>
              </w:rPr>
              <w:t xml:space="preserve"> </w:t>
            </w:r>
            <w:r w:rsidRPr="00F95FD8">
              <w:rPr>
                <w:rFonts w:ascii="Arial" w:hAnsi="Arial" w:cs="Arial"/>
                <w:sz w:val="20"/>
              </w:rPr>
              <w:t xml:space="preserve">de </w:t>
            </w:r>
            <w:r w:rsidR="00A5716F" w:rsidRPr="00F95FD8">
              <w:rPr>
                <w:rFonts w:ascii="Arial" w:hAnsi="Arial" w:cs="Arial"/>
                <w:sz w:val="20"/>
              </w:rPr>
              <w:t xml:space="preserve">junho </w:t>
            </w:r>
            <w:r w:rsidRPr="00F95FD8">
              <w:rPr>
                <w:rFonts w:ascii="Arial" w:hAnsi="Arial" w:cs="Arial"/>
                <w:sz w:val="20"/>
              </w:rPr>
              <w:t xml:space="preserve">de </w:t>
            </w:r>
            <w:r w:rsidR="007F5E6A" w:rsidRPr="00F95FD8">
              <w:rPr>
                <w:rFonts w:ascii="Arial" w:hAnsi="Arial" w:cs="Arial"/>
                <w:sz w:val="20"/>
              </w:rPr>
              <w:t>2023</w:t>
            </w:r>
            <w:r w:rsidR="007F5E6A" w:rsidRPr="003F3953">
              <w:rPr>
                <w:rFonts w:ascii="Arial" w:hAnsi="Arial" w:cs="Arial"/>
                <w:sz w:val="20"/>
              </w:rPr>
              <w:t xml:space="preserve"> </w:t>
            </w:r>
            <w:r w:rsidRPr="003F3953">
              <w:rPr>
                <w:rFonts w:ascii="Arial" w:hAnsi="Arial" w:cs="Arial"/>
                <w:sz w:val="20"/>
              </w:rPr>
              <w:t>e o último</w:t>
            </w:r>
            <w:r w:rsidRPr="00E43622">
              <w:rPr>
                <w:rFonts w:ascii="Arial" w:hAnsi="Arial" w:cs="Arial"/>
                <w:sz w:val="20"/>
              </w:rPr>
              <w:t xml:space="preserve"> na Data de Vencimento, ressalvadas as hipóteses de resgate </w:t>
            </w:r>
            <w:r w:rsidRPr="00E43622">
              <w:rPr>
                <w:rFonts w:ascii="Arial" w:hAnsi="Arial" w:cs="Arial"/>
                <w:sz w:val="20"/>
              </w:rPr>
              <w:lastRenderedPageBreak/>
              <w:t>antecipado das Debêntures ou de vencimento antecipado das obrigações decorrentes das Debêntures</w:t>
            </w:r>
            <w:r>
              <w:rPr>
                <w:rFonts w:ascii="Arial" w:hAnsi="Arial" w:cs="Arial"/>
                <w:sz w:val="20"/>
              </w:rPr>
              <w:t>.</w:t>
            </w:r>
            <w:r w:rsidRPr="00E43622" w:rsidDel="00E83FB6">
              <w:rPr>
                <w:rFonts w:ascii="Arial" w:hAnsi="Arial" w:cs="Arial"/>
                <w:sz w:val="20"/>
              </w:rPr>
              <w:t xml:space="preserve"> </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4927474A" w:rsidR="00C31226" w:rsidRPr="002F2547" w:rsidRDefault="00561F06" w:rsidP="00860199">
            <w:pPr>
              <w:pStyle w:val="Body"/>
              <w:rPr>
                <w:highlight w:val="yellow"/>
              </w:rPr>
            </w:pPr>
            <w:r w:rsidRPr="00E43622">
              <w:rPr>
                <w:szCs w:val="24"/>
              </w:rPr>
              <w:t>Sem</w:t>
            </w:r>
            <w:r w:rsidRPr="00E43622">
              <w:t xml:space="preserve"> prejuízo da Atualização Monetária, as Debêntures farão jus a juros remuneratórios, incidentes sobre o Valor Nominal Unitário Atualizado das Debêntures ou seu saldo, conforme o caso, equivalente a </w:t>
            </w:r>
            <w:bookmarkStart w:id="233" w:name="_Hlk78384188"/>
            <w:r w:rsidR="00860199">
              <w:t>7,53</w:t>
            </w:r>
            <w:r w:rsidR="00077989" w:rsidRPr="00E43622">
              <w:rPr>
                <w:szCs w:val="24"/>
              </w:rPr>
              <w:t xml:space="preserve">% </w:t>
            </w:r>
            <w:r w:rsidR="008C5E1F" w:rsidRPr="00E43622">
              <w:rPr>
                <w:szCs w:val="24"/>
              </w:rPr>
              <w:t>(</w:t>
            </w:r>
            <w:r w:rsidR="00860199">
              <w:rPr>
                <w:szCs w:val="24"/>
              </w:rPr>
              <w:t>sete inteiros e cinquenta e três centésimos por cento</w:t>
            </w:r>
            <w:r w:rsidRPr="00E43622">
              <w:rPr>
                <w:szCs w:val="24"/>
              </w:rPr>
              <w:t>)</w:t>
            </w:r>
            <w:bookmarkEnd w:id="233"/>
            <w:r w:rsidRPr="00E43622">
              <w:t xml:space="preserve"> ao ano, base 252 (duzentos e cinquenta e dois) Dias Úteis, calculados de forma exponencial e cumulativa </w:t>
            </w:r>
            <w:r w:rsidRPr="00E43622">
              <w:rPr>
                <w:i/>
                <w:iCs/>
              </w:rPr>
              <w:t xml:space="preserve">pro rata </w:t>
            </w:r>
            <w:proofErr w:type="spellStart"/>
            <w:r w:rsidRPr="00E43622">
              <w:rPr>
                <w:i/>
                <w:iCs/>
              </w:rPr>
              <w:t>temporis</w:t>
            </w:r>
            <w:proofErr w:type="spellEnd"/>
            <w:r w:rsidRPr="00E43622">
              <w:t xml:space="preserve"> por Dias Úteis decorridos durante o respectivo Período de Capitalização</w:t>
            </w:r>
            <w:r>
              <w:t>, conforme definido na Escritura.</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0CF616A7" w:rsidR="00C31226" w:rsidRPr="002F2547" w:rsidRDefault="00561F06" w:rsidP="0004461D">
            <w:pPr>
              <w:spacing w:before="140" w:after="0" w:line="290" w:lineRule="auto"/>
              <w:rPr>
                <w:rFonts w:ascii="Arial" w:hAnsi="Arial" w:cs="Arial"/>
                <w:sz w:val="20"/>
                <w:highlight w:val="yellow"/>
              </w:rPr>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E43622">
              <w:rPr>
                <w:rFonts w:ascii="Arial" w:hAnsi="Arial" w:cs="Arial"/>
                <w:b/>
                <w:bCs/>
                <w:sz w:val="20"/>
              </w:rPr>
              <w:t>Atualização Monetária</w:t>
            </w:r>
            <w:r w:rsidRPr="00E83FB6">
              <w:rPr>
                <w:rFonts w:ascii="Arial" w:hAnsi="Arial" w:cs="Arial"/>
                <w:sz w:val="20"/>
              </w:rPr>
              <w:t>” e “</w:t>
            </w:r>
            <w:r w:rsidRPr="00E43622">
              <w:rPr>
                <w:rFonts w:ascii="Arial" w:hAnsi="Arial" w:cs="Arial"/>
                <w:b/>
                <w:bCs/>
                <w:sz w:val="20"/>
              </w:rPr>
              <w:t>IPCA</w:t>
            </w:r>
            <w:r w:rsidRPr="00E83FB6">
              <w:rPr>
                <w:rFonts w:ascii="Arial" w:hAnsi="Arial" w:cs="Arial"/>
                <w:sz w:val="20"/>
              </w:rPr>
              <w:t xml:space="preserve">”, respectivamente), calculado de forma exponencial e cumulativa </w:t>
            </w:r>
            <w:r w:rsidRPr="00E43622">
              <w:rPr>
                <w:rFonts w:ascii="Arial" w:hAnsi="Arial" w:cs="Arial"/>
                <w:sz w:val="20"/>
              </w:rPr>
              <w:t xml:space="preserve">pro rata </w:t>
            </w:r>
            <w:proofErr w:type="spellStart"/>
            <w:r w:rsidRPr="00E43622">
              <w:rPr>
                <w:rFonts w:ascii="Arial" w:hAnsi="Arial" w:cs="Arial"/>
                <w:sz w:val="20"/>
              </w:rPr>
              <w:t>temporis</w:t>
            </w:r>
            <w:proofErr w:type="spellEnd"/>
            <w:r w:rsidRPr="00E83FB6">
              <w:rPr>
                <w:rFonts w:ascii="Arial" w:hAnsi="Arial" w:cs="Arial"/>
                <w:sz w:val="20"/>
              </w:rPr>
              <w:t xml:space="preserve"> por Dias Úteis, desde a primeira data de integralização dos CRI até a data do seu efetivo pagamento (“</w:t>
            </w:r>
            <w:r w:rsidRPr="00E43622">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25B6BCB5" w:rsidR="00C31226" w:rsidRPr="00137D7B" w:rsidRDefault="00561F06" w:rsidP="0004461D">
            <w:pPr>
              <w:spacing w:before="140" w:after="0" w:line="290" w:lineRule="auto"/>
              <w:rPr>
                <w:rFonts w:ascii="Arial" w:hAnsi="Arial" w:cs="Arial"/>
                <w:sz w:val="20"/>
                <w:highlight w:val="yellow"/>
              </w:rPr>
            </w:pPr>
            <w:r w:rsidRPr="00E43622">
              <w:rPr>
                <w:rFonts w:ascii="Arial" w:hAnsi="Arial" w:cs="Arial"/>
                <w:sz w:val="20"/>
              </w:rPr>
              <w:t>Ressalvadas as hipóteses de resgate antecipado e vencimento antecipado das obrigações decorrentes das Debêntures, nos termos previstos na Escritura, o prazo das Debêntures será de</w:t>
            </w:r>
            <w:r w:rsidR="00207850" w:rsidRPr="00F95FD8">
              <w:rPr>
                <w:rFonts w:ascii="Arial" w:hAnsi="Arial" w:cs="Arial"/>
                <w:sz w:val="20"/>
              </w:rPr>
              <w:t xml:space="preserve"> </w:t>
            </w:r>
            <w:r w:rsidR="000E0BCB">
              <w:rPr>
                <w:rFonts w:ascii="Arial" w:hAnsi="Arial" w:cs="Arial"/>
                <w:sz w:val="20"/>
              </w:rPr>
              <w:t>4.98</w:t>
            </w:r>
            <w:r w:rsidR="000C31D5">
              <w:rPr>
                <w:rFonts w:ascii="Arial" w:hAnsi="Arial" w:cs="Arial"/>
                <w:sz w:val="20"/>
              </w:rPr>
              <w:t>5</w:t>
            </w:r>
            <w:r w:rsidR="00207850" w:rsidRPr="00F95FD8">
              <w:rPr>
                <w:rFonts w:ascii="Arial" w:hAnsi="Arial" w:cs="Arial"/>
                <w:sz w:val="20"/>
              </w:rPr>
              <w:t xml:space="preserve"> (quatro mil, novecentos e </w:t>
            </w:r>
            <w:r w:rsidR="000E0BCB">
              <w:rPr>
                <w:rFonts w:ascii="Arial" w:hAnsi="Arial" w:cs="Arial"/>
                <w:sz w:val="20"/>
              </w:rPr>
              <w:t>oitenta</w:t>
            </w:r>
            <w:r w:rsidR="000E0BCB" w:rsidRPr="00F95FD8">
              <w:rPr>
                <w:rFonts w:ascii="Arial" w:hAnsi="Arial" w:cs="Arial"/>
                <w:sz w:val="20"/>
              </w:rPr>
              <w:t xml:space="preserve"> </w:t>
            </w:r>
            <w:r w:rsidR="00207850" w:rsidRPr="00F95FD8">
              <w:rPr>
                <w:rFonts w:ascii="Arial" w:hAnsi="Arial" w:cs="Arial"/>
                <w:sz w:val="20"/>
              </w:rPr>
              <w:t xml:space="preserve">e </w:t>
            </w:r>
            <w:r w:rsidR="000C31D5">
              <w:rPr>
                <w:rFonts w:ascii="Arial" w:hAnsi="Arial" w:cs="Arial"/>
                <w:sz w:val="20"/>
              </w:rPr>
              <w:t>cinco</w:t>
            </w:r>
            <w:r w:rsidR="00207850" w:rsidRPr="00F95FD8">
              <w:rPr>
                <w:rFonts w:ascii="Arial" w:hAnsi="Arial" w:cs="Arial"/>
                <w:sz w:val="20"/>
              </w:rPr>
              <w:t>) dias contados da Data de Emissão, vencendo-se, portanto, em 25 de julho de 2036</w:t>
            </w:r>
            <w:r w:rsidR="00B43551" w:rsidRPr="00E43622">
              <w:rPr>
                <w:rFonts w:ascii="Arial" w:hAnsi="Arial" w:cs="Arial"/>
                <w:sz w:val="20"/>
              </w:rPr>
              <w:t xml:space="preserve"> </w:t>
            </w:r>
            <w:r w:rsidRPr="00E43622">
              <w:rPr>
                <w:rFonts w:ascii="Arial" w:hAnsi="Arial" w:cs="Arial"/>
                <w:sz w:val="20"/>
              </w:rPr>
              <w:t>(“</w:t>
            </w:r>
            <w:r w:rsidRPr="00E43622">
              <w:rPr>
                <w:rFonts w:ascii="Arial" w:hAnsi="Arial" w:cs="Arial"/>
                <w:b/>
                <w:bCs/>
                <w:sz w:val="20"/>
              </w:rPr>
              <w:t>Data de Vencimento</w:t>
            </w:r>
            <w:r w:rsidRPr="00E43622">
              <w:rPr>
                <w:rFonts w:ascii="Arial" w:hAnsi="Arial" w:cs="Arial"/>
                <w:sz w:val="20"/>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2B95C988" w:rsidR="00F87AF7" w:rsidRPr="005B21B4" w:rsidRDefault="005E4EB8" w:rsidP="0004461D">
            <w:pPr>
              <w:spacing w:before="140" w:after="0" w:line="290" w:lineRule="auto"/>
              <w:rPr>
                <w:rFonts w:ascii="Arial" w:hAnsi="Arial" w:cs="Arial"/>
                <w:sz w:val="20"/>
              </w:rPr>
            </w:pPr>
            <w:r w:rsidRPr="00E43622">
              <w:rPr>
                <w:rFonts w:ascii="Arial" w:hAnsi="Arial" w:cs="Arial"/>
                <w:sz w:val="20"/>
              </w:rPr>
              <w:t xml:space="preserve">A totalidade do Fluxo de Caixa Disponível (conforme definido </w:t>
            </w:r>
            <w:r>
              <w:rPr>
                <w:rFonts w:ascii="Arial" w:hAnsi="Arial" w:cs="Arial"/>
                <w:sz w:val="20"/>
              </w:rPr>
              <w:t>na Escritura</w:t>
            </w:r>
            <w:r w:rsidRPr="00E43622">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E43622">
              <w:rPr>
                <w:rFonts w:ascii="Arial" w:hAnsi="Arial" w:cs="Arial"/>
                <w:b/>
                <w:bCs/>
                <w:sz w:val="20"/>
              </w:rPr>
              <w:t>Valor da Amortização Extraordinária Obrigatória</w:t>
            </w:r>
            <w:r w:rsidRPr="00E43622">
              <w:rPr>
                <w:rFonts w:ascii="Arial" w:hAnsi="Arial" w:cs="Arial"/>
                <w:sz w:val="20"/>
              </w:rPr>
              <w:t xml:space="preserve">”) sempre que o ICSD (definido </w:t>
            </w:r>
            <w:r>
              <w:rPr>
                <w:rFonts w:ascii="Arial" w:hAnsi="Arial" w:cs="Arial"/>
                <w:sz w:val="20"/>
              </w:rPr>
              <w:t>na Escritura</w:t>
            </w:r>
            <w:r w:rsidRPr="00E43622">
              <w:rPr>
                <w:rFonts w:ascii="Arial" w:hAnsi="Arial" w:cs="Arial"/>
                <w:sz w:val="20"/>
              </w:rPr>
              <w:t xml:space="preserve">), conforme apurado e calculado </w:t>
            </w:r>
            <w:r w:rsidRPr="00E43622">
              <w:rPr>
                <w:rFonts w:ascii="Arial" w:hAnsi="Arial" w:cs="Arial"/>
                <w:sz w:val="20"/>
              </w:rPr>
              <w:lastRenderedPageBreak/>
              <w:t xml:space="preserve">nos termos </w:t>
            </w:r>
            <w:r>
              <w:rPr>
                <w:rFonts w:ascii="Arial" w:hAnsi="Arial" w:cs="Arial"/>
                <w:sz w:val="20"/>
              </w:rPr>
              <w:t>da Escritura,</w:t>
            </w:r>
            <w:r w:rsidRPr="00E43622">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50A726AB" w:rsidR="00AE5E7A" w:rsidRPr="005B21B4" w:rsidRDefault="005E4EB8" w:rsidP="00AE5E7A">
            <w:pPr>
              <w:spacing w:before="140" w:after="0" w:line="290" w:lineRule="auto"/>
              <w:rPr>
                <w:rFonts w:ascii="Arial" w:hAnsi="Arial" w:cs="Arial"/>
                <w:sz w:val="20"/>
              </w:rPr>
            </w:pPr>
            <w:r w:rsidRPr="00E43622">
              <w:rPr>
                <w:rFonts w:ascii="Arial" w:hAnsi="Arial" w:cs="Arial"/>
                <w:sz w:val="20"/>
              </w:rPr>
              <w:t>A Emissora deverá realizar o resgate antecipado obrigatório total das Debêntures (“</w:t>
            </w:r>
            <w:r w:rsidRPr="00E43622">
              <w:rPr>
                <w:rFonts w:ascii="Arial" w:hAnsi="Arial" w:cs="Arial"/>
                <w:b/>
                <w:bCs/>
                <w:sz w:val="20"/>
              </w:rPr>
              <w:t>Resgate Antecipado Obrigatório Total</w:t>
            </w:r>
            <w:r w:rsidRPr="00E43622">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9CC403" w:rsidR="00C31226" w:rsidRPr="005B21B4" w:rsidRDefault="005E4EB8" w:rsidP="0004461D">
            <w:pPr>
              <w:spacing w:before="140" w:after="0" w:line="290" w:lineRule="auto"/>
              <w:rPr>
                <w:rFonts w:ascii="Arial" w:hAnsi="Arial" w:cs="Arial"/>
                <w:sz w:val="20"/>
              </w:rPr>
            </w:pPr>
            <w:r w:rsidRPr="00E43622">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E43622">
              <w:rPr>
                <w:rFonts w:ascii="Arial" w:hAnsi="Arial" w:cs="Arial"/>
                <w:b/>
                <w:bCs/>
                <w:sz w:val="20"/>
              </w:rPr>
              <w:t>Resgate Antecipado Facultativo</w:t>
            </w:r>
            <w:r w:rsidRPr="00E43622">
              <w:rPr>
                <w:rFonts w:ascii="Arial" w:hAnsi="Arial" w:cs="Arial"/>
                <w:sz w:val="20"/>
              </w:rPr>
              <w:t xml:space="preserve">”), de acordo com os termos e condições previstos </w:t>
            </w:r>
            <w:r>
              <w:rPr>
                <w:rFonts w:ascii="Arial" w:hAnsi="Arial" w:cs="Arial"/>
                <w:sz w:val="20"/>
              </w:rPr>
              <w:t>na Escritura.</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2E92E231" w:rsidR="00C31226" w:rsidRPr="005B21B4" w:rsidRDefault="00C31226" w:rsidP="007B19A2">
            <w:pPr>
              <w:spacing w:before="140" w:after="0" w:line="290" w:lineRule="auto"/>
              <w:rPr>
                <w:rFonts w:ascii="Arial" w:hAnsi="Arial" w:cs="Arial"/>
                <w:b/>
                <w:bCs/>
                <w:sz w:val="20"/>
              </w:rPr>
            </w:pPr>
            <w:bookmarkStart w:id="234" w:name="_Hlk77860011"/>
            <w:r w:rsidRPr="005B21B4">
              <w:rPr>
                <w:rFonts w:ascii="Arial" w:hAnsi="Arial" w:cs="Arial"/>
                <w:b/>
                <w:bCs/>
                <w:sz w:val="20"/>
              </w:rPr>
              <w:t>Local de Pagamento</w:t>
            </w:r>
            <w:bookmarkEnd w:id="234"/>
          </w:p>
        </w:tc>
        <w:tc>
          <w:tcPr>
            <w:tcW w:w="6494" w:type="dxa"/>
            <w:tcMar>
              <w:top w:w="0" w:type="dxa"/>
              <w:left w:w="28" w:type="dxa"/>
              <w:bottom w:w="0" w:type="dxa"/>
              <w:right w:w="28" w:type="dxa"/>
            </w:tcMar>
            <w:hideMark/>
          </w:tcPr>
          <w:p w14:paraId="0AB35F8A" w14:textId="257FBBAE"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ra nº</w:t>
            </w:r>
            <w:r w:rsidR="00207850" w:rsidRPr="00F95FD8">
              <w:rPr>
                <w:rFonts w:ascii="Arial" w:hAnsi="Arial" w:cs="Arial"/>
                <w:sz w:val="20"/>
              </w:rPr>
              <w:t xml:space="preserve"> 40919-6, Agência 3100, no </w:t>
            </w:r>
            <w:proofErr w:type="gramStart"/>
            <w:r w:rsidR="00207850" w:rsidRPr="00F95FD8">
              <w:rPr>
                <w:rFonts w:ascii="Arial" w:hAnsi="Arial" w:cs="Arial"/>
                <w:sz w:val="20"/>
              </w:rPr>
              <w:t xml:space="preserve">Banco </w:t>
            </w:r>
            <w:r w:rsidRPr="00C91DF3">
              <w:rPr>
                <w:rFonts w:ascii="Arial" w:hAnsi="Arial" w:cs="Arial"/>
                <w:sz w:val="20"/>
              </w:rPr>
              <w:t xml:space="preserve"> </w:t>
            </w:r>
            <w:r w:rsidR="00051FCB">
              <w:rPr>
                <w:rFonts w:ascii="Arial" w:hAnsi="Arial" w:cs="Arial"/>
                <w:sz w:val="20"/>
              </w:rPr>
              <w:t>Itaú</w:t>
            </w:r>
            <w:proofErr w:type="gramEnd"/>
            <w:r w:rsidR="00051FCB">
              <w:rPr>
                <w:rFonts w:ascii="Arial" w:hAnsi="Arial" w:cs="Arial"/>
                <w:sz w:val="20"/>
              </w:rPr>
              <w:t xml:space="preserve"> (Unibanco) S/A</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32"/>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35" w:name="_Hlk107840338"/>
      <w:r w:rsidRPr="005B21B4">
        <w:rPr>
          <w:rFonts w:ascii="Arial" w:hAnsi="Arial" w:cs="Arial"/>
          <w:b/>
          <w:bCs/>
          <w:sz w:val="20"/>
        </w:rPr>
        <w:lastRenderedPageBreak/>
        <w:t>ANEXO II</w:t>
      </w:r>
    </w:p>
    <w:p w14:paraId="0962FFFA" w14:textId="47F7ADD9"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03D54AB5" w14:textId="20D6926E" w:rsidR="00CD4B57" w:rsidRPr="00CD207A" w:rsidRDefault="00CD4B57" w:rsidP="0004461D">
      <w:pPr>
        <w:widowControl w:val="0"/>
        <w:spacing w:before="140" w:after="0" w:line="290" w:lineRule="auto"/>
        <w:jc w:val="center"/>
        <w:rPr>
          <w:rFonts w:ascii="Arial" w:hAnsi="Arial" w:cs="Arial"/>
          <w:b/>
          <w:bCs/>
          <w:sz w:val="20"/>
        </w:rPr>
      </w:pPr>
    </w:p>
    <w:tbl>
      <w:tblPr>
        <w:tblStyle w:val="Tabelacomgrade"/>
        <w:tblW w:w="11341" w:type="dxa"/>
        <w:tblInd w:w="-1423" w:type="dxa"/>
        <w:tblLook w:val="04A0" w:firstRow="1" w:lastRow="0" w:firstColumn="1" w:lastColumn="0" w:noHBand="0" w:noVBand="1"/>
      </w:tblPr>
      <w:tblGrid>
        <w:gridCol w:w="2978"/>
        <w:gridCol w:w="3402"/>
        <w:gridCol w:w="2551"/>
        <w:gridCol w:w="2410"/>
      </w:tblGrid>
      <w:tr w:rsidR="004E7D1B" w:rsidRPr="005B21B4" w14:paraId="447CD015" w14:textId="204EE76C" w:rsidTr="004E7D1B">
        <w:trPr>
          <w:tblHeader/>
        </w:trPr>
        <w:tc>
          <w:tcPr>
            <w:tcW w:w="2978" w:type="dxa"/>
          </w:tcPr>
          <w:bookmarkEnd w:id="235"/>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3402"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551"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410" w:type="dxa"/>
            <w:vAlign w:val="center"/>
          </w:tcPr>
          <w:p w14:paraId="0E10E64A" w14:textId="057F4905"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F02EF6" w:rsidRPr="007D15B8" w14:paraId="4712B9D8" w14:textId="395F665F" w:rsidTr="00FC1962">
        <w:tc>
          <w:tcPr>
            <w:tcW w:w="2978" w:type="dxa"/>
            <w:vAlign w:val="center"/>
          </w:tcPr>
          <w:p w14:paraId="0347874E" w14:textId="382EE661" w:rsidR="00F02EF6" w:rsidRPr="004E7D1B" w:rsidRDefault="00F02EF6" w:rsidP="00F02EF6">
            <w:pPr>
              <w:pStyle w:val="Body"/>
              <w:rPr>
                <w:i/>
                <w:iCs/>
              </w:rPr>
            </w:pPr>
            <w:r w:rsidRPr="004E7D1B">
              <w:rPr>
                <w:i/>
                <w:iCs/>
              </w:rPr>
              <w:t>“Instrumento Particular de Contrato de Arrendamento Total de Central Geradora Termelétrica”</w:t>
            </w:r>
          </w:p>
        </w:tc>
        <w:tc>
          <w:tcPr>
            <w:tcW w:w="3402" w:type="dxa"/>
            <w:vAlign w:val="center"/>
          </w:tcPr>
          <w:p w14:paraId="6A1E6E5C" w14:textId="08F9A319" w:rsidR="00F02EF6" w:rsidRPr="007D15B8" w:rsidRDefault="00F02EF6" w:rsidP="00F02EF6">
            <w:pPr>
              <w:pStyle w:val="Body"/>
            </w:pP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4E7D1B">
              <w:t xml:space="preserve">gy – Energia </w:t>
            </w:r>
            <w:proofErr w:type="spellStart"/>
            <w:r w:rsidRPr="004E7D1B">
              <w:t>Renovavel</w:t>
            </w:r>
            <w:proofErr w:type="spellEnd"/>
            <w:r w:rsidRPr="004E7D1B">
              <w:t xml:space="preserve"> e Participações S.A., antiga denomina</w:t>
            </w:r>
            <w:r>
              <w:t xml:space="preserve">ção da RZK Energia S.A., a TIM S.A. e a </w:t>
            </w:r>
            <w:r w:rsidRPr="00FC1962">
              <w:t>Usina Ágata</w:t>
            </w:r>
            <w:r>
              <w:t xml:space="preserve"> SPE Ltda.</w:t>
            </w:r>
          </w:p>
        </w:tc>
        <w:tc>
          <w:tcPr>
            <w:tcW w:w="2551" w:type="dxa"/>
            <w:vAlign w:val="center"/>
          </w:tcPr>
          <w:p w14:paraId="2C7CB404" w14:textId="78D18DA3" w:rsidR="00F02EF6" w:rsidRPr="007D15B8" w:rsidRDefault="00F02EF6" w:rsidP="00F02EF6">
            <w:pPr>
              <w:pStyle w:val="Body"/>
              <w:jc w:val="center"/>
            </w:pPr>
            <w:r>
              <w:t xml:space="preserve">19 de fevereiro de 2019, conforme </w:t>
            </w:r>
            <w:proofErr w:type="spellStart"/>
            <w:r>
              <w:t>aditato</w:t>
            </w:r>
            <w:proofErr w:type="spellEnd"/>
            <w:r>
              <w:t xml:space="preserve"> em 09 de novembro de 2020</w:t>
            </w:r>
          </w:p>
        </w:tc>
        <w:tc>
          <w:tcPr>
            <w:tcW w:w="2410" w:type="dxa"/>
            <w:vAlign w:val="center"/>
          </w:tcPr>
          <w:p w14:paraId="1BE71AEA" w14:textId="304FD5FB" w:rsidR="00F02EF6" w:rsidRPr="00F02EF6" w:rsidRDefault="00002425" w:rsidP="00F02EF6">
            <w:pPr>
              <w:pStyle w:val="Body"/>
              <w:jc w:val="center"/>
              <w:rPr>
                <w:highlight w:val="yellow"/>
              </w:rPr>
            </w:pPr>
            <w:r w:rsidRPr="00002425">
              <w:rPr>
                <w:color w:val="000000"/>
              </w:rPr>
              <w:t>66.085.036,50</w:t>
            </w:r>
          </w:p>
        </w:tc>
      </w:tr>
      <w:tr w:rsidR="00F02EF6" w:rsidRPr="007D15B8" w14:paraId="7FCCBBE1" w14:textId="77777777" w:rsidTr="006138BC">
        <w:tc>
          <w:tcPr>
            <w:tcW w:w="2978" w:type="dxa"/>
            <w:vAlign w:val="center"/>
          </w:tcPr>
          <w:p w14:paraId="5E44CF3B" w14:textId="106324CA" w:rsidR="00F02EF6" w:rsidRPr="004E7D1B" w:rsidRDefault="00F02EF6" w:rsidP="00F02EF6">
            <w:pPr>
              <w:pStyle w:val="Body"/>
              <w:rPr>
                <w:i/>
                <w:iCs/>
              </w:rPr>
            </w:pPr>
            <w:r w:rsidRPr="004E7D1B">
              <w:rPr>
                <w:i/>
                <w:iCs/>
              </w:rPr>
              <w:t>“Instrumento Particular de Contrato de Arrendamento Total de Central Geradora de Energia Solar”</w:t>
            </w:r>
          </w:p>
        </w:tc>
        <w:tc>
          <w:tcPr>
            <w:tcW w:w="3402" w:type="dxa"/>
            <w:vAlign w:val="center"/>
          </w:tcPr>
          <w:p w14:paraId="10CF05D8" w14:textId="37C602C2" w:rsidR="00F02EF6" w:rsidRPr="007D15B8" w:rsidRDefault="00F02EF6" w:rsidP="00F02EF6">
            <w:pPr>
              <w:pStyle w:val="Body"/>
            </w:pPr>
            <w:r w:rsidRPr="00FB159C">
              <w:t>Usina Enseada</w:t>
            </w:r>
            <w:r>
              <w:t xml:space="preserve"> SPE Ltda.</w:t>
            </w:r>
            <w:r w:rsidRPr="00FB159C">
              <w:t xml:space="preserve">, a TIM S.A. e a </w:t>
            </w: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1C1FB6">
              <w:t xml:space="preserve">gy – Energia </w:t>
            </w:r>
            <w:proofErr w:type="spellStart"/>
            <w:r w:rsidRPr="001C1FB6">
              <w:t>Renovavel</w:t>
            </w:r>
            <w:proofErr w:type="spellEnd"/>
            <w:r w:rsidRPr="001C1FB6">
              <w:t xml:space="preserve"> e Participações S.A., antiga denomina</w:t>
            </w:r>
            <w:r>
              <w:t>ção da RZK Energia S.A.</w:t>
            </w:r>
          </w:p>
        </w:tc>
        <w:tc>
          <w:tcPr>
            <w:tcW w:w="2551" w:type="dxa"/>
            <w:vAlign w:val="center"/>
          </w:tcPr>
          <w:p w14:paraId="711FE929" w14:textId="68A08BD8" w:rsidR="00F02EF6" w:rsidRDefault="00F02EF6" w:rsidP="00F02EF6">
            <w:pPr>
              <w:pStyle w:val="Body"/>
              <w:jc w:val="center"/>
            </w:pPr>
            <w:r w:rsidRPr="00FB159C">
              <w:t>13 de novembro de 2020</w:t>
            </w:r>
          </w:p>
        </w:tc>
        <w:tc>
          <w:tcPr>
            <w:tcW w:w="2410" w:type="dxa"/>
            <w:vAlign w:val="center"/>
          </w:tcPr>
          <w:p w14:paraId="7040C4D9" w14:textId="01D0DAE0" w:rsidR="00F02EF6" w:rsidRPr="00F02EF6" w:rsidRDefault="00FE090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E0906">
              <w:rPr>
                <w:rFonts w:ascii="Arial" w:hAnsi="Arial" w:cs="Arial"/>
                <w:color w:val="000000"/>
                <w:sz w:val="20"/>
              </w:rPr>
              <w:t>80.160.306,11</w:t>
            </w:r>
          </w:p>
        </w:tc>
      </w:tr>
      <w:tr w:rsidR="00F02EF6" w:rsidRPr="007D15B8" w14:paraId="6DB08BD2" w14:textId="77777777" w:rsidTr="006138BC">
        <w:tc>
          <w:tcPr>
            <w:tcW w:w="2978" w:type="dxa"/>
            <w:vAlign w:val="center"/>
          </w:tcPr>
          <w:p w14:paraId="05C2F7E8" w14:textId="1E0B3942" w:rsidR="00F02EF6" w:rsidRPr="004E7D1B" w:rsidRDefault="00F02EF6" w:rsidP="00F02EF6">
            <w:pPr>
              <w:pStyle w:val="Body"/>
              <w:rPr>
                <w:i/>
                <w:iCs/>
              </w:rPr>
            </w:pPr>
            <w:r w:rsidRPr="004E7D1B">
              <w:rPr>
                <w:i/>
                <w:iCs/>
              </w:rPr>
              <w:t>“</w:t>
            </w:r>
            <w:r w:rsidRPr="00FC1962">
              <w:rPr>
                <w:i/>
                <w:iCs/>
              </w:rPr>
              <w:t>Instrumento Particular de Contrato de Arrendamento Total de Central Geradora de Energia Solar</w:t>
            </w:r>
            <w:r w:rsidRPr="004E7D1B">
              <w:rPr>
                <w:i/>
                <w:iCs/>
              </w:rPr>
              <w:t>”</w:t>
            </w:r>
          </w:p>
        </w:tc>
        <w:tc>
          <w:tcPr>
            <w:tcW w:w="3402" w:type="dxa"/>
            <w:vAlign w:val="center"/>
          </w:tcPr>
          <w:p w14:paraId="23AD33A8" w14:textId="1E78145C" w:rsidR="00F02EF6" w:rsidRPr="007D15B8" w:rsidRDefault="00F02EF6" w:rsidP="00F02EF6">
            <w:pPr>
              <w:pStyle w:val="Body"/>
            </w:pP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1C1FB6">
              <w:t xml:space="preserve">gy – Energia </w:t>
            </w:r>
            <w:proofErr w:type="spellStart"/>
            <w:r w:rsidRPr="001C1FB6">
              <w:t>Renovavel</w:t>
            </w:r>
            <w:proofErr w:type="spellEnd"/>
            <w:r w:rsidRPr="001C1FB6">
              <w:t xml:space="preserve"> e Participações S.A., antiga denomina</w:t>
            </w:r>
            <w:r>
              <w:t>ção da RZK Energia S.A., pela TIM S.A. e pela Usina Rubi SPE Ltda.</w:t>
            </w:r>
          </w:p>
        </w:tc>
        <w:tc>
          <w:tcPr>
            <w:tcW w:w="2551" w:type="dxa"/>
            <w:vAlign w:val="center"/>
          </w:tcPr>
          <w:p w14:paraId="46A38C99" w14:textId="7F0F5793" w:rsidR="00F02EF6" w:rsidRDefault="00F02EF6" w:rsidP="00F02EF6">
            <w:pPr>
              <w:pStyle w:val="Body"/>
              <w:jc w:val="center"/>
            </w:pPr>
            <w:r>
              <w:t>19 de fevereiro de 2019, conforme aditado em 09 de novembro de 2020</w:t>
            </w:r>
          </w:p>
        </w:tc>
        <w:tc>
          <w:tcPr>
            <w:tcW w:w="2410" w:type="dxa"/>
            <w:vAlign w:val="center"/>
          </w:tcPr>
          <w:p w14:paraId="0B5597E3" w14:textId="44696AF0" w:rsidR="00F02EF6" w:rsidRPr="00F02EF6" w:rsidRDefault="003B3FF2"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3B3FF2">
              <w:rPr>
                <w:rFonts w:ascii="Arial" w:hAnsi="Arial" w:cs="Arial"/>
                <w:color w:val="000000"/>
                <w:sz w:val="20"/>
              </w:rPr>
              <w:t>49.477.157,48</w:t>
            </w:r>
          </w:p>
        </w:tc>
      </w:tr>
      <w:tr w:rsidR="00F02EF6" w:rsidRPr="007D15B8" w14:paraId="4BE47635" w14:textId="77777777" w:rsidTr="004E7D1B">
        <w:tc>
          <w:tcPr>
            <w:tcW w:w="2978" w:type="dxa"/>
            <w:vAlign w:val="center"/>
          </w:tcPr>
          <w:p w14:paraId="28F0E583" w14:textId="791241DD" w:rsidR="00F02EF6" w:rsidRPr="004E7D1B" w:rsidRDefault="00F02EF6" w:rsidP="00F02EF6">
            <w:pPr>
              <w:pStyle w:val="Body"/>
              <w:rPr>
                <w:i/>
                <w:iCs/>
              </w:rPr>
            </w:pPr>
            <w:r w:rsidRPr="004E7D1B">
              <w:rPr>
                <w:i/>
                <w:iCs/>
              </w:rPr>
              <w:t>“</w:t>
            </w:r>
            <w:r w:rsidRPr="00FC1962">
              <w:rPr>
                <w:i/>
                <w:iCs/>
              </w:rPr>
              <w:t>Instrumento Particular de Locação Atípica de Usina Solar Fotovoltaica</w:t>
            </w:r>
            <w:r w:rsidRPr="004E7D1B">
              <w:rPr>
                <w:i/>
                <w:iCs/>
              </w:rPr>
              <w:t>”</w:t>
            </w:r>
          </w:p>
        </w:tc>
        <w:tc>
          <w:tcPr>
            <w:tcW w:w="3402" w:type="dxa"/>
            <w:vAlign w:val="center"/>
          </w:tcPr>
          <w:p w14:paraId="3CA18D8F" w14:textId="60E0CF9F" w:rsidR="00F02EF6" w:rsidRPr="007D15B8" w:rsidRDefault="00F02EF6" w:rsidP="00F02EF6">
            <w:pPr>
              <w:pStyle w:val="Body"/>
            </w:pPr>
            <w:r>
              <w:t>Usina Jacarandá SPE Ltda. e Banco Santander (Brasil) S.A.</w:t>
            </w:r>
          </w:p>
        </w:tc>
        <w:tc>
          <w:tcPr>
            <w:tcW w:w="2551" w:type="dxa"/>
            <w:vAlign w:val="center"/>
          </w:tcPr>
          <w:p w14:paraId="1CC07EEB" w14:textId="0AC8DBFE" w:rsidR="00F02EF6" w:rsidRPr="004E7D1B" w:rsidRDefault="00F02EF6" w:rsidP="00F02EF6">
            <w:pPr>
              <w:pStyle w:val="Body"/>
              <w:jc w:val="center"/>
              <w:rPr>
                <w:highlight w:val="yellow"/>
              </w:rPr>
            </w:pPr>
            <w:del w:id="236" w:author="Luis Henrique Cavalleiro" w:date="2022-11-30T15:03:00Z">
              <w:r w:rsidRPr="004E7D1B" w:rsidDel="00F17E7A">
                <w:rPr>
                  <w:highlight w:val="yellow"/>
                </w:rPr>
                <w:delText>[</w:delText>
              </w:r>
              <w:r w:rsidRPr="004E7D1B" w:rsidDel="00F17E7A">
                <w:rPr>
                  <w:highlight w:val="yellow"/>
                </w:rPr>
                <w:sym w:font="Symbol" w:char="F0B7"/>
              </w:r>
              <w:r w:rsidRPr="004E7D1B" w:rsidDel="00F17E7A">
                <w:rPr>
                  <w:highlight w:val="yellow"/>
                </w:rPr>
                <w:delText>]</w:delText>
              </w:r>
              <w:r w:rsidRPr="004E7D1B" w:rsidDel="00F17E7A">
                <w:delText xml:space="preserve"> </w:delText>
              </w:r>
            </w:del>
            <w:ins w:id="237" w:author="Luis Henrique Cavalleiro" w:date="2022-11-30T15:03:00Z">
              <w:r w:rsidR="00F17E7A">
                <w:t>25</w:t>
              </w:r>
              <w:r w:rsidR="00F17E7A" w:rsidRPr="004E7D1B">
                <w:t xml:space="preserve"> </w:t>
              </w:r>
            </w:ins>
            <w:r w:rsidRPr="004E7D1B">
              <w:t xml:space="preserve">de </w:t>
            </w:r>
            <w:del w:id="238" w:author="Luis Henrique Cavalleiro" w:date="2022-11-30T15:03:00Z">
              <w:r w:rsidRPr="004E7D1B" w:rsidDel="00F17E7A">
                <w:rPr>
                  <w:highlight w:val="yellow"/>
                </w:rPr>
                <w:delText>[</w:delText>
              </w:r>
              <w:r w:rsidRPr="004E7D1B" w:rsidDel="00F17E7A">
                <w:rPr>
                  <w:highlight w:val="yellow"/>
                </w:rPr>
                <w:sym w:font="Symbol" w:char="F0B7"/>
              </w:r>
              <w:r w:rsidRPr="004E7D1B" w:rsidDel="00F17E7A">
                <w:rPr>
                  <w:highlight w:val="yellow"/>
                </w:rPr>
                <w:delText>]</w:delText>
              </w:r>
              <w:r w:rsidRPr="004E7D1B" w:rsidDel="00F17E7A">
                <w:delText xml:space="preserve"> </w:delText>
              </w:r>
            </w:del>
            <w:ins w:id="239" w:author="Luis Henrique Cavalleiro" w:date="2022-11-30T15:03:00Z">
              <w:r w:rsidR="00F17E7A">
                <w:t>novembro</w:t>
              </w:r>
              <w:r w:rsidR="00F17E7A" w:rsidRPr="004E7D1B">
                <w:t xml:space="preserve"> </w:t>
              </w:r>
            </w:ins>
            <w:r w:rsidRPr="004E7D1B">
              <w:t>de 2022</w:t>
            </w:r>
          </w:p>
        </w:tc>
        <w:tc>
          <w:tcPr>
            <w:tcW w:w="2410" w:type="dxa"/>
            <w:vAlign w:val="center"/>
          </w:tcPr>
          <w:p w14:paraId="1FD1BA4A" w14:textId="1B384F6F" w:rsidR="00F02EF6" w:rsidRPr="00F02EF6" w:rsidRDefault="00D765C3"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D765C3">
              <w:rPr>
                <w:rFonts w:ascii="Arial" w:hAnsi="Arial" w:cs="Arial"/>
                <w:color w:val="000000"/>
                <w:sz w:val="20"/>
              </w:rPr>
              <w:t>20.471.904,50</w:t>
            </w:r>
          </w:p>
        </w:tc>
      </w:tr>
      <w:tr w:rsidR="00F02EF6" w:rsidRPr="007D15B8" w14:paraId="0A6E60FA" w14:textId="77777777" w:rsidTr="004E7D1B">
        <w:tc>
          <w:tcPr>
            <w:tcW w:w="2978" w:type="dxa"/>
            <w:vAlign w:val="center"/>
          </w:tcPr>
          <w:p w14:paraId="293179FD" w14:textId="0ADCFC51" w:rsidR="00F02EF6" w:rsidRPr="004E7D1B" w:rsidRDefault="00F02EF6" w:rsidP="00F02EF6">
            <w:pPr>
              <w:pStyle w:val="Body"/>
              <w:rPr>
                <w:i/>
                <w:iCs/>
              </w:rPr>
            </w:pPr>
            <w:r w:rsidRPr="004E7D1B">
              <w:rPr>
                <w:i/>
                <w:iCs/>
              </w:rPr>
              <w:t>“</w:t>
            </w:r>
            <w:r w:rsidRPr="00FC1962">
              <w:rPr>
                <w:i/>
                <w:iCs/>
              </w:rPr>
              <w:t>Contrato de Prestação de Serviços de Operação e</w:t>
            </w:r>
            <w:r w:rsidRPr="004E7D1B">
              <w:rPr>
                <w:i/>
                <w:iCs/>
              </w:rPr>
              <w:t xml:space="preserve"> Manutenção”</w:t>
            </w:r>
          </w:p>
        </w:tc>
        <w:tc>
          <w:tcPr>
            <w:tcW w:w="3402" w:type="dxa"/>
            <w:vAlign w:val="center"/>
          </w:tcPr>
          <w:p w14:paraId="6A2198D4" w14:textId="11F43E2E" w:rsidR="00F02EF6" w:rsidRDefault="00F02EF6" w:rsidP="00F02EF6">
            <w:pPr>
              <w:pStyle w:val="Body"/>
            </w:pPr>
            <w:r>
              <w:t>Usina Marina SPE Ltda. e o Banco Santander (Brasil) S.A., com anuência da Usina Jacarandá SPE Ltda.;</w:t>
            </w:r>
          </w:p>
        </w:tc>
        <w:tc>
          <w:tcPr>
            <w:tcW w:w="2551" w:type="dxa"/>
            <w:vAlign w:val="center"/>
          </w:tcPr>
          <w:p w14:paraId="25F0E684" w14:textId="7BB25528" w:rsidR="00F02EF6" w:rsidRPr="00FB159C" w:rsidRDefault="00F02EF6" w:rsidP="00F02EF6">
            <w:pPr>
              <w:pStyle w:val="Body"/>
              <w:jc w:val="center"/>
              <w:rPr>
                <w:highlight w:val="yellow"/>
              </w:rPr>
            </w:pPr>
            <w:del w:id="240" w:author="Luis Henrique Cavalleiro" w:date="2022-11-30T15:03:00Z">
              <w:r w:rsidRPr="001C1FB6" w:rsidDel="00F17E7A">
                <w:rPr>
                  <w:highlight w:val="yellow"/>
                </w:rPr>
                <w:delText>[</w:delText>
              </w:r>
              <w:r w:rsidRPr="001C1FB6" w:rsidDel="00F17E7A">
                <w:rPr>
                  <w:highlight w:val="yellow"/>
                </w:rPr>
                <w:sym w:font="Symbol" w:char="F0B7"/>
              </w:r>
              <w:r w:rsidRPr="001C1FB6" w:rsidDel="00F17E7A">
                <w:rPr>
                  <w:highlight w:val="yellow"/>
                </w:rPr>
                <w:delText>]</w:delText>
              </w:r>
              <w:r w:rsidRPr="001C1FB6" w:rsidDel="00F17E7A">
                <w:delText xml:space="preserve"> </w:delText>
              </w:r>
            </w:del>
            <w:ins w:id="241" w:author="Luis Henrique Cavalleiro" w:date="2022-11-30T15:03:00Z">
              <w:r w:rsidR="00F17E7A">
                <w:t>25</w:t>
              </w:r>
              <w:r w:rsidR="00F17E7A" w:rsidRPr="001C1FB6">
                <w:t xml:space="preserve"> </w:t>
              </w:r>
            </w:ins>
            <w:r w:rsidRPr="001C1FB6">
              <w:t xml:space="preserve">de </w:t>
            </w:r>
            <w:ins w:id="242" w:author="Luis Henrique Cavalleiro" w:date="2022-11-30T15:03:00Z">
              <w:r w:rsidR="00F17E7A">
                <w:t>novembro</w:t>
              </w:r>
            </w:ins>
            <w:del w:id="243" w:author="Luis Henrique Cavalleiro" w:date="2022-11-30T15:03:00Z">
              <w:r w:rsidRPr="001C1FB6" w:rsidDel="00F17E7A">
                <w:rPr>
                  <w:highlight w:val="yellow"/>
                </w:rPr>
                <w:delText>[</w:delText>
              </w:r>
              <w:r w:rsidRPr="001C1FB6" w:rsidDel="00F17E7A">
                <w:rPr>
                  <w:highlight w:val="yellow"/>
                </w:rPr>
                <w:sym w:font="Symbol" w:char="F0B7"/>
              </w:r>
              <w:r w:rsidRPr="001C1FB6" w:rsidDel="00F17E7A">
                <w:rPr>
                  <w:highlight w:val="yellow"/>
                </w:rPr>
                <w:delText>]</w:delText>
              </w:r>
            </w:del>
            <w:r w:rsidRPr="001C1FB6">
              <w:t xml:space="preserve"> de 2022</w:t>
            </w:r>
          </w:p>
        </w:tc>
        <w:tc>
          <w:tcPr>
            <w:tcW w:w="2410" w:type="dxa"/>
            <w:vAlign w:val="center"/>
          </w:tcPr>
          <w:p w14:paraId="25C82634" w14:textId="5A4C226D" w:rsidR="00F02EF6" w:rsidRPr="00F02EF6" w:rsidRDefault="00F25E71"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25E71">
              <w:rPr>
                <w:rFonts w:ascii="Arial" w:hAnsi="Arial" w:cs="Arial"/>
                <w:color w:val="000000"/>
                <w:sz w:val="20"/>
              </w:rPr>
              <w:t>1.780.542,40</w:t>
            </w:r>
          </w:p>
        </w:tc>
      </w:tr>
      <w:tr w:rsidR="00F02EF6" w:rsidRPr="007D15B8" w14:paraId="3E64FAB4" w14:textId="77777777" w:rsidTr="004E7D1B">
        <w:tc>
          <w:tcPr>
            <w:tcW w:w="2978" w:type="dxa"/>
            <w:vAlign w:val="center"/>
          </w:tcPr>
          <w:p w14:paraId="3BBFAE39" w14:textId="799F484A" w:rsidR="00F02EF6" w:rsidRPr="004E7D1B" w:rsidRDefault="00F02EF6" w:rsidP="00F02EF6">
            <w:pPr>
              <w:pStyle w:val="Body"/>
              <w:rPr>
                <w:i/>
                <w:iCs/>
              </w:rPr>
            </w:pPr>
            <w:r w:rsidRPr="004E7D1B">
              <w:rPr>
                <w:i/>
                <w:iCs/>
              </w:rPr>
              <w:t xml:space="preserve">“Contrato de Prestação de Serviços de Gestão de Energia Elétrica” </w:t>
            </w:r>
          </w:p>
        </w:tc>
        <w:tc>
          <w:tcPr>
            <w:tcW w:w="3402" w:type="dxa"/>
            <w:vAlign w:val="center"/>
          </w:tcPr>
          <w:p w14:paraId="438B8DF6" w14:textId="767F2A56" w:rsidR="00F02EF6" w:rsidRDefault="00F02EF6" w:rsidP="00F02EF6">
            <w:pPr>
              <w:pStyle w:val="Body"/>
            </w:pPr>
            <w:r>
              <w:t>RZK Energia S.A. e o Banco Santander (Brasil) S.A., com anuência da Usina Jacarandá SPE Ltda. e da Usina Marina SPE Ltda.</w:t>
            </w:r>
          </w:p>
        </w:tc>
        <w:tc>
          <w:tcPr>
            <w:tcW w:w="2551" w:type="dxa"/>
            <w:vAlign w:val="center"/>
          </w:tcPr>
          <w:p w14:paraId="5BD1EB42" w14:textId="10FE4D1B" w:rsidR="00F02EF6" w:rsidRPr="001C1FB6" w:rsidRDefault="00F02EF6" w:rsidP="00F02EF6">
            <w:pPr>
              <w:pStyle w:val="Body"/>
              <w:jc w:val="center"/>
              <w:rPr>
                <w:highlight w:val="yellow"/>
              </w:rPr>
            </w:pPr>
            <w:del w:id="244" w:author="Luis Henrique Cavalleiro" w:date="2022-11-30T15:03:00Z">
              <w:r w:rsidRPr="001C1FB6" w:rsidDel="00F17E7A">
                <w:rPr>
                  <w:highlight w:val="yellow"/>
                </w:rPr>
                <w:delText>[</w:delText>
              </w:r>
              <w:r w:rsidRPr="001C1FB6" w:rsidDel="00F17E7A">
                <w:rPr>
                  <w:highlight w:val="yellow"/>
                </w:rPr>
                <w:sym w:font="Symbol" w:char="F0B7"/>
              </w:r>
              <w:r w:rsidRPr="001C1FB6" w:rsidDel="00F17E7A">
                <w:rPr>
                  <w:highlight w:val="yellow"/>
                </w:rPr>
                <w:delText>]</w:delText>
              </w:r>
              <w:r w:rsidRPr="001C1FB6" w:rsidDel="00F17E7A">
                <w:delText xml:space="preserve"> </w:delText>
              </w:r>
            </w:del>
            <w:ins w:id="245" w:author="Luis Henrique Cavalleiro" w:date="2022-11-30T15:03:00Z">
              <w:r w:rsidR="00F17E7A">
                <w:t>25</w:t>
              </w:r>
              <w:r w:rsidR="00F17E7A" w:rsidRPr="001C1FB6">
                <w:t xml:space="preserve"> </w:t>
              </w:r>
            </w:ins>
            <w:r w:rsidRPr="001C1FB6">
              <w:t xml:space="preserve">de </w:t>
            </w:r>
            <w:ins w:id="246" w:author="Luis Henrique Cavalleiro" w:date="2022-11-30T15:03:00Z">
              <w:r w:rsidR="00F17E7A">
                <w:t>novembro</w:t>
              </w:r>
            </w:ins>
            <w:del w:id="247" w:author="Luis Henrique Cavalleiro" w:date="2022-11-30T15:03:00Z">
              <w:r w:rsidRPr="001C1FB6" w:rsidDel="00F17E7A">
                <w:rPr>
                  <w:highlight w:val="yellow"/>
                </w:rPr>
                <w:delText>[</w:delText>
              </w:r>
              <w:r w:rsidRPr="001C1FB6" w:rsidDel="00F17E7A">
                <w:rPr>
                  <w:highlight w:val="yellow"/>
                </w:rPr>
                <w:sym w:font="Symbol" w:char="F0B7"/>
              </w:r>
              <w:r w:rsidRPr="001C1FB6" w:rsidDel="00F17E7A">
                <w:rPr>
                  <w:highlight w:val="yellow"/>
                </w:rPr>
                <w:delText>]</w:delText>
              </w:r>
            </w:del>
            <w:r w:rsidRPr="001C1FB6">
              <w:t xml:space="preserve"> de 2022</w:t>
            </w:r>
          </w:p>
        </w:tc>
        <w:tc>
          <w:tcPr>
            <w:tcW w:w="2410" w:type="dxa"/>
            <w:vAlign w:val="center"/>
          </w:tcPr>
          <w:p w14:paraId="1F3B3B77" w14:textId="35D185EA" w:rsidR="00F02EF6" w:rsidRPr="00F02EF6" w:rsidRDefault="00E347A8"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E347A8">
              <w:rPr>
                <w:rFonts w:ascii="Arial" w:hAnsi="Arial" w:cs="Arial"/>
                <w:color w:val="000000"/>
                <w:sz w:val="20"/>
              </w:rPr>
              <w:t>8.686.713,81</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48"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48"/>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1E292FBC"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 xml:space="preserve">terá a prerrogativa de, unilateralmente, e independentemente de qualquer formalidade adicional, notificar o Cliente para que realize os pagamentos devidos no âmbito de </w:t>
      </w:r>
      <w:r w:rsidRPr="005B21B4">
        <w:rPr>
          <w:rFonts w:ascii="Arial" w:hAnsi="Arial" w:cs="Arial"/>
          <w:sz w:val="20"/>
        </w:rPr>
        <w:lastRenderedPageBreak/>
        <w:t>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49"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49"/>
    <w:p w14:paraId="29BA30D8" w14:textId="7711B98E" w:rsidR="00592056" w:rsidRPr="005B21B4" w:rsidRDefault="00DF4435" w:rsidP="002F2547">
      <w:pPr>
        <w:pStyle w:val="Body"/>
        <w:tabs>
          <w:tab w:val="left" w:pos="1810"/>
        </w:tabs>
      </w:pPr>
      <w:r>
        <w:tab/>
      </w:r>
    </w:p>
    <w:p w14:paraId="45CBA833" w14:textId="45453204"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F30338">
        <w:rPr>
          <w:color w:val="000000"/>
        </w:rPr>
        <w:t>37</w:t>
      </w:r>
      <w:r w:rsidR="00D1719B" w:rsidRPr="00CE357E">
        <w:rPr>
          <w:color w:val="000000"/>
        </w:rPr>
        <w:t xml:space="preserve">ª </w:t>
      </w:r>
      <w:r w:rsidR="00CE357E" w:rsidRPr="00CE357E">
        <w:rPr>
          <w:color w:val="000000"/>
        </w:rPr>
        <w:t>Emissão</w:t>
      </w:r>
      <w:r w:rsidR="00F30338">
        <w:rPr>
          <w:color w:val="000000"/>
        </w:rPr>
        <w:t>, em Série Única,</w:t>
      </w:r>
      <w:r w:rsidR="00CE357E" w:rsidRPr="00CE357E">
        <w:rPr>
          <w:color w:val="000000"/>
        </w:rPr>
        <w:t xml:space="preserve">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0C31D5">
        <w:rPr>
          <w:rFonts w:eastAsia="MS Mincho"/>
        </w:rPr>
        <w:t>01 de dezembro</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w:t>
      </w:r>
      <w:r w:rsidR="00C15F30" w:rsidRPr="005B21B4">
        <w:lastRenderedPageBreak/>
        <w:t>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 xml:space="preserve">praticar, enfim, todos os atos, bem como firmar quaisquer documentos, necessários, úteis ou convenientes ao cabal desempenho do presente mandato, desde que de </w:t>
      </w:r>
      <w:r w:rsidR="00C15F30" w:rsidRPr="005B21B4">
        <w:lastRenderedPageBreak/>
        <w:t>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50" w:name="_Hlk109895547"/>
      <w:r w:rsidR="00C15F30" w:rsidRPr="005B21B4">
        <w:rPr>
          <w:b/>
        </w:rPr>
        <w:t>)</w:t>
      </w:r>
      <w:r w:rsidR="00C15F30" w:rsidRPr="005B21B4">
        <w:t xml:space="preserve"> é válida por</w:t>
      </w:r>
      <w:r w:rsidR="00C15F30" w:rsidRPr="00906D41">
        <w:t xml:space="preserve"> </w:t>
      </w:r>
      <w:r w:rsidR="00906D41" w:rsidRPr="00906D41">
        <w:t>1 (um) ano</w:t>
      </w:r>
      <w:r w:rsidR="001A6A72">
        <w:t xml:space="preserve"> contado da data de sua assinatura</w:t>
      </w:r>
      <w:r w:rsidR="0049207B" w:rsidRPr="000E7D09">
        <w:t>.</w:t>
      </w:r>
      <w:bookmarkEnd w:id="250"/>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35597746"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0C31D5">
        <w:rPr>
          <w:rFonts w:ascii="Arial" w:hAnsi="Arial" w:cs="Arial"/>
          <w:sz w:val="20"/>
        </w:rPr>
        <w:t>01 de dezembro</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297A9F5C" w14:textId="77777777" w:rsidTr="003B41CA">
        <w:trPr>
          <w:jc w:val="center"/>
        </w:trPr>
        <w:tc>
          <w:tcPr>
            <w:tcW w:w="4773" w:type="dxa"/>
          </w:tcPr>
          <w:p w14:paraId="6D7EB2B7" w14:textId="77777777" w:rsidR="00DF4435" w:rsidRPr="005B21B4" w:rsidRDefault="00DF4435" w:rsidP="003B41CA">
            <w:pPr>
              <w:pStyle w:val="Body"/>
              <w:spacing w:before="140" w:after="0"/>
            </w:pPr>
            <w:r w:rsidRPr="005B21B4">
              <w:t>____________________________________</w:t>
            </w:r>
          </w:p>
          <w:p w14:paraId="309B090C" w14:textId="77777777" w:rsidR="00DF4435" w:rsidRPr="005B21B4" w:rsidRDefault="00DF4435" w:rsidP="003B41CA">
            <w:pPr>
              <w:pStyle w:val="Body"/>
              <w:spacing w:before="140" w:after="0"/>
            </w:pPr>
            <w:r w:rsidRPr="005B21B4">
              <w:t xml:space="preserve">Nome: </w:t>
            </w:r>
          </w:p>
          <w:p w14:paraId="46B6E0DC" w14:textId="77777777" w:rsidR="00DF4435" w:rsidRPr="005B21B4" w:rsidRDefault="00DF4435" w:rsidP="003B41CA">
            <w:pPr>
              <w:pStyle w:val="Body"/>
              <w:spacing w:before="140" w:after="0"/>
            </w:pPr>
            <w:r w:rsidRPr="005B21B4">
              <w:t xml:space="preserve">Cargo: </w:t>
            </w:r>
          </w:p>
        </w:tc>
        <w:tc>
          <w:tcPr>
            <w:tcW w:w="4773" w:type="dxa"/>
          </w:tcPr>
          <w:p w14:paraId="70DD270B" w14:textId="77777777" w:rsidR="00DF4435" w:rsidRPr="005B21B4" w:rsidRDefault="00DF4435" w:rsidP="003B41CA">
            <w:pPr>
              <w:pStyle w:val="Body"/>
              <w:spacing w:before="140" w:after="0"/>
            </w:pPr>
            <w:r w:rsidRPr="005B21B4">
              <w:t>____________________________________</w:t>
            </w:r>
          </w:p>
          <w:p w14:paraId="6F2FCA01" w14:textId="77777777" w:rsidR="00DF4435" w:rsidRPr="005B21B4" w:rsidRDefault="00DF4435" w:rsidP="003B41CA">
            <w:pPr>
              <w:pStyle w:val="Body"/>
              <w:spacing w:before="140" w:after="0"/>
            </w:pPr>
            <w:r w:rsidRPr="005B21B4">
              <w:t xml:space="preserve">Nome: </w:t>
            </w:r>
          </w:p>
          <w:p w14:paraId="17656FB1" w14:textId="77777777" w:rsidR="00DF4435" w:rsidRPr="005B21B4" w:rsidRDefault="00DF4435" w:rsidP="003B41CA">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6C10D0FD" w14:textId="77777777" w:rsidTr="003B41CA">
        <w:trPr>
          <w:jc w:val="center"/>
        </w:trPr>
        <w:tc>
          <w:tcPr>
            <w:tcW w:w="4773" w:type="dxa"/>
          </w:tcPr>
          <w:p w14:paraId="3EAC7DDB" w14:textId="77777777" w:rsidR="00DF4435" w:rsidRPr="005B21B4" w:rsidRDefault="00DF4435" w:rsidP="003B41CA">
            <w:pPr>
              <w:pStyle w:val="Body"/>
              <w:spacing w:before="140" w:after="0"/>
            </w:pPr>
            <w:r w:rsidRPr="005B21B4">
              <w:t>____________________________________</w:t>
            </w:r>
          </w:p>
          <w:p w14:paraId="7A65118C" w14:textId="77777777" w:rsidR="00DF4435" w:rsidRPr="005B21B4" w:rsidRDefault="00DF4435" w:rsidP="003B41CA">
            <w:pPr>
              <w:pStyle w:val="Body"/>
              <w:spacing w:before="140" w:after="0"/>
            </w:pPr>
            <w:r w:rsidRPr="005B21B4">
              <w:t xml:space="preserve">Nome: </w:t>
            </w:r>
          </w:p>
          <w:p w14:paraId="125F23A5" w14:textId="77777777" w:rsidR="00DF4435" w:rsidRPr="005B21B4" w:rsidRDefault="00DF4435" w:rsidP="003B41CA">
            <w:pPr>
              <w:pStyle w:val="Body"/>
              <w:spacing w:before="140" w:after="0"/>
            </w:pPr>
            <w:r w:rsidRPr="005B21B4">
              <w:t xml:space="preserve">Cargo: </w:t>
            </w:r>
          </w:p>
        </w:tc>
        <w:tc>
          <w:tcPr>
            <w:tcW w:w="4773" w:type="dxa"/>
          </w:tcPr>
          <w:p w14:paraId="66E7271D" w14:textId="77777777" w:rsidR="00DF4435" w:rsidRPr="005B21B4" w:rsidRDefault="00DF4435" w:rsidP="003B41CA">
            <w:pPr>
              <w:pStyle w:val="Body"/>
              <w:spacing w:before="140" w:after="0"/>
            </w:pPr>
            <w:r w:rsidRPr="005B21B4">
              <w:t>____________________________________</w:t>
            </w:r>
          </w:p>
          <w:p w14:paraId="4CD469E3" w14:textId="77777777" w:rsidR="00DF4435" w:rsidRPr="005B21B4" w:rsidRDefault="00DF4435" w:rsidP="003B41CA">
            <w:pPr>
              <w:pStyle w:val="Body"/>
              <w:spacing w:before="140" w:after="0"/>
            </w:pPr>
            <w:r w:rsidRPr="005B21B4">
              <w:t xml:space="preserve">Nome: </w:t>
            </w:r>
          </w:p>
          <w:p w14:paraId="0BEF07F4" w14:textId="77777777" w:rsidR="00DF4435" w:rsidRPr="005B21B4" w:rsidRDefault="00DF4435" w:rsidP="003B41CA">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58263076" w14:textId="77777777" w:rsidTr="003B41CA">
        <w:trPr>
          <w:jc w:val="center"/>
        </w:trPr>
        <w:tc>
          <w:tcPr>
            <w:tcW w:w="4773" w:type="dxa"/>
          </w:tcPr>
          <w:p w14:paraId="4C8A1156" w14:textId="77777777" w:rsidR="00DF4435" w:rsidRPr="005B21B4" w:rsidRDefault="00DF4435" w:rsidP="003B41CA">
            <w:pPr>
              <w:pStyle w:val="Body"/>
              <w:spacing w:before="140" w:after="0"/>
            </w:pPr>
            <w:r w:rsidRPr="005B21B4">
              <w:t>____________________________________</w:t>
            </w:r>
          </w:p>
          <w:p w14:paraId="67C7F2FF" w14:textId="77777777" w:rsidR="00DF4435" w:rsidRPr="005B21B4" w:rsidRDefault="00DF4435" w:rsidP="003B41CA">
            <w:pPr>
              <w:pStyle w:val="Body"/>
              <w:spacing w:before="140" w:after="0"/>
            </w:pPr>
            <w:r w:rsidRPr="005B21B4">
              <w:lastRenderedPageBreak/>
              <w:t xml:space="preserve">Nome: </w:t>
            </w:r>
          </w:p>
          <w:p w14:paraId="7CC209E8" w14:textId="77777777" w:rsidR="00DF4435" w:rsidRPr="005B21B4" w:rsidRDefault="00DF4435" w:rsidP="003B41CA">
            <w:pPr>
              <w:pStyle w:val="Body"/>
              <w:spacing w:before="140" w:after="0"/>
            </w:pPr>
            <w:r w:rsidRPr="005B21B4">
              <w:t xml:space="preserve">Cargo: </w:t>
            </w:r>
          </w:p>
        </w:tc>
        <w:tc>
          <w:tcPr>
            <w:tcW w:w="4773" w:type="dxa"/>
          </w:tcPr>
          <w:p w14:paraId="3B03115A" w14:textId="77777777" w:rsidR="00DF4435" w:rsidRPr="005B21B4" w:rsidRDefault="00DF4435" w:rsidP="003B41CA">
            <w:pPr>
              <w:pStyle w:val="Body"/>
              <w:spacing w:before="140" w:after="0"/>
            </w:pPr>
            <w:r w:rsidRPr="005B21B4">
              <w:lastRenderedPageBreak/>
              <w:t>____________________________________</w:t>
            </w:r>
          </w:p>
          <w:p w14:paraId="7FBD7E23" w14:textId="77777777" w:rsidR="00DF4435" w:rsidRPr="005B21B4" w:rsidRDefault="00DF4435" w:rsidP="003B41CA">
            <w:pPr>
              <w:pStyle w:val="Body"/>
              <w:spacing w:before="140" w:after="0"/>
            </w:pPr>
            <w:r w:rsidRPr="005B21B4">
              <w:lastRenderedPageBreak/>
              <w:t xml:space="preserve">Nome: </w:t>
            </w:r>
          </w:p>
          <w:p w14:paraId="239CF9C1" w14:textId="77777777" w:rsidR="00DF4435" w:rsidRPr="005B21B4" w:rsidRDefault="00DF4435" w:rsidP="003B41CA">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348"/>
        <w:gridCol w:w="4348"/>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25A2D075" w14:textId="77777777" w:rsidTr="003B41CA">
        <w:trPr>
          <w:jc w:val="center"/>
        </w:trPr>
        <w:tc>
          <w:tcPr>
            <w:tcW w:w="4773" w:type="dxa"/>
          </w:tcPr>
          <w:p w14:paraId="2F7F4CEF" w14:textId="77777777" w:rsidR="00AD204F" w:rsidRPr="005B21B4" w:rsidRDefault="00AD204F" w:rsidP="003B41CA">
            <w:pPr>
              <w:pStyle w:val="Body"/>
              <w:spacing w:before="140" w:after="0"/>
            </w:pPr>
            <w:r w:rsidRPr="005B21B4">
              <w:t>____________________________________</w:t>
            </w:r>
          </w:p>
          <w:p w14:paraId="41B7302F" w14:textId="77777777" w:rsidR="00AD204F" w:rsidRPr="005B21B4" w:rsidRDefault="00AD204F" w:rsidP="003B41CA">
            <w:pPr>
              <w:pStyle w:val="Body"/>
              <w:spacing w:before="140" w:after="0"/>
            </w:pPr>
            <w:r w:rsidRPr="005B21B4">
              <w:t xml:space="preserve">Nome: </w:t>
            </w:r>
          </w:p>
          <w:p w14:paraId="2BC0603B" w14:textId="77777777" w:rsidR="00AD204F" w:rsidRPr="005B21B4" w:rsidRDefault="00AD204F" w:rsidP="003B41CA">
            <w:pPr>
              <w:pStyle w:val="Body"/>
              <w:spacing w:before="140" w:after="0"/>
            </w:pPr>
            <w:r w:rsidRPr="005B21B4">
              <w:t xml:space="preserve">Cargo: </w:t>
            </w:r>
          </w:p>
        </w:tc>
        <w:tc>
          <w:tcPr>
            <w:tcW w:w="4773" w:type="dxa"/>
          </w:tcPr>
          <w:p w14:paraId="0E387328" w14:textId="77777777" w:rsidR="00AD204F" w:rsidRPr="005B21B4" w:rsidRDefault="00AD204F" w:rsidP="003B41CA">
            <w:pPr>
              <w:pStyle w:val="Body"/>
              <w:spacing w:before="140" w:after="0"/>
            </w:pPr>
            <w:r w:rsidRPr="005B21B4">
              <w:t>____________________________________</w:t>
            </w:r>
          </w:p>
          <w:p w14:paraId="26A67018" w14:textId="77777777" w:rsidR="00AD204F" w:rsidRPr="005B21B4" w:rsidRDefault="00AD204F" w:rsidP="003B41CA">
            <w:pPr>
              <w:pStyle w:val="Body"/>
              <w:spacing w:before="140" w:after="0"/>
            </w:pPr>
            <w:r w:rsidRPr="005B21B4">
              <w:t xml:space="preserve">Nome: </w:t>
            </w:r>
          </w:p>
          <w:p w14:paraId="5A2702C9" w14:textId="77777777" w:rsidR="00AD204F" w:rsidRPr="005B21B4" w:rsidRDefault="00AD204F" w:rsidP="003B41CA">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49E34105" w14:textId="77777777" w:rsidTr="003B41CA">
        <w:trPr>
          <w:jc w:val="center"/>
        </w:trPr>
        <w:tc>
          <w:tcPr>
            <w:tcW w:w="4773" w:type="dxa"/>
          </w:tcPr>
          <w:p w14:paraId="002A59FE" w14:textId="77777777" w:rsidR="00AD204F" w:rsidRPr="005B21B4" w:rsidRDefault="00AD204F" w:rsidP="003B41CA">
            <w:pPr>
              <w:pStyle w:val="Body"/>
              <w:spacing w:before="140" w:after="0"/>
            </w:pPr>
            <w:r w:rsidRPr="005B21B4">
              <w:t>____________________________________</w:t>
            </w:r>
          </w:p>
          <w:p w14:paraId="73CB270F" w14:textId="77777777" w:rsidR="00AD204F" w:rsidRPr="005B21B4" w:rsidRDefault="00AD204F" w:rsidP="003B41CA">
            <w:pPr>
              <w:pStyle w:val="Body"/>
              <w:spacing w:before="140" w:after="0"/>
            </w:pPr>
            <w:r w:rsidRPr="005B21B4">
              <w:t xml:space="preserve">Nome: </w:t>
            </w:r>
          </w:p>
          <w:p w14:paraId="53A656B9" w14:textId="77777777" w:rsidR="00AD204F" w:rsidRPr="005B21B4" w:rsidRDefault="00AD204F" w:rsidP="003B41CA">
            <w:pPr>
              <w:pStyle w:val="Body"/>
              <w:spacing w:before="140" w:after="0"/>
            </w:pPr>
            <w:r w:rsidRPr="005B21B4">
              <w:t xml:space="preserve">Cargo: </w:t>
            </w:r>
          </w:p>
        </w:tc>
        <w:tc>
          <w:tcPr>
            <w:tcW w:w="4773" w:type="dxa"/>
          </w:tcPr>
          <w:p w14:paraId="2F59CB34" w14:textId="77777777" w:rsidR="00AD204F" w:rsidRPr="005B21B4" w:rsidRDefault="00AD204F" w:rsidP="003B41CA">
            <w:pPr>
              <w:pStyle w:val="Body"/>
              <w:spacing w:before="140" w:after="0"/>
            </w:pPr>
            <w:r w:rsidRPr="005B21B4">
              <w:t>____________________________________</w:t>
            </w:r>
          </w:p>
          <w:p w14:paraId="22D5551F" w14:textId="77777777" w:rsidR="00AD204F" w:rsidRPr="005B21B4" w:rsidRDefault="00AD204F" w:rsidP="003B41CA">
            <w:pPr>
              <w:pStyle w:val="Body"/>
              <w:spacing w:before="140" w:after="0"/>
            </w:pPr>
            <w:r w:rsidRPr="005B21B4">
              <w:t xml:space="preserve">Nome: </w:t>
            </w:r>
          </w:p>
          <w:p w14:paraId="6D2F47D2" w14:textId="77777777" w:rsidR="00AD204F" w:rsidRPr="005B21B4" w:rsidRDefault="00AD204F" w:rsidP="003B41CA">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0926CDA"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4C66BC17" w14:textId="77777777" w:rsidR="00B36229" w:rsidRDefault="00B36229" w:rsidP="00A70BCE">
      <w:pPr>
        <w:widowControl w:val="0"/>
        <w:spacing w:before="140" w:after="0" w:line="290" w:lineRule="auto"/>
        <w:jc w:val="center"/>
        <w:rPr>
          <w:rFonts w:ascii="Arial" w:hAnsi="Arial" w:cs="Arial"/>
          <w:b/>
          <w:bCs/>
          <w:sz w:val="20"/>
        </w:rPr>
      </w:pPr>
    </w:p>
    <w:p w14:paraId="2983CF78" w14:textId="67255935" w:rsidR="00B36229" w:rsidRPr="00391AC7" w:rsidRDefault="00B36229" w:rsidP="004E7D1B">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rsidR="000176D8">
        <w:t xml:space="preserve">CONTRATO DE </w:t>
      </w:r>
      <w:r>
        <w:t xml:space="preserve">CESSÃO </w:t>
      </w:r>
      <w:r w:rsidRPr="00966E25">
        <w:t xml:space="preserve">FIDUCIÁRIA DE </w:t>
      </w:r>
      <w:r>
        <w:t>RECEBÍVEIS</w:t>
      </w:r>
      <w:r w:rsidRPr="00966E25">
        <w:t xml:space="preserve"> E OUTRAS AVENÇAS</w:t>
      </w:r>
    </w:p>
    <w:p w14:paraId="3380C51C" w14:textId="2EF66303" w:rsidR="00B36229" w:rsidRPr="005B21B4" w:rsidRDefault="00B36229" w:rsidP="004E7D1B">
      <w:pPr>
        <w:pStyle w:val="Body"/>
        <w:rPr>
          <w:snapToGrid/>
        </w:rPr>
      </w:pPr>
      <w:bookmarkStart w:id="251"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51"/>
    <w:p w14:paraId="61C54DD4" w14:textId="77777777" w:rsidR="00B36229" w:rsidRPr="00D2593D" w:rsidRDefault="00B36229" w:rsidP="004E7D1B">
      <w:pPr>
        <w:pStyle w:val="Parties"/>
        <w:numPr>
          <w:ilvl w:val="0"/>
          <w:numId w:val="71"/>
        </w:numPr>
      </w:pPr>
      <w:r w:rsidRPr="006E6B1D">
        <w:rPr>
          <w:b/>
          <w:bCs w:val="0"/>
        </w:rPr>
        <w:t>USINA ÁGATA SPE LTDA.</w:t>
      </w:r>
      <w:r>
        <w:t xml:space="preserve">, </w:t>
      </w:r>
      <w:r w:rsidRPr="00AC67BB">
        <w:t>sociedade limitada, com sede na Cidade de</w:t>
      </w:r>
      <w:r>
        <w:t xml:space="preserve"> São Paulo, Estado de São Paulo, </w:t>
      </w:r>
      <w:r w:rsidRPr="005B21B4">
        <w:t>na Avenida Magalhães de Castro, nº 4.800, 2º andar,</w:t>
      </w:r>
      <w:r>
        <w:t xml:space="preserve"> sala 81,</w:t>
      </w:r>
      <w:r w:rsidRPr="005B21B4">
        <w:t xml:space="preserve"> Cidade Jardim, CEP</w:t>
      </w:r>
      <w:r>
        <w:t> </w:t>
      </w:r>
      <w:r w:rsidRPr="005B21B4">
        <w:t>05.676-120</w:t>
      </w:r>
      <w:r>
        <w:t xml:space="preserve">, </w:t>
      </w:r>
      <w:r w:rsidRPr="008F261C">
        <w:t>inscrita no</w:t>
      </w:r>
      <w:r w:rsidRPr="006E6B1D">
        <w:rPr>
          <w:rFonts w:eastAsia="MS Mincho"/>
        </w:rPr>
        <w:t xml:space="preserve"> Cadastro Nacional da Pessoa Jurídica do Ministério da Economia (“</w:t>
      </w:r>
      <w:r w:rsidRPr="006E6B1D">
        <w:rPr>
          <w:rFonts w:eastAsia="MS Mincho"/>
          <w:b/>
          <w:bCs w:val="0"/>
        </w:rPr>
        <w:t>CNPJ/ME</w:t>
      </w:r>
      <w:r w:rsidRPr="006E6B1D">
        <w:rPr>
          <w:rFonts w:eastAsia="MS Mincho"/>
        </w:rPr>
        <w:t xml:space="preserve">”) sob o nº </w:t>
      </w:r>
      <w:r>
        <w:t>35.850.899/0001-16</w:t>
      </w:r>
      <w:r w:rsidRPr="006E6B1D">
        <w:rPr>
          <w:rFonts w:eastAsia="MS Mincho"/>
        </w:rPr>
        <w:t xml:space="preserve">, </w:t>
      </w:r>
      <w:r w:rsidRPr="00AC67BB">
        <w:t>com seus atos constitutivos devidamente arquivados na J</w:t>
      </w:r>
      <w:r>
        <w:t xml:space="preserve">unta Comercial </w:t>
      </w:r>
      <w:r w:rsidRPr="00D2593D">
        <w:t>do Estado de São Paulo (“</w:t>
      </w:r>
      <w:r w:rsidRPr="006E6B1D">
        <w:rPr>
          <w:b/>
          <w:bCs w:val="0"/>
        </w:rPr>
        <w:t>JUCESP</w:t>
      </w:r>
      <w:r w:rsidRPr="00D2593D">
        <w:t>”) sob o NIRE 35235787131, neste ato representada na forma de seu contrato social (“</w:t>
      </w:r>
      <w:r w:rsidRPr="006E6B1D">
        <w:rPr>
          <w:b/>
        </w:rPr>
        <w:t>Usina Ágata</w:t>
      </w:r>
      <w:r w:rsidRPr="00D2593D">
        <w:t>”);</w:t>
      </w:r>
    </w:p>
    <w:p w14:paraId="69479AB3" w14:textId="77777777" w:rsidR="00B36229" w:rsidRPr="00D2593D" w:rsidRDefault="00B36229" w:rsidP="00B36229">
      <w:pPr>
        <w:pStyle w:val="Parties"/>
      </w:pPr>
      <w:r w:rsidRPr="00D2593D">
        <w:rPr>
          <w:b/>
          <w:bCs w:val="0"/>
        </w:rPr>
        <w:t>USINA ENSEADA SPE LTDA</w:t>
      </w:r>
      <w:r w:rsidRPr="00D2593D">
        <w:t>., sociedade limitada, com sede na Cidade de São Paulo, Estado de São Paulo, na Avenida Magalhães de Castro, nº 4.800, 2º andar, Sala 64, 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com seus atos constitutivos devidamente arquivados na JUCESP sob o NIRE 35235848262, neste ato representada na forma de seu contrato social (“</w:t>
      </w:r>
      <w:r w:rsidRPr="00D2593D">
        <w:rPr>
          <w:b/>
        </w:rPr>
        <w:t>Usina Enseada</w:t>
      </w:r>
      <w:r w:rsidRPr="00D2593D">
        <w:t xml:space="preserve">”); </w:t>
      </w:r>
    </w:p>
    <w:p w14:paraId="7B06B950" w14:textId="77777777" w:rsidR="00B36229" w:rsidRPr="00D2593D" w:rsidRDefault="00B36229" w:rsidP="00B36229">
      <w:pPr>
        <w:pStyle w:val="Parties"/>
      </w:pPr>
      <w:r w:rsidRPr="00D2593D">
        <w:rPr>
          <w:b/>
          <w:bCs w:val="0"/>
        </w:rPr>
        <w:t>USINA RUBI SPE LTDA.</w:t>
      </w:r>
      <w:r w:rsidRPr="00D2593D">
        <w:t>, sociedade limitada, com sede na Cidade de Indaiatuba, Estado de São Paulo, na Alameda Comendador Doutor Santoro Mirone, GL02, Bairro Pimenta, CEP 13.347-685, inscrita no</w:t>
      </w:r>
      <w:r w:rsidRPr="00D2593D">
        <w:rPr>
          <w:rFonts w:eastAsia="MS Mincho"/>
        </w:rPr>
        <w:t xml:space="preserve"> CNPJ/ME sob o nº </w:t>
      </w:r>
      <w:r w:rsidRPr="00D2593D">
        <w:t>35.854.717/0001-85</w:t>
      </w:r>
      <w:r w:rsidRPr="00D2593D">
        <w:rPr>
          <w:rFonts w:eastAsia="MS Mincho"/>
        </w:rPr>
        <w:t xml:space="preserve">, </w:t>
      </w:r>
      <w:r w:rsidRPr="00D2593D">
        <w:t>com seus atos constitutivos devidamente arquivados na JUCESP sob o NIRE 35235788863, neste ato representada na forma de seu contrato social (“</w:t>
      </w:r>
      <w:r w:rsidRPr="00D2593D">
        <w:rPr>
          <w:b/>
        </w:rPr>
        <w:t>Usina Rubi</w:t>
      </w:r>
      <w:r w:rsidRPr="00D2593D">
        <w:t>”);</w:t>
      </w:r>
    </w:p>
    <w:p w14:paraId="4C002EAB" w14:textId="77777777" w:rsidR="00B36229" w:rsidRPr="00D2593D" w:rsidRDefault="00B36229" w:rsidP="00B36229">
      <w:pPr>
        <w:pStyle w:val="Parties"/>
        <w:rPr>
          <w:b/>
        </w:rPr>
      </w:pPr>
      <w:r w:rsidRPr="00D2593D">
        <w:rPr>
          <w:b/>
          <w:bCs w:val="0"/>
        </w:rPr>
        <w:t>USINA JACARANDÁ SPE LTDA.</w:t>
      </w:r>
      <w:r w:rsidRPr="00D2593D">
        <w:t>, sociedade limitada, com sede na Cidade de São Paulo, Estado de São Paulo, na Avenida Magalhães de Castro, nº 4.800, 2º andar, sala 37, Cidade Jardim, CEP 05.676-120, inscrita no</w:t>
      </w:r>
      <w:r w:rsidRPr="00D2593D">
        <w:rPr>
          <w:rFonts w:eastAsia="MS Mincho"/>
        </w:rPr>
        <w:t xml:space="preserve"> CNPJ/ME sob o nº </w:t>
      </w:r>
      <w:r w:rsidRPr="00D2593D">
        <w:t>29.937.518/0001-38, com seus atos constitutivos devidamente arquivados na JUCESP sob o NIRE 35235199655, neste ato representada na forma de seu contrato social (“</w:t>
      </w:r>
      <w:r w:rsidRPr="00D2593D">
        <w:rPr>
          <w:b/>
        </w:rPr>
        <w:t>Usina Jacarandá</w:t>
      </w:r>
      <w:r w:rsidRPr="00D2593D">
        <w:rPr>
          <w:bCs w:val="0"/>
        </w:rPr>
        <w:t>”</w:t>
      </w:r>
      <w:r w:rsidRPr="00D2593D">
        <w:t xml:space="preserve">); </w:t>
      </w:r>
    </w:p>
    <w:p w14:paraId="3E0B32A8" w14:textId="77777777" w:rsidR="00B36229" w:rsidRPr="00D2593D" w:rsidRDefault="00B36229" w:rsidP="00B36229">
      <w:pPr>
        <w:pStyle w:val="Parties"/>
        <w:rPr>
          <w:b/>
        </w:rPr>
      </w:pPr>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32.156.691/0001-03, com seus atos constitutivos devidamente arquivados na JUCESP sob o NIRE 35235404577, neste ato representada na forma de seu contrato social (“</w:t>
      </w:r>
      <w:r w:rsidRPr="00D2593D">
        <w:rPr>
          <w:b/>
        </w:rPr>
        <w:t>Usina Marina</w:t>
      </w:r>
      <w:r w:rsidRPr="00D2593D">
        <w:rPr>
          <w:bCs w:val="0"/>
        </w:rPr>
        <w:t>”</w:t>
      </w:r>
      <w:r w:rsidRPr="00D2593D">
        <w:t xml:space="preserve">); </w:t>
      </w:r>
    </w:p>
    <w:p w14:paraId="4EA33D62" w14:textId="77777777" w:rsidR="00B36229" w:rsidRPr="00D2593D" w:rsidRDefault="00B36229" w:rsidP="00B36229">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w:t>
      </w:r>
      <w:r w:rsidRPr="00D2593D">
        <w:lastRenderedPageBreak/>
        <w:t>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Marina, “</w:t>
      </w:r>
      <w:r w:rsidRPr="00D2593D">
        <w:rPr>
          <w:b/>
        </w:rPr>
        <w:t>Fiduciantes</w:t>
      </w:r>
      <w:r w:rsidRPr="00D2593D">
        <w:t xml:space="preserve">”); </w:t>
      </w:r>
    </w:p>
    <w:p w14:paraId="6776B716" w14:textId="77777777" w:rsidR="00B36229" w:rsidRPr="00D2593D" w:rsidRDefault="00B36229" w:rsidP="00B36229">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Pr="00D2593D">
        <w:rPr>
          <w:rFonts w:eastAsia="MS Mincho"/>
          <w:snapToGrid/>
        </w:rPr>
        <w:t>, neste ato representada na forma do seu contrato social (“</w:t>
      </w:r>
      <w:r w:rsidRPr="00D2593D">
        <w:rPr>
          <w:rFonts w:eastAsia="MS Mincho"/>
          <w:b/>
          <w:snapToGrid/>
        </w:rPr>
        <w:t>Fiduciária</w:t>
      </w:r>
      <w:r w:rsidRPr="00D2593D">
        <w:rPr>
          <w:rFonts w:eastAsia="MS Mincho"/>
          <w:snapToGrid/>
        </w:rPr>
        <w:t>”); e</w:t>
      </w:r>
    </w:p>
    <w:p w14:paraId="505AA2B4" w14:textId="77777777" w:rsidR="00B36229" w:rsidRPr="00D2593D" w:rsidRDefault="00B36229" w:rsidP="00B36229">
      <w:pPr>
        <w:pStyle w:val="Parties"/>
        <w:rPr>
          <w:rFonts w:eastAsia="MS Mincho"/>
          <w:snapToGrid/>
        </w:rPr>
      </w:pPr>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35300543521,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0AF36912" w14:textId="77777777" w:rsidR="00B36229" w:rsidRPr="005977EF" w:rsidRDefault="00B36229" w:rsidP="00B36229">
      <w:pPr>
        <w:pStyle w:val="Body"/>
        <w:tabs>
          <w:tab w:val="left" w:pos="0"/>
        </w:tabs>
        <w:rPr>
          <w:b/>
        </w:rPr>
      </w:pPr>
      <w:r w:rsidRPr="00382556">
        <w:rPr>
          <w:b/>
          <w:bCs/>
        </w:rPr>
        <w:t>CONSIDERANDO QUE</w:t>
      </w:r>
      <w:r w:rsidRPr="005977EF">
        <w:rPr>
          <w:b/>
        </w:rPr>
        <w:t>:</w:t>
      </w:r>
    </w:p>
    <w:p w14:paraId="16DABB20" w14:textId="2F5123C2" w:rsidR="002F2055" w:rsidRDefault="00B36229" w:rsidP="004E7D1B">
      <w:pPr>
        <w:pStyle w:val="Recitals"/>
        <w:numPr>
          <w:ilvl w:val="1"/>
          <w:numId w:val="66"/>
        </w:numPr>
        <w:rPr>
          <w:lang w:eastAsia="en-GB"/>
        </w:rPr>
      </w:pPr>
      <w:r w:rsidRPr="00AC2B37">
        <w:t xml:space="preserve">a </w:t>
      </w:r>
      <w:r w:rsidR="002F2055">
        <w:t>Emissora</w:t>
      </w:r>
      <w:r>
        <w:t xml:space="preserve"> </w:t>
      </w:r>
      <w:r w:rsidR="002F2055">
        <w:rPr>
          <w:lang w:eastAsia="en-GB"/>
        </w:rPr>
        <w:t xml:space="preserve">emitiu </w:t>
      </w:r>
      <w:r w:rsidR="00E50AF4">
        <w:rPr>
          <w:bCs/>
        </w:rPr>
        <w:t>55.000</w:t>
      </w:r>
      <w:r w:rsidR="00E50AF4" w:rsidRPr="006912F0">
        <w:t xml:space="preserve"> (</w:t>
      </w:r>
      <w:r w:rsidR="00E50AF4">
        <w:rPr>
          <w:bCs/>
        </w:rPr>
        <w:t>cinquenta e cinco mil</w:t>
      </w:r>
      <w:r w:rsidR="00E50AF4" w:rsidRPr="006912F0">
        <w:t>)</w:t>
      </w:r>
      <w:r w:rsidR="00E50AF4">
        <w:t xml:space="preserve"> </w:t>
      </w:r>
      <w:r w:rsidR="002F2055">
        <w:rPr>
          <w:lang w:eastAsia="en-GB"/>
        </w:rPr>
        <w:t xml:space="preserve">debêntures simples para colocação privada, não conversíveis em ações, da </w:t>
      </w:r>
      <w:r w:rsidR="002F2055">
        <w:t>espécie</w:t>
      </w:r>
      <w:r w:rsidR="002F2055">
        <w:rPr>
          <w:lang w:eastAsia="en-GB"/>
        </w:rPr>
        <w:t xml:space="preserve"> com garantia real, com garantia adicional fidejussória (“</w:t>
      </w:r>
      <w:r w:rsidR="002F2055" w:rsidRPr="004E7D1B">
        <w:rPr>
          <w:b/>
          <w:bCs/>
          <w:lang w:eastAsia="en-GB"/>
        </w:rPr>
        <w:t>Debêntures</w:t>
      </w:r>
      <w:r w:rsidR="002F2055">
        <w:rPr>
          <w:lang w:eastAsia="en-GB"/>
        </w:rPr>
        <w:t xml:space="preserve">”), com valor nominal unitário de R$ 1.000,00 (mil reais) cada, </w:t>
      </w:r>
      <w:r w:rsidR="002F2055" w:rsidRPr="00114DDF">
        <w:t xml:space="preserve">perfazendo o montante total de </w:t>
      </w:r>
      <w:r w:rsidR="002F2055" w:rsidRPr="0078478B">
        <w:t>R$</w:t>
      </w:r>
      <w:r w:rsidR="002F2055">
        <w:t> </w:t>
      </w:r>
      <w:r w:rsidR="00E50AF4">
        <w:t>55.000.000,00</w:t>
      </w:r>
      <w:r w:rsidR="00E50AF4" w:rsidRPr="00F8082E">
        <w:t xml:space="preserve"> (</w:t>
      </w:r>
      <w:r w:rsidR="00E50AF4">
        <w:t>ci</w:t>
      </w:r>
      <w:r w:rsidR="00787E48">
        <w:t>n</w:t>
      </w:r>
      <w:r w:rsidR="00E50AF4">
        <w:t xml:space="preserve">quenta e </w:t>
      </w:r>
      <w:r w:rsidR="00787E48">
        <w:t>cinco milhões de</w:t>
      </w:r>
      <w:r w:rsidR="00E50AF4">
        <w:t xml:space="preserve"> </w:t>
      </w:r>
      <w:r w:rsidR="002F2055">
        <w:t>reais</w:t>
      </w:r>
      <w:r w:rsidR="002F2055" w:rsidRPr="00F8082E">
        <w:t>)</w:t>
      </w:r>
      <w:r w:rsidR="002F2055" w:rsidRPr="00114DDF">
        <w:t xml:space="preserve"> na data de emissão das </w:t>
      </w:r>
      <w:r w:rsidR="002F2055">
        <w:t>d</w:t>
      </w:r>
      <w:r w:rsidR="002F2055" w:rsidRPr="00114DDF">
        <w:t>ebêntures, qual</w:t>
      </w:r>
      <w:r w:rsidR="002F2055">
        <w:t xml:space="preserve"> seja, </w:t>
      </w:r>
      <w:del w:id="252" w:author="Luis Henrique Cavalleiro" w:date="2022-11-30T15:04:00Z">
        <w:r w:rsidR="00A5716F" w:rsidDel="00E6594B">
          <w:delText xml:space="preserve">21 </w:delText>
        </w:r>
      </w:del>
      <w:ins w:id="253" w:author="Luis Henrique Cavalleiro" w:date="2022-11-30T15:04:00Z">
        <w:r w:rsidR="00E6594B">
          <w:t>01</w:t>
        </w:r>
        <w:r w:rsidR="00E6594B">
          <w:t xml:space="preserve"> </w:t>
        </w:r>
      </w:ins>
      <w:r w:rsidR="00A5716F">
        <w:t xml:space="preserve">de </w:t>
      </w:r>
      <w:del w:id="254" w:author="Luis Henrique Cavalleiro" w:date="2022-11-30T15:04:00Z">
        <w:r w:rsidR="00A5716F" w:rsidDel="004524B4">
          <w:delText>novembro</w:delText>
        </w:r>
        <w:r w:rsidR="002F2055" w:rsidRPr="001E711D" w:rsidDel="004524B4">
          <w:delText xml:space="preserve"> </w:delText>
        </w:r>
      </w:del>
      <w:ins w:id="255" w:author="Luis Henrique Cavalleiro" w:date="2022-11-30T15:04:00Z">
        <w:r w:rsidR="004524B4">
          <w:t>dezembro</w:t>
        </w:r>
        <w:r w:rsidR="004524B4" w:rsidRPr="001E711D">
          <w:t xml:space="preserve"> </w:t>
        </w:r>
      </w:ins>
      <w:r w:rsidR="002F2055" w:rsidRPr="001E711D">
        <w:t>de 202</w:t>
      </w:r>
      <w:r w:rsidR="002F2055">
        <w:t>2 (“</w:t>
      </w:r>
      <w:r w:rsidR="002F2055" w:rsidRPr="002F2055">
        <w:rPr>
          <w:b/>
          <w:bCs/>
        </w:rPr>
        <w:t>Data de Emissão</w:t>
      </w:r>
      <w:r w:rsidR="002F2055">
        <w:t>”),</w:t>
      </w:r>
      <w:r w:rsidR="002F2055" w:rsidRPr="002F2055">
        <w:t xml:space="preserve"> </w:t>
      </w:r>
      <w:r w:rsidR="002F2055" w:rsidRPr="00AC2B37">
        <w:t xml:space="preserve">cujos </w:t>
      </w:r>
      <w:r w:rsidR="002F2055" w:rsidRPr="00FB7BCA">
        <w:t>recursos líquidos</w:t>
      </w:r>
      <w:r w:rsidR="002F2055">
        <w:t xml:space="preserve"> captados pela Emissora com a colocação das Debêntures</w:t>
      </w:r>
      <w:r w:rsidR="002F2055" w:rsidRPr="00FB7BCA">
        <w:t xml:space="preserve"> terão a destinação prevista na Escritura de Emissão</w:t>
      </w:r>
      <w:r w:rsidR="006E6B1D">
        <w:t xml:space="preserve"> (conforme abaixo definido) (“</w:t>
      </w:r>
      <w:r w:rsidR="006E6B1D" w:rsidRPr="004E7D1B">
        <w:rPr>
          <w:b/>
          <w:bCs/>
        </w:rPr>
        <w:t>Emissão</w:t>
      </w:r>
      <w:r w:rsidR="006E6B1D">
        <w:t>”)</w:t>
      </w:r>
      <w:r w:rsidR="002F2055" w:rsidRPr="00AC2B37">
        <w:t>;</w:t>
      </w:r>
    </w:p>
    <w:p w14:paraId="69D12DA2" w14:textId="680F9AAC" w:rsidR="006E6B1D" w:rsidRDefault="00B36229" w:rsidP="004E7D1B">
      <w:pPr>
        <w:pStyle w:val="Recitals"/>
        <w:numPr>
          <w:ilvl w:val="1"/>
          <w:numId w:val="66"/>
        </w:numPr>
      </w:pPr>
      <w:r w:rsidRPr="006A79B8">
        <w:t xml:space="preserve">os termos e condições da Emissão </w:t>
      </w:r>
      <w:r>
        <w:t>d</w:t>
      </w:r>
      <w:r w:rsidRPr="006A79B8">
        <w:t>e Debêntures encontram-se descritos no “</w:t>
      </w:r>
      <w:r w:rsidR="006E6B1D"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02 S.A.</w:t>
      </w:r>
      <w:r w:rsidR="006E6B1D">
        <w:rPr>
          <w:lang w:eastAsia="en-GB"/>
        </w:rPr>
        <w:t xml:space="preserve">” </w:t>
      </w:r>
      <w:r w:rsidRPr="00DD751C">
        <w:t xml:space="preserve">celebrado, em </w:t>
      </w:r>
      <w:del w:id="256" w:author="Luis Henrique Cavalleiro" w:date="2022-11-30T15:05:00Z">
        <w:r w:rsidRPr="006E6B1D" w:rsidDel="004524B4">
          <w:rPr>
            <w:iCs/>
            <w:highlight w:val="yellow"/>
          </w:rPr>
          <w:delText>[</w:delText>
        </w:r>
        <w:r w:rsidRPr="00673C95" w:rsidDel="004524B4">
          <w:rPr>
            <w:iCs/>
            <w:highlight w:val="yellow"/>
          </w:rPr>
          <w:sym w:font="Symbol" w:char="F0B7"/>
        </w:r>
        <w:r w:rsidRPr="006E6B1D" w:rsidDel="004524B4">
          <w:rPr>
            <w:iCs/>
            <w:highlight w:val="yellow"/>
          </w:rPr>
          <w:delText>]</w:delText>
        </w:r>
        <w:r w:rsidRPr="006E6B1D" w:rsidDel="004524B4">
          <w:rPr>
            <w:iCs/>
          </w:rPr>
          <w:delText xml:space="preserve"> </w:delText>
        </w:r>
      </w:del>
      <w:ins w:id="257" w:author="Luis Henrique Cavalleiro" w:date="2022-11-30T15:05:00Z">
        <w:r w:rsidR="004524B4">
          <w:rPr>
            <w:iCs/>
          </w:rPr>
          <w:t>01</w:t>
        </w:r>
        <w:r w:rsidR="004524B4" w:rsidRPr="006E6B1D">
          <w:rPr>
            <w:iCs/>
          </w:rPr>
          <w:t xml:space="preserve"> </w:t>
        </w:r>
      </w:ins>
      <w:r w:rsidRPr="006E6B1D">
        <w:rPr>
          <w:iCs/>
        </w:rPr>
        <w:t xml:space="preserve">de </w:t>
      </w:r>
      <w:del w:id="258" w:author="Luis Henrique Cavalleiro" w:date="2022-11-30T15:05:00Z">
        <w:r w:rsidR="00860199" w:rsidDel="004524B4">
          <w:rPr>
            <w:iCs/>
          </w:rPr>
          <w:delText>novembro</w:delText>
        </w:r>
        <w:r w:rsidRPr="0011611C" w:rsidDel="004524B4">
          <w:delText> </w:delText>
        </w:r>
      </w:del>
      <w:ins w:id="259" w:author="Luis Henrique Cavalleiro" w:date="2022-11-30T15:05:00Z">
        <w:r w:rsidR="004524B4">
          <w:rPr>
            <w:iCs/>
          </w:rPr>
          <w:t>dezembro</w:t>
        </w:r>
        <w:r w:rsidR="004524B4" w:rsidRPr="0011611C">
          <w:t> </w:t>
        </w:r>
      </w:ins>
      <w:r w:rsidRPr="0011611C">
        <w:t>de </w:t>
      </w:r>
      <w:r w:rsidRPr="001E711D">
        <w:t>202</w:t>
      </w:r>
      <w:r>
        <w:t>2,</w:t>
      </w:r>
      <w:r w:rsidRPr="007729B6">
        <w:t xml:space="preserve"> </w:t>
      </w:r>
      <w:r>
        <w:t xml:space="preserve">entre a </w:t>
      </w:r>
      <w:r w:rsidR="006E6B1D">
        <w:t>Emissora</w:t>
      </w:r>
      <w:r>
        <w:t>,</w:t>
      </w:r>
      <w:r w:rsidR="006E6B1D">
        <w:t xml:space="preserve"> </w:t>
      </w:r>
      <w:r>
        <w:t xml:space="preserve">a Fiduciária, na qualidade de debenturista, </w:t>
      </w:r>
      <w:r w:rsidR="006E6B1D">
        <w:t xml:space="preserve">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006E6B1D" w:rsidRPr="004E7D1B">
        <w:rPr>
          <w:iCs/>
        </w:rPr>
        <w:t>[</w:t>
      </w:r>
      <w:r w:rsidR="006E6B1D" w:rsidRPr="004E7D1B">
        <w:rPr>
          <w:iCs/>
        </w:rPr>
        <w:sym w:font="Symbol" w:char="F0B7"/>
      </w:r>
      <w:r w:rsidR="006E6B1D" w:rsidRPr="004E7D1B">
        <w:rPr>
          <w:iCs/>
        </w:rPr>
        <w:t>]</w:t>
      </w:r>
      <w:r w:rsidRPr="006E6B1D">
        <w:rPr>
          <w:iCs/>
        </w:rPr>
        <w:t xml:space="preserve"> de </w:t>
      </w:r>
      <w:r w:rsidR="006E6B1D" w:rsidRPr="006E6B1D">
        <w:rPr>
          <w:iCs/>
        </w:rPr>
        <w:t>[</w:t>
      </w:r>
      <w:r w:rsidR="006E6B1D" w:rsidRPr="006E6B1D">
        <w:rPr>
          <w:iCs/>
        </w:rPr>
        <w:sym w:font="Symbol" w:char="F0B7"/>
      </w:r>
      <w:r w:rsidR="006E6B1D" w:rsidRPr="006E6B1D">
        <w:rPr>
          <w:iCs/>
        </w:rPr>
        <w:t>]</w:t>
      </w:r>
      <w:r w:rsidRPr="006E6B1D">
        <w:rPr>
          <w:iCs/>
        </w:rPr>
        <w:t xml:space="preserve"> de </w:t>
      </w:r>
      <w:r w:rsidR="006E6B1D" w:rsidRPr="004E7D1B">
        <w:rPr>
          <w:iCs/>
        </w:rPr>
        <w:t>2022</w:t>
      </w:r>
      <w:r w:rsidRPr="00673C95">
        <w:t>,</w:t>
      </w:r>
      <w:r w:rsidRPr="006A79B8">
        <w:t xml:space="preserve"> nos termos do artigo 62, inciso II, da Lei das Sociedades por Ações</w:t>
      </w:r>
      <w:r>
        <w:t xml:space="preserve"> e da Escritura de Emissão de Debêntures</w:t>
      </w:r>
      <w:r w:rsidR="006E6B1D">
        <w:t xml:space="preserve"> e registrado no </w:t>
      </w:r>
      <w:r w:rsidR="006E6B1D" w:rsidRPr="006E6B1D">
        <w:t>Cartório de Registro de Títulos e Documentos da Cidade de São Paulo, Estado de São Paulo (“</w:t>
      </w:r>
      <w:r w:rsidR="006E6B1D" w:rsidRPr="004E7D1B">
        <w:rPr>
          <w:b/>
          <w:bCs/>
        </w:rPr>
        <w:t>Cartório de RTD</w:t>
      </w:r>
      <w:r w:rsidR="006E6B1D" w:rsidRPr="006E6B1D">
        <w:t>”)</w:t>
      </w:r>
      <w:r w:rsidR="006E6B1D">
        <w:t xml:space="preserve"> sob o nº </w:t>
      </w:r>
      <w:r w:rsidR="006E6B1D" w:rsidRPr="004E7D1B">
        <w:rPr>
          <w:highlight w:val="yellow"/>
        </w:rPr>
        <w:t>[</w:t>
      </w:r>
      <w:r w:rsidR="006E6B1D" w:rsidRPr="004E7D1B">
        <w:rPr>
          <w:highlight w:val="yellow"/>
        </w:rPr>
        <w:sym w:font="Symbol" w:char="F0B7"/>
      </w:r>
      <w:r w:rsidR="006E6B1D" w:rsidRPr="004E7D1B">
        <w:rPr>
          <w:highlight w:val="yellow"/>
        </w:rPr>
        <w:t>]</w:t>
      </w:r>
      <w:r w:rsidR="006E6B1D">
        <w:t xml:space="preserve"> </w:t>
      </w:r>
      <w:r w:rsidR="006E6B1D" w:rsidRPr="00DD751C">
        <w:t>(“</w:t>
      </w:r>
      <w:r w:rsidR="006E6B1D" w:rsidRPr="006E6B1D">
        <w:rPr>
          <w:b/>
        </w:rPr>
        <w:t>Escritura de Emissão</w:t>
      </w:r>
      <w:r w:rsidR="006E6B1D">
        <w:t>”);</w:t>
      </w:r>
    </w:p>
    <w:p w14:paraId="44F02F21" w14:textId="0840DB97" w:rsidR="00B36229" w:rsidRPr="00391AC7" w:rsidRDefault="00B36229" w:rsidP="00B36229">
      <w:pPr>
        <w:pStyle w:val="Recitals"/>
        <w:numPr>
          <w:ilvl w:val="1"/>
          <w:numId w:val="66"/>
        </w:numPr>
      </w:pPr>
      <w:r w:rsidRPr="00391AC7">
        <w:t>em</w:t>
      </w:r>
      <w:r>
        <w:rPr>
          <w:b/>
          <w:bCs/>
          <w:iCs/>
        </w:rPr>
        <w:t xml:space="preserve"> </w:t>
      </w:r>
      <w:del w:id="260" w:author="Luis Henrique Cavalleiro" w:date="2022-11-30T15:05:00Z">
        <w:r w:rsidRPr="00673C95" w:rsidDel="00A31D8A">
          <w:rPr>
            <w:iCs/>
            <w:highlight w:val="yellow"/>
          </w:rPr>
          <w:delText>[</w:delText>
        </w:r>
        <w:r w:rsidRPr="00673C95" w:rsidDel="00A31D8A">
          <w:rPr>
            <w:iCs/>
            <w:highlight w:val="yellow"/>
          </w:rPr>
          <w:sym w:font="Symbol" w:char="F0B7"/>
        </w:r>
        <w:r w:rsidRPr="00673C95" w:rsidDel="00A31D8A">
          <w:rPr>
            <w:iCs/>
            <w:highlight w:val="yellow"/>
          </w:rPr>
          <w:delText>]</w:delText>
        </w:r>
        <w:r w:rsidRPr="00C4400A" w:rsidDel="00A31D8A">
          <w:rPr>
            <w:iCs/>
          </w:rPr>
          <w:delText xml:space="preserve"> </w:delText>
        </w:r>
      </w:del>
      <w:ins w:id="261" w:author="Luis Henrique Cavalleiro" w:date="2022-11-30T15:05:00Z">
        <w:r w:rsidR="00A31D8A">
          <w:rPr>
            <w:iCs/>
          </w:rPr>
          <w:t>01</w:t>
        </w:r>
        <w:r w:rsidR="00A31D8A" w:rsidRPr="00C4400A">
          <w:rPr>
            <w:iCs/>
          </w:rPr>
          <w:t xml:space="preserve"> </w:t>
        </w:r>
      </w:ins>
      <w:r w:rsidRPr="00C4400A">
        <w:rPr>
          <w:iCs/>
        </w:rPr>
        <w:t xml:space="preserve">de </w:t>
      </w:r>
      <w:del w:id="262" w:author="Luis Henrique Cavalleiro" w:date="2022-11-30T15:05:00Z">
        <w:r w:rsidR="00860199" w:rsidDel="00A31D8A">
          <w:rPr>
            <w:iCs/>
          </w:rPr>
          <w:delText>novembro</w:delText>
        </w:r>
        <w:r w:rsidRPr="00C4400A" w:rsidDel="00A31D8A">
          <w:rPr>
            <w:iCs/>
          </w:rPr>
          <w:delText xml:space="preserve"> </w:delText>
        </w:r>
      </w:del>
      <w:ins w:id="263" w:author="Luis Henrique Cavalleiro" w:date="2022-11-30T15:05:00Z">
        <w:r w:rsidR="00A31D8A">
          <w:rPr>
            <w:iCs/>
          </w:rPr>
          <w:t>dezembro</w:t>
        </w:r>
        <w:r w:rsidR="00A31D8A" w:rsidRPr="00C4400A">
          <w:rPr>
            <w:iCs/>
          </w:rPr>
          <w:t xml:space="preserve"> </w:t>
        </w:r>
      </w:ins>
      <w:r w:rsidRPr="00C4400A">
        <w:rPr>
          <w:iCs/>
        </w:rPr>
        <w:t>de 202</w:t>
      </w:r>
      <w:r>
        <w:rPr>
          <w:iCs/>
        </w:rPr>
        <w:t>2</w:t>
      </w:r>
      <w:r w:rsidRPr="00391AC7">
        <w:t>, as Partes celebraram o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rsidR="00CB7B0A">
        <w:t>s</w:t>
      </w:r>
      <w:r w:rsidRPr="00BF3F81">
        <w:t xml:space="preserve"> </w:t>
      </w:r>
      <w:r>
        <w:t>Fiduciante</w:t>
      </w:r>
      <w:r w:rsidR="00CB7B0A">
        <w:t>s</w:t>
      </w:r>
      <w:r w:rsidRPr="00BF3F81">
        <w:t xml:space="preserve">, em caráter irrevogável e irretratável, </w:t>
      </w:r>
      <w:r>
        <w:t>cede</w:t>
      </w:r>
      <w:r w:rsidR="00CB7B0A">
        <w:t>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2BFAABD9" w14:textId="7A304530" w:rsidR="000178BD" w:rsidRPr="00BE52B3" w:rsidRDefault="00B36229" w:rsidP="000178BD">
      <w:pPr>
        <w:pStyle w:val="Recitals"/>
        <w:numPr>
          <w:ilvl w:val="1"/>
          <w:numId w:val="66"/>
        </w:numPr>
        <w:autoSpaceDE w:val="0"/>
        <w:autoSpaceDN w:val="0"/>
        <w:adjustRightInd w:val="0"/>
        <w:rPr>
          <w:b/>
        </w:rPr>
      </w:pPr>
      <w:r>
        <w:t xml:space="preserve">nos termos da </w:t>
      </w:r>
      <w:r w:rsidRPr="00391AC7">
        <w:t>Cláusula</w:t>
      </w:r>
      <w:r>
        <w:t xml:space="preserve"> </w:t>
      </w:r>
      <w:r w:rsidR="000178BD">
        <w:t xml:space="preserve">3.1.2 </w:t>
      </w:r>
      <w:r w:rsidRPr="00391AC7">
        <w:t xml:space="preserve">do Contrato, </w:t>
      </w:r>
      <w:r>
        <w:t>a</w:t>
      </w:r>
      <w:r w:rsidR="000178BD">
        <w:t>s</w:t>
      </w:r>
      <w:r>
        <w:t xml:space="preserve"> </w:t>
      </w:r>
      <w:r w:rsidR="000178BD">
        <w:t>Partes</w:t>
      </w:r>
      <w:r>
        <w:t xml:space="preserve"> dever</w:t>
      </w:r>
      <w:r w:rsidR="000178BD">
        <w:t>ão</w:t>
      </w:r>
      <w:r w:rsidRPr="00391AC7">
        <w:t xml:space="preserve"> </w:t>
      </w:r>
      <w:r>
        <w:t>aditar o Contrato</w:t>
      </w:r>
      <w:r w:rsidR="000178BD">
        <w:t xml:space="preserve">, a fim de indicar devidamente as Contas </w:t>
      </w:r>
      <w:proofErr w:type="spellStart"/>
      <w:r w:rsidR="000178BD">
        <w:t>Viculadas</w:t>
      </w:r>
      <w:proofErr w:type="spellEnd"/>
      <w:r w:rsidR="000178BD">
        <w:t xml:space="preserve"> que serão parte </w:t>
      </w:r>
      <w:r w:rsidR="000178BD" w:rsidRPr="00B1082D">
        <w:rPr>
          <w:rFonts w:eastAsia="Arial Unicode MS"/>
          <w:w w:val="0"/>
        </w:rPr>
        <w:t>integrante e inseparável da presente Cessão Fiduciária de Recebíveis</w:t>
      </w:r>
      <w:r w:rsidR="000178BD">
        <w:rPr>
          <w:rFonts w:eastAsia="Arial Unicode MS"/>
          <w:w w:val="0"/>
        </w:rPr>
        <w:t xml:space="preserve">, sendo certo que, nos termos do Contrato, foi </w:t>
      </w:r>
      <w:r w:rsidR="000178BD" w:rsidRPr="005B21B4">
        <w:rPr>
          <w:rStyle w:val="DeltaViewInsertion"/>
          <w:bCs/>
          <w:color w:val="auto"/>
          <w:w w:val="0"/>
          <w:u w:val="none"/>
        </w:rPr>
        <w:t xml:space="preserve">dispensada </w:t>
      </w:r>
      <w:r w:rsidR="000178BD">
        <w:rPr>
          <w:rStyle w:val="DeltaViewInsertion"/>
          <w:bCs/>
          <w:color w:val="auto"/>
          <w:w w:val="0"/>
          <w:u w:val="none"/>
        </w:rPr>
        <w:t xml:space="preserve">a realização de </w:t>
      </w:r>
      <w:r w:rsidR="000178BD" w:rsidRPr="005B21B4">
        <w:t>Assembleia Geral de Debenturistas</w:t>
      </w:r>
      <w:r w:rsidR="000178BD">
        <w:t xml:space="preserve"> (conforme descrito na Escritura)</w:t>
      </w:r>
      <w:r w:rsidR="000178BD" w:rsidRPr="005B21B4">
        <w:t xml:space="preserve"> e</w:t>
      </w:r>
      <w:r w:rsidR="000178BD">
        <w:t xml:space="preserve"> Assembleia Geral </w:t>
      </w:r>
      <w:r w:rsidR="000178BD" w:rsidRPr="005B21B4">
        <w:t>dos Titulares de CRI</w:t>
      </w:r>
      <w:r w:rsidR="000178BD" w:rsidRPr="005B21B4">
        <w:rPr>
          <w:rStyle w:val="DeltaViewInsertion"/>
          <w:bCs/>
          <w:color w:val="auto"/>
          <w:w w:val="0"/>
          <w:u w:val="none"/>
        </w:rPr>
        <w:t xml:space="preserve"> (conforme definido n</w:t>
      </w:r>
      <w:r w:rsidR="000178BD">
        <w:rPr>
          <w:rStyle w:val="DeltaViewInsertion"/>
          <w:bCs/>
          <w:color w:val="auto"/>
          <w:w w:val="0"/>
          <w:u w:val="none"/>
        </w:rPr>
        <w:t xml:space="preserve">o Termo de </w:t>
      </w:r>
      <w:r w:rsidR="000178BD">
        <w:rPr>
          <w:rStyle w:val="DeltaViewInsertion"/>
          <w:bCs/>
          <w:color w:val="auto"/>
          <w:w w:val="0"/>
          <w:u w:val="none"/>
        </w:rPr>
        <w:lastRenderedPageBreak/>
        <w:t>Securitização</w:t>
      </w:r>
      <w:r w:rsidR="000178BD" w:rsidRPr="005B21B4">
        <w:rPr>
          <w:rStyle w:val="DeltaViewInsertion"/>
          <w:bCs/>
          <w:color w:val="auto"/>
          <w:w w:val="0"/>
          <w:u w:val="none"/>
        </w:rPr>
        <w:t xml:space="preserve">) </w:t>
      </w:r>
      <w:r w:rsidR="000178BD" w:rsidRPr="00BE52B3">
        <w:t>para aprovar as matérias objeto deste Aditamento</w:t>
      </w:r>
      <w:r w:rsidR="00F17DB7">
        <w:t xml:space="preserve"> (conforme abaixo definido)</w:t>
      </w:r>
      <w:r w:rsidR="000178BD">
        <w:t>.</w:t>
      </w:r>
    </w:p>
    <w:p w14:paraId="18B140D4" w14:textId="6605BB9F" w:rsidR="00B36229" w:rsidRPr="00391AC7" w:rsidRDefault="00B36229" w:rsidP="00B36229">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310C8D3" w14:textId="77777777" w:rsidR="00B36229" w:rsidRDefault="00B36229" w:rsidP="00B36229">
      <w:pPr>
        <w:pStyle w:val="Body"/>
        <w:spacing w:before="140" w:after="0"/>
      </w:pPr>
      <w:r w:rsidRPr="00391AC7">
        <w:t>Os termos aqui iniciados em letra maiúscula, estejam no singular ou no plural, terão o significado a eles atribuído no Contrato, ainda que posteriormente ao seu uso.</w:t>
      </w:r>
    </w:p>
    <w:p w14:paraId="15F52F41" w14:textId="1BD67C2E" w:rsidR="00B36229" w:rsidRPr="00F17DB7" w:rsidRDefault="00B36229" w:rsidP="004E7D1B">
      <w:pPr>
        <w:pStyle w:val="Level1"/>
        <w:numPr>
          <w:ilvl w:val="0"/>
          <w:numId w:val="74"/>
        </w:numPr>
        <w:rPr>
          <w:u w:val="single"/>
        </w:rPr>
      </w:pPr>
      <w:r>
        <w:t>APERFEIÇOAMENTO DA CESSÃO FIDUCIÁRIA</w:t>
      </w:r>
      <w:r w:rsidR="00F17DB7">
        <w:t xml:space="preserve"> DE RECEBÍVEIS</w:t>
      </w:r>
    </w:p>
    <w:p w14:paraId="12FB25B1" w14:textId="79E10935" w:rsidR="00F17DB7" w:rsidRPr="00F17DB7" w:rsidRDefault="00B36229" w:rsidP="004E7D1B">
      <w:pPr>
        <w:pStyle w:val="Level2"/>
      </w:pPr>
      <w:bookmarkStart w:id="264" w:name="_Ref456780279"/>
      <w:r w:rsidRPr="002A289E">
        <w:t xml:space="preserve">No prazo de </w:t>
      </w:r>
      <w:r>
        <w:t>até 5 (cinco)</w:t>
      </w:r>
      <w:r w:rsidRPr="002A289E">
        <w:t xml:space="preserve"> </w:t>
      </w:r>
      <w:r>
        <w:t>Dias Úteis</w:t>
      </w:r>
      <w:r w:rsidRPr="002A289E">
        <w:t xml:space="preserve"> contados da assinatura deste Aditamento, </w:t>
      </w:r>
      <w:r w:rsidR="00F17DB7" w:rsidRPr="00F17DB7">
        <w:t xml:space="preserve">à Fiduciária </w:t>
      </w:r>
      <w:r w:rsidR="00F17DB7">
        <w:t xml:space="preserve">deverá comprovar que este Aditamento </w:t>
      </w:r>
      <w:r w:rsidR="00F17DB7" w:rsidRPr="00F17DB7">
        <w:t>fo</w:t>
      </w:r>
      <w:r w:rsidR="00F17DB7">
        <w:t>i</w:t>
      </w:r>
      <w:r w:rsidR="00F17DB7" w:rsidRPr="00F17DB7">
        <w:t xml:space="preserve"> submetido a averbação, conforme o caso, perante o cartório de registro de títulos e documentos da Cidade de São Paulo, Estado de São Paulo e Cidade de Indaiatuba, Estado de São Paulo (“</w:t>
      </w:r>
      <w:r w:rsidR="00F17DB7" w:rsidRPr="004E7D1B">
        <w:rPr>
          <w:b/>
          <w:bCs/>
        </w:rPr>
        <w:t>Cartórios Competentes</w:t>
      </w:r>
      <w:r w:rsidR="00F17DB7" w:rsidRPr="00F17DB7">
        <w:t>”), mediante envio de cópia digitalizada dos protocolos de registro ou averbação, observando os prazos concedidos pelos Cartórios Competentes, para o motivo exclusivo de cumprimento de eventuais exigências formuladas pelos respectivos Cartórios Competentes, se necessário</w:t>
      </w:r>
      <w:r w:rsidR="00F17DB7">
        <w:t>.</w:t>
      </w:r>
    </w:p>
    <w:p w14:paraId="1C799244" w14:textId="4C94225C" w:rsidR="00B36229" w:rsidRPr="002A289E" w:rsidRDefault="00B36229" w:rsidP="004E7D1B">
      <w:pPr>
        <w:pStyle w:val="Level2"/>
      </w:pPr>
      <w:r>
        <w:t>A</w:t>
      </w:r>
      <w:r w:rsidR="00F17DB7">
        <w:t>s</w:t>
      </w:r>
      <w:r>
        <w:t xml:space="preserve"> Fiduciante</w:t>
      </w:r>
      <w:r w:rsidR="00F17DB7">
        <w:t>s</w:t>
      </w:r>
      <w:r>
        <w:t xml:space="preserve"> dever</w:t>
      </w:r>
      <w:r w:rsidR="00F17DB7">
        <w:t>ão</w:t>
      </w:r>
      <w:r w:rsidRPr="0045359A">
        <w:t xml:space="preserve"> entregar à Fiduciária 1 (uma) via original deste </w:t>
      </w:r>
      <w:r w:rsidRPr="002A289E">
        <w:t>Aditamento</w:t>
      </w:r>
      <w:r>
        <w:t>,</w:t>
      </w:r>
      <w:r w:rsidRPr="0045359A">
        <w:t xml:space="preserve"> registrado no</w:t>
      </w:r>
      <w:r w:rsidR="00F17DB7">
        <w:t xml:space="preserve">s </w:t>
      </w:r>
      <w:r w:rsidR="00F17DB7"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7EED0627" w14:textId="77777777" w:rsidR="00B36229" w:rsidRPr="00DA6E54" w:rsidRDefault="00B36229" w:rsidP="00B36229">
      <w:pPr>
        <w:pStyle w:val="Level1"/>
        <w:numPr>
          <w:ilvl w:val="0"/>
          <w:numId w:val="68"/>
        </w:numPr>
        <w:autoSpaceDE/>
        <w:autoSpaceDN/>
        <w:adjustRightInd/>
        <w:rPr>
          <w:u w:val="single"/>
        </w:rPr>
      </w:pPr>
      <w:r>
        <w:t>ADITAMENTO</w:t>
      </w:r>
    </w:p>
    <w:p w14:paraId="48D315A7" w14:textId="77413BB4" w:rsidR="00E764DA" w:rsidRDefault="00E764DA" w:rsidP="00B36229">
      <w:pPr>
        <w:pStyle w:val="Level2"/>
        <w:numPr>
          <w:ilvl w:val="1"/>
          <w:numId w:val="68"/>
        </w:numPr>
        <w:autoSpaceDE/>
        <w:autoSpaceDN/>
        <w:adjustRightInd/>
      </w:pPr>
      <w:r>
        <w:t>Tendo em vista o disposto no item (D) do preambulo acima, as Partes resolvem a</w:t>
      </w:r>
      <w:r w:rsidRPr="00BE52B3">
        <w:t xml:space="preserve">lterar a Cláusula </w:t>
      </w:r>
      <w:r>
        <w:t>3.1</w:t>
      </w:r>
      <w:r w:rsidR="005C0B3B">
        <w:t xml:space="preserve"> e seguintes </w:t>
      </w:r>
      <w:r w:rsidRPr="00BE52B3">
        <w:t>d</w:t>
      </w:r>
      <w:r>
        <w:t>o</w:t>
      </w:r>
      <w:r w:rsidRPr="00BE52B3">
        <w:t xml:space="preserve"> </w:t>
      </w:r>
      <w:r>
        <w:t>Contrato</w:t>
      </w:r>
      <w:r w:rsidRPr="00BE52B3">
        <w:t>, a</w:t>
      </w:r>
      <w:r w:rsidR="005C0B3B">
        <w:t>s</w:t>
      </w:r>
      <w:r w:rsidRPr="00BE52B3">
        <w:t xml:space="preserve"> qua</w:t>
      </w:r>
      <w:r w:rsidR="005C0B3B">
        <w:t>is</w:t>
      </w:r>
      <w:r w:rsidRPr="00BE52B3">
        <w:t xml:space="preserve"> passar</w:t>
      </w:r>
      <w:r w:rsidR="005C0B3B">
        <w:t>ão</w:t>
      </w:r>
      <w:r w:rsidRPr="00BE52B3">
        <w:t xml:space="preserve"> a vigorar com a</w:t>
      </w:r>
      <w:r w:rsidR="005C0B3B">
        <w:t>s</w:t>
      </w:r>
      <w:r w:rsidRPr="00BE52B3">
        <w:t xml:space="preserve"> seguinte</w:t>
      </w:r>
      <w:r w:rsidR="005C0B3B">
        <w:t>s</w:t>
      </w:r>
      <w:r w:rsidRPr="00BE52B3">
        <w:t xml:space="preserve"> redaç</w:t>
      </w:r>
      <w:r w:rsidR="005C0B3B">
        <w:t>ões</w:t>
      </w:r>
      <w:r>
        <w:t>:</w:t>
      </w:r>
    </w:p>
    <w:p w14:paraId="75A2610E" w14:textId="59288E94" w:rsidR="005C0B3B" w:rsidRPr="00AC0A7B" w:rsidRDefault="00955AF2" w:rsidP="004E7D1B">
      <w:pPr>
        <w:pStyle w:val="Level3"/>
        <w:numPr>
          <w:ilvl w:val="0"/>
          <w:numId w:val="0"/>
        </w:numPr>
        <w:ind w:left="1361"/>
        <w:rPr>
          <w:b/>
          <w:u w:val="single"/>
        </w:rPr>
      </w:pPr>
      <w:r w:rsidRPr="004E7D1B">
        <w:rPr>
          <w:i/>
          <w:iCs/>
        </w:rPr>
        <w:t>“3.1</w:t>
      </w:r>
      <w:r w:rsidRPr="004E7D1B">
        <w:rPr>
          <w:i/>
          <w:iCs/>
        </w:rPr>
        <w:tab/>
      </w:r>
      <w:r w:rsidR="005C0B3B" w:rsidRPr="004E7D1B">
        <w:rPr>
          <w:i/>
          <w:iCs/>
          <w:u w:val="single"/>
        </w:rPr>
        <w:t>Objeto</w:t>
      </w:r>
      <w:r w:rsidR="005C0B3B"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005C0B3B" w:rsidRPr="004E7D1B">
        <w:rPr>
          <w:b/>
          <w:bCs/>
          <w:i/>
          <w:iCs/>
        </w:rPr>
        <w:t>Decreto nº 911</w:t>
      </w:r>
      <w:r w:rsidR="005C0B3B"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005C0B3B" w:rsidRPr="004E7D1B">
        <w:rPr>
          <w:b/>
          <w:bCs/>
          <w:i/>
          <w:iCs/>
        </w:rPr>
        <w:t>Cessão Fiduciária de Recebíveis</w:t>
      </w:r>
      <w:r w:rsidR="005C0B3B" w:rsidRPr="004E7D1B">
        <w:rPr>
          <w:i/>
          <w:iCs/>
        </w:rPr>
        <w:t>”)</w:t>
      </w:r>
      <w:r w:rsidR="005C0B3B" w:rsidRPr="002C6535">
        <w:t xml:space="preserve">: </w:t>
      </w:r>
    </w:p>
    <w:p w14:paraId="7172504B" w14:textId="1770BB55" w:rsidR="005C0B3B" w:rsidRPr="004E7D1B" w:rsidRDefault="005C0B3B" w:rsidP="004E7D1B">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w:t>
      </w:r>
      <w:proofErr w:type="spellStart"/>
      <w:r w:rsidRPr="004E7D1B">
        <w:rPr>
          <w:i/>
          <w:iCs/>
        </w:rPr>
        <w:t>ii</w:t>
      </w:r>
      <w:proofErr w:type="spellEnd"/>
      <w:r w:rsidRPr="004E7D1B">
        <w:rPr>
          <w:i/>
          <w:iCs/>
        </w:rPr>
        <w:t xml:space="preserve">)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 xml:space="preserve">Contratos Cedidos </w:t>
      </w:r>
      <w:r w:rsidRPr="004E7D1B">
        <w:rPr>
          <w:b/>
          <w:bCs/>
          <w:i/>
          <w:iCs/>
        </w:rPr>
        <w:lastRenderedPageBreak/>
        <w:t>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00955AF2" w:rsidRPr="004E7D1B">
        <w:rPr>
          <w:rFonts w:eastAsia="Arial Unicode MS"/>
          <w:i/>
          <w:iCs/>
          <w:w w:val="0"/>
        </w:rPr>
        <w:t>);</w:t>
      </w:r>
    </w:p>
    <w:p w14:paraId="0C6127D0" w14:textId="4CAB5A83" w:rsidR="00361BB3" w:rsidRPr="004E7D1B" w:rsidRDefault="00955AF2" w:rsidP="004E7D1B">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4B68555D" w14:textId="4D3D4BC8" w:rsidR="00955AF2" w:rsidRPr="004E7D1B" w:rsidRDefault="00955AF2" w:rsidP="004E7D1B">
      <w:pPr>
        <w:pStyle w:val="Level4"/>
        <w:rPr>
          <w:b/>
          <w:i/>
          <w:iCs/>
          <w:u w:val="single"/>
        </w:rPr>
      </w:pPr>
      <w:r w:rsidRPr="004E7D1B">
        <w:rPr>
          <w:rFonts w:eastAsia="Arial Unicode MS"/>
          <w:i/>
          <w:iCs/>
          <w:w w:val="0"/>
        </w:rPr>
        <w:t>as Contas Vinculadas.”</w:t>
      </w:r>
    </w:p>
    <w:p w14:paraId="4970D474" w14:textId="07DE851D" w:rsidR="00955AF2" w:rsidRDefault="00955AF2" w:rsidP="00955AF2">
      <w:pPr>
        <w:pStyle w:val="Level2"/>
        <w:numPr>
          <w:ilvl w:val="1"/>
          <w:numId w:val="68"/>
        </w:numPr>
        <w:autoSpaceDE/>
        <w:autoSpaceDN/>
        <w:adjustRightInd/>
      </w:pPr>
      <w:r>
        <w:t>As Partes resolvem a</w:t>
      </w:r>
      <w:r w:rsidRPr="00BE52B3">
        <w:t xml:space="preserve">lterar a Cláusula </w:t>
      </w:r>
      <w:r>
        <w:t xml:space="preserve">4.1 </w:t>
      </w:r>
      <w:r w:rsidRPr="00BE52B3">
        <w:t>d</w:t>
      </w:r>
      <w:r>
        <w:t>o</w:t>
      </w:r>
      <w:r w:rsidRPr="00BE52B3">
        <w:t xml:space="preserve"> </w:t>
      </w:r>
      <w:r>
        <w:t>Contrato</w:t>
      </w:r>
      <w:r w:rsidRPr="00BE52B3">
        <w:t>, a qua</w:t>
      </w:r>
      <w:r>
        <w:t>l</w:t>
      </w:r>
      <w:r w:rsidRPr="00BE52B3">
        <w:t xml:space="preserve"> passar</w:t>
      </w:r>
      <w:r>
        <w:t>á</w:t>
      </w:r>
      <w:r w:rsidRPr="00BE52B3">
        <w:t xml:space="preserve"> a vigorar com a seguinte redaç</w:t>
      </w:r>
      <w:r>
        <w:t>ão:</w:t>
      </w:r>
    </w:p>
    <w:p w14:paraId="23518521" w14:textId="77777777" w:rsidR="00122363" w:rsidRDefault="00122363" w:rsidP="004E7D1B">
      <w:pPr>
        <w:pStyle w:val="Level3"/>
        <w:numPr>
          <w:ilvl w:val="0"/>
          <w:numId w:val="0"/>
        </w:numPr>
        <w:ind w:left="1361"/>
        <w:rPr>
          <w:color w:val="000000"/>
        </w:rPr>
      </w:pPr>
      <w:r>
        <w:t>“</w:t>
      </w:r>
      <w:r w:rsidRPr="004E7D1B">
        <w:rPr>
          <w:i/>
          <w:iCs/>
        </w:rPr>
        <w:t>4.1</w:t>
      </w:r>
      <w:r w:rsidRPr="004E7D1B">
        <w:rPr>
          <w:i/>
          <w:iCs/>
        </w:rPr>
        <w:tab/>
      </w:r>
      <w:r w:rsidR="005C0B3B" w:rsidRPr="004E7D1B">
        <w:rPr>
          <w:i/>
          <w:iCs/>
          <w:u w:val="single"/>
        </w:rPr>
        <w:t>Contas Vinculadas</w:t>
      </w:r>
      <w:r w:rsidR="005C0B3B" w:rsidRPr="004E7D1B">
        <w:rPr>
          <w:i/>
          <w:iCs/>
        </w:rPr>
        <w:t>: as Fiduciantes serão titulares das contas vinculadas mantidas junto ao Banco Depositário</w:t>
      </w:r>
      <w:r w:rsidRPr="004E7D1B">
        <w:rPr>
          <w:i/>
          <w:iCs/>
        </w:rPr>
        <w:t xml:space="preserve">, conforme indicas no </w:t>
      </w:r>
      <w:r w:rsidRPr="004E7D1B">
        <w:rPr>
          <w:b/>
          <w:bCs/>
          <w:i/>
          <w:iCs/>
        </w:rPr>
        <w:t>Anexo V</w:t>
      </w:r>
      <w:r w:rsidRPr="004E7D1B">
        <w:rPr>
          <w:i/>
          <w:iCs/>
        </w:rPr>
        <w:t xml:space="preserve"> a este Contrato</w:t>
      </w:r>
      <w:r w:rsidR="005C0B3B" w:rsidRPr="004E7D1B">
        <w:rPr>
          <w:i/>
          <w:iCs/>
        </w:rPr>
        <w:t xml:space="preserve"> (“</w:t>
      </w:r>
      <w:r w:rsidR="005C0B3B" w:rsidRPr="004E7D1B">
        <w:rPr>
          <w:b/>
          <w:bCs/>
          <w:i/>
          <w:iCs/>
        </w:rPr>
        <w:t>Contas Vinculadas</w:t>
      </w:r>
      <w:r w:rsidR="005C0B3B" w:rsidRPr="004E7D1B">
        <w:rPr>
          <w:i/>
          <w:iCs/>
          <w:color w:val="000000"/>
        </w:rPr>
        <w:t>”)</w:t>
      </w:r>
      <w:r>
        <w:rPr>
          <w:color w:val="000000"/>
        </w:rPr>
        <w:t>.”</w:t>
      </w:r>
      <w:r w:rsidR="005C0B3B">
        <w:rPr>
          <w:color w:val="000000"/>
        </w:rPr>
        <w:t xml:space="preserve"> </w:t>
      </w:r>
    </w:p>
    <w:p w14:paraId="661202FF" w14:textId="1CE549EB" w:rsidR="00B36229" w:rsidRDefault="00B36229" w:rsidP="00122363">
      <w:pPr>
        <w:pStyle w:val="Level2"/>
        <w:numPr>
          <w:ilvl w:val="1"/>
          <w:numId w:val="68"/>
        </w:numPr>
        <w:autoSpaceDE/>
        <w:autoSpaceDN/>
        <w:adjustRightInd/>
      </w:pPr>
      <w:r w:rsidRPr="00391AC7">
        <w:t xml:space="preserve">As Partes </w:t>
      </w:r>
      <w:r w:rsidRPr="00AF0EED">
        <w:t xml:space="preserve">decidem </w:t>
      </w:r>
      <w:r w:rsidR="00E764DA">
        <w:t>substituir</w:t>
      </w:r>
      <w:r w:rsidRPr="00AF0EED">
        <w:t xml:space="preserve"> o </w:t>
      </w:r>
      <w:r w:rsidRPr="004E7D1B">
        <w:rPr>
          <w:bCs/>
        </w:rPr>
        <w:t xml:space="preserve">Anexo </w:t>
      </w:r>
      <w:r w:rsidR="00E764DA" w:rsidRPr="004E7D1B">
        <w:rPr>
          <w:bCs/>
        </w:rPr>
        <w:t>V</w:t>
      </w:r>
      <w:r w:rsidRPr="00AF0EED">
        <w:t xml:space="preserve"> </w:t>
      </w:r>
      <w:r w:rsidR="00E764DA">
        <w:t>d</w:t>
      </w:r>
      <w:r w:rsidRPr="00AF0EED">
        <w:t xml:space="preserve">o Contrato </w:t>
      </w:r>
      <w:r w:rsidR="00E764DA">
        <w:t>p</w:t>
      </w:r>
      <w:r w:rsidR="00122363">
        <w:t>elo</w:t>
      </w:r>
      <w:r w:rsidR="00E764DA">
        <w:t xml:space="preserve"> </w:t>
      </w:r>
      <w:r w:rsidR="00E764DA" w:rsidRPr="004E7D1B">
        <w:rPr>
          <w:b/>
          <w:bCs/>
        </w:rPr>
        <w:t>Anexo A</w:t>
      </w:r>
      <w:r w:rsidR="00E764DA">
        <w:t xml:space="preserve"> </w:t>
      </w:r>
      <w:r w:rsidRPr="00AF0EED">
        <w:t>deste Aditamento,</w:t>
      </w:r>
      <w:r>
        <w:t xml:space="preserve"> o qual passa a ser parte integrante do Contrato para todos os fins e efeitos de direito</w:t>
      </w:r>
      <w:r w:rsidRPr="00391AC7">
        <w:t>.</w:t>
      </w:r>
      <w:bookmarkEnd w:id="264"/>
    </w:p>
    <w:p w14:paraId="5C09E227" w14:textId="77777777" w:rsidR="00B36229" w:rsidRDefault="00B36229" w:rsidP="00B36229">
      <w:pPr>
        <w:pStyle w:val="Level1"/>
        <w:numPr>
          <w:ilvl w:val="0"/>
          <w:numId w:val="68"/>
        </w:numPr>
        <w:autoSpaceDE/>
        <w:autoSpaceDN/>
        <w:adjustRightInd/>
      </w:pPr>
      <w:r w:rsidRPr="0045359A">
        <w:t>DECLARAÇÕES</w:t>
      </w:r>
      <w:r>
        <w:t xml:space="preserve"> E</w:t>
      </w:r>
      <w:r w:rsidRPr="0045359A">
        <w:t xml:space="preserve"> GARANTIAS D</w:t>
      </w:r>
      <w:r>
        <w:t>A FIDUCIANTE</w:t>
      </w:r>
    </w:p>
    <w:p w14:paraId="0235D321" w14:textId="6416A980" w:rsidR="00B36229" w:rsidRPr="00957BE0" w:rsidRDefault="00B36229" w:rsidP="00B36229">
      <w:pPr>
        <w:pStyle w:val="Level2"/>
        <w:numPr>
          <w:ilvl w:val="1"/>
          <w:numId w:val="68"/>
        </w:numPr>
        <w:autoSpaceDE/>
        <w:autoSpaceDN/>
        <w:adjustRightInd/>
      </w:pPr>
      <w:r w:rsidRPr="00957BE0">
        <w:t>A</w:t>
      </w:r>
      <w:r w:rsidR="00737DC0">
        <w:t>s</w:t>
      </w:r>
      <w:r w:rsidRPr="00957BE0">
        <w:t xml:space="preserve"> Fiduciante</w:t>
      </w:r>
      <w:r w:rsidR="00737DC0">
        <w:t>s</w:t>
      </w:r>
      <w:r w:rsidRPr="00957BE0">
        <w:t xml:space="preserve">, neste ato, </w:t>
      </w:r>
      <w:r>
        <w:t>ratifica</w:t>
      </w:r>
      <w:r w:rsidR="00737DC0">
        <w:t>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rsidR="00737DC0">
        <w:t>m</w:t>
      </w:r>
      <w:r w:rsidRPr="00957BE0">
        <w:t>, nesta data, as seguintes declarações</w:t>
      </w:r>
      <w:r>
        <w:t xml:space="preserve"> e garantias</w:t>
      </w:r>
      <w:r w:rsidRPr="00957BE0">
        <w:t xml:space="preserve"> adicionais:</w:t>
      </w:r>
    </w:p>
    <w:p w14:paraId="65F14E1C" w14:textId="7539DAC0" w:rsidR="00B36229" w:rsidRPr="00957BE0" w:rsidRDefault="00B36229" w:rsidP="00B36229">
      <w:pPr>
        <w:pStyle w:val="Level4"/>
        <w:numPr>
          <w:ilvl w:val="3"/>
          <w:numId w:val="68"/>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754E800E" w14:textId="1D04C884" w:rsidR="00B36229" w:rsidRPr="00957BE0" w:rsidRDefault="00B36229" w:rsidP="00B36229">
      <w:pPr>
        <w:pStyle w:val="Level4"/>
        <w:numPr>
          <w:ilvl w:val="3"/>
          <w:numId w:val="68"/>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5F93A1E7" w14:textId="32B22139" w:rsidR="00B36229" w:rsidRDefault="00B36229" w:rsidP="00B36229">
      <w:pPr>
        <w:pStyle w:val="Level4"/>
        <w:numPr>
          <w:ilvl w:val="3"/>
          <w:numId w:val="68"/>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w:t>
      </w:r>
      <w:r w:rsidRPr="00957BE0">
        <w:lastRenderedPageBreak/>
        <w:t xml:space="preserve">condicione, a qualquer título, a cessão fiduciária </w:t>
      </w:r>
      <w:r>
        <w:t xml:space="preserve">em garantia </w:t>
      </w:r>
      <w:r w:rsidRPr="00957BE0">
        <w:t xml:space="preserve">dos Direitos Cedidos Fiduciariamente. </w:t>
      </w:r>
    </w:p>
    <w:p w14:paraId="3DB70ED5" w14:textId="77777777" w:rsidR="00B36229" w:rsidRPr="000E226E" w:rsidRDefault="00B36229" w:rsidP="00B36229">
      <w:pPr>
        <w:pStyle w:val="Level1"/>
        <w:numPr>
          <w:ilvl w:val="0"/>
          <w:numId w:val="68"/>
        </w:numPr>
        <w:autoSpaceDE/>
        <w:autoSpaceDN/>
        <w:adjustRightInd/>
      </w:pPr>
      <w:r w:rsidRPr="000E226E">
        <w:t>DISPOSIÇÕES GERAIS</w:t>
      </w:r>
    </w:p>
    <w:p w14:paraId="32C0DB25" w14:textId="4648306A" w:rsidR="00B36229" w:rsidRPr="000E226E" w:rsidRDefault="00B36229" w:rsidP="00B36229">
      <w:pPr>
        <w:pStyle w:val="Level2"/>
        <w:numPr>
          <w:ilvl w:val="1"/>
          <w:numId w:val="68"/>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rsidR="00737DC0">
        <w:t>s</w:t>
      </w:r>
      <w:r w:rsidRPr="000E226E">
        <w:t xml:space="preserve"> </w:t>
      </w:r>
      <w:r>
        <w:t>Fiduciante</w:t>
      </w:r>
      <w:r w:rsidR="00737DC0">
        <w:t>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2BA3E525" w14:textId="77777777" w:rsidR="00B36229" w:rsidRPr="000E226E" w:rsidRDefault="00B36229" w:rsidP="00B36229">
      <w:pPr>
        <w:pStyle w:val="Level2"/>
        <w:numPr>
          <w:ilvl w:val="1"/>
          <w:numId w:val="68"/>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499A99F4" w14:textId="77777777" w:rsidR="00B36229" w:rsidRPr="000E226E" w:rsidRDefault="00B36229" w:rsidP="00B36229">
      <w:pPr>
        <w:pStyle w:val="Level2"/>
        <w:numPr>
          <w:ilvl w:val="1"/>
          <w:numId w:val="68"/>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B10F37E" w14:textId="77777777" w:rsidR="00B36229" w:rsidRPr="000E226E" w:rsidRDefault="00B36229" w:rsidP="00B36229">
      <w:pPr>
        <w:pStyle w:val="Level2"/>
        <w:numPr>
          <w:ilvl w:val="1"/>
          <w:numId w:val="68"/>
        </w:numPr>
        <w:autoSpaceDE/>
        <w:autoSpaceDN/>
        <w:adjustRightInd/>
      </w:pPr>
      <w:r w:rsidRPr="000E226E">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59F80C" w14:textId="77777777" w:rsidR="00B36229" w:rsidRDefault="00B36229" w:rsidP="00B36229">
      <w:pPr>
        <w:pStyle w:val="Level2"/>
        <w:numPr>
          <w:ilvl w:val="1"/>
          <w:numId w:val="68"/>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A8DC4F1" w14:textId="77777777" w:rsidR="00B36229" w:rsidRDefault="00B36229" w:rsidP="00B36229">
      <w:pPr>
        <w:pStyle w:val="Level2"/>
        <w:numPr>
          <w:ilvl w:val="1"/>
          <w:numId w:val="68"/>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5BC9308F" w14:textId="77777777" w:rsidR="00B36229" w:rsidRPr="00BF3F81" w:rsidRDefault="00B36229" w:rsidP="00B36229">
      <w:pPr>
        <w:pStyle w:val="Level2"/>
        <w:numPr>
          <w:ilvl w:val="1"/>
          <w:numId w:val="68"/>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5441EAE5" w14:textId="77777777" w:rsidR="00737DC0" w:rsidRPr="005B21B4" w:rsidRDefault="00737DC0" w:rsidP="004E7D1B">
      <w:pPr>
        <w:pStyle w:val="Level1"/>
        <w:numPr>
          <w:ilvl w:val="0"/>
          <w:numId w:val="68"/>
        </w:numPr>
        <w:autoSpaceDE/>
        <w:autoSpaceDN/>
        <w:adjustRightInd/>
        <w:rPr>
          <w:rFonts w:cs="Arial"/>
          <w:sz w:val="20"/>
        </w:rPr>
      </w:pPr>
      <w:r w:rsidRPr="004E7D1B">
        <w:t>ASSINATURA</w:t>
      </w:r>
      <w:r w:rsidRPr="005B21B4">
        <w:rPr>
          <w:rFonts w:cs="Arial"/>
          <w:sz w:val="20"/>
        </w:rPr>
        <w:t xml:space="preserve"> DIGITAL </w:t>
      </w:r>
    </w:p>
    <w:p w14:paraId="7FDD3352" w14:textId="3BCB1868" w:rsidR="00737DC0" w:rsidRPr="005B21B4" w:rsidRDefault="00737DC0" w:rsidP="00737DC0">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rsidR="002E4EC9">
        <w:t xml:space="preserve">Aditamento </w:t>
      </w:r>
      <w:r w:rsidRPr="005B21B4">
        <w:t>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w:t>
      </w:r>
      <w:r w:rsidRPr="005B21B4">
        <w:lastRenderedPageBreak/>
        <w:t xml:space="preserve">que trata o art. 225 do Código Civil. Na forma acima prevista, o presente </w:t>
      </w:r>
      <w:r w:rsidR="002E4EC9">
        <w:t>Aditamento</w:t>
      </w:r>
      <w:r w:rsidRPr="005B21B4">
        <w:t xml:space="preserve">, pode ser assinada digitalmente por meio eletrônico conforme disposto nesta cláusula. </w:t>
      </w:r>
    </w:p>
    <w:p w14:paraId="6406D2B6" w14:textId="77777777" w:rsidR="00737DC0" w:rsidRPr="005B21B4" w:rsidRDefault="00737DC0" w:rsidP="004E7D1B">
      <w:pPr>
        <w:pStyle w:val="Level1"/>
        <w:numPr>
          <w:ilvl w:val="0"/>
          <w:numId w:val="68"/>
        </w:numPr>
        <w:autoSpaceDE/>
        <w:autoSpaceDN/>
        <w:adjustRightInd/>
        <w:rPr>
          <w:rFonts w:cs="Arial"/>
          <w:caps/>
          <w:sz w:val="20"/>
        </w:rPr>
      </w:pPr>
      <w:r w:rsidRPr="004E7D1B">
        <w:t>Foro</w:t>
      </w:r>
    </w:p>
    <w:p w14:paraId="74CE8F1E" w14:textId="228DAEA6" w:rsidR="00737DC0" w:rsidRPr="005B21B4" w:rsidRDefault="00737DC0" w:rsidP="004E7D1B">
      <w:pPr>
        <w:pStyle w:val="Level2"/>
      </w:pPr>
      <w:r w:rsidRPr="005B21B4">
        <w:rPr>
          <w:u w:val="single"/>
        </w:rPr>
        <w:t>Foro</w:t>
      </w:r>
      <w:r w:rsidRPr="005B21B4">
        <w:t xml:space="preserve">. Fica eleito o foro da Cidade de São Paulo, Estado de São Paulo, para dirimir quaisquer dúvidas ou controvérsias oriundas deste </w:t>
      </w:r>
      <w:r w:rsidR="002E4EC9">
        <w:t>Aditamento</w:t>
      </w:r>
      <w:r w:rsidRPr="005B21B4">
        <w:t>, com renúncia a qualquer outro, por mais privilegiado que seja.</w:t>
      </w:r>
    </w:p>
    <w:p w14:paraId="505FAEFF" w14:textId="1AB1CE43" w:rsidR="002E4EC9" w:rsidRDefault="002E4EC9" w:rsidP="004E7D1B">
      <w:pPr>
        <w:pStyle w:val="Body"/>
        <w:tabs>
          <w:tab w:val="left" w:pos="0"/>
        </w:tabs>
      </w:pPr>
      <w:r w:rsidRPr="002E4EC9">
        <w:t xml:space="preserve">Estando assim certas e ajustadas, as partes, obrigando-se por si e sucessores, firmam este </w:t>
      </w:r>
      <w:r w:rsidR="00CD4B57">
        <w:t>Aditamento</w:t>
      </w:r>
      <w:r w:rsidRPr="002E4EC9">
        <w:t xml:space="preserve"> digitalmente, juntamente com 2 (duas) testemunhas abaixo identificadas, que também o assinam.</w:t>
      </w:r>
    </w:p>
    <w:p w14:paraId="47E003E0" w14:textId="2C122D46" w:rsidR="00B36229" w:rsidRPr="00391AC7" w:rsidRDefault="00B36229" w:rsidP="004E7D1B">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780178FF" w14:textId="77777777" w:rsidR="00B36229" w:rsidRPr="00391AC7" w:rsidRDefault="00B36229" w:rsidP="00B36229">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6B8BB98F" w14:textId="54CD1CA2" w:rsidR="00B36229" w:rsidRPr="00391AC7" w:rsidRDefault="00B36229" w:rsidP="00B36229">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A5A8494"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2D9D15AE" w14:textId="6763476A" w:rsidR="00B36229" w:rsidRDefault="00B36229" w:rsidP="00B36229">
      <w:pPr>
        <w:pStyle w:val="Heading"/>
        <w:spacing w:before="140" w:after="0"/>
      </w:pPr>
      <w:r w:rsidRPr="00391AC7">
        <w:lastRenderedPageBreak/>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Cessão Fiduciária </w:t>
      </w:r>
      <w:r>
        <w:t>d</w:t>
      </w:r>
      <w:r w:rsidRPr="00332A6D">
        <w:t xml:space="preserve">e Recebíveis </w:t>
      </w:r>
      <w:r>
        <w:t>e</w:t>
      </w:r>
      <w:r w:rsidRPr="00332A6D">
        <w:t xml:space="preserve"> Outras Avenças</w:t>
      </w:r>
    </w:p>
    <w:p w14:paraId="7E558DF9" w14:textId="77777777" w:rsidR="00B36229" w:rsidRDefault="00B36229" w:rsidP="00B36229">
      <w:pPr>
        <w:pStyle w:val="Heading"/>
        <w:spacing w:before="140" w:after="0"/>
      </w:pPr>
    </w:p>
    <w:p w14:paraId="7F4D4443" w14:textId="39BFF6FA" w:rsidR="00B36229" w:rsidRPr="00391AC7" w:rsidRDefault="00B36229" w:rsidP="00B36229">
      <w:pPr>
        <w:pStyle w:val="ExhibitApps"/>
        <w:spacing w:before="140" w:after="0"/>
        <w:rPr>
          <w:u w:val="none"/>
        </w:rPr>
      </w:pPr>
      <w:r>
        <w:rPr>
          <w:u w:val="none"/>
        </w:rPr>
        <w:t>Relação d</w:t>
      </w:r>
      <w:r w:rsidR="00737DC0">
        <w:rPr>
          <w:u w:val="none"/>
        </w:rPr>
        <w:t>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1"/>
        <w:gridCol w:w="1737"/>
        <w:gridCol w:w="2059"/>
        <w:gridCol w:w="2059"/>
      </w:tblGrid>
      <w:tr w:rsidR="00737DC0" w:rsidRPr="00391AC7" w14:paraId="3B9E1056" w14:textId="4041B4B3" w:rsidTr="004E7D1B">
        <w:tc>
          <w:tcPr>
            <w:tcW w:w="1630" w:type="pct"/>
            <w:vAlign w:val="center"/>
          </w:tcPr>
          <w:p w14:paraId="5240B985" w14:textId="3C7E5F33" w:rsidR="00737DC0" w:rsidRPr="00391AC7" w:rsidRDefault="00737DC0" w:rsidP="003B41CA">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4E4F57F1" w14:textId="7F0E91DF"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181A14D6" w14:textId="36594F38" w:rsidR="00737DC0" w:rsidRPr="00391AC7"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33BE166A" w14:textId="50E40C75"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2E4EC9" w:rsidRPr="00391AC7" w14:paraId="69F0ECF4" w14:textId="1E6E9CC1" w:rsidTr="003B41CA">
        <w:tc>
          <w:tcPr>
            <w:tcW w:w="1630" w:type="pct"/>
          </w:tcPr>
          <w:p w14:paraId="39E58EBB" w14:textId="428CD1D3" w:rsidR="002E4EC9" w:rsidRPr="004E7D1B" w:rsidRDefault="002E4EC9" w:rsidP="004E7D1B">
            <w:pPr>
              <w:pStyle w:val="Body"/>
              <w:rPr>
                <w:b/>
                <w:bCs/>
              </w:rPr>
            </w:pPr>
            <w:r w:rsidRPr="004E7D1B">
              <w:rPr>
                <w:b/>
                <w:bCs/>
              </w:rPr>
              <w:t>USINA ÁGATA SPE LTDA.</w:t>
            </w:r>
          </w:p>
        </w:tc>
        <w:tc>
          <w:tcPr>
            <w:tcW w:w="1000" w:type="pct"/>
          </w:tcPr>
          <w:p w14:paraId="3B6BBD1A" w14:textId="0BE2663D"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36A16D75" w14:textId="54ABC042" w:rsidR="002E4EC9" w:rsidRPr="00391AC7" w:rsidRDefault="002E4EC9" w:rsidP="002E4EC9">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14804D17" w14:textId="58D2E2AE"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2E4EC9" w:rsidRPr="00391AC7" w14:paraId="7C8ABD62" w14:textId="191A2EF2" w:rsidTr="003B41CA">
        <w:tc>
          <w:tcPr>
            <w:tcW w:w="1630" w:type="pct"/>
          </w:tcPr>
          <w:p w14:paraId="5ABF4978" w14:textId="19068064" w:rsidR="002E4EC9" w:rsidRPr="004E7D1B" w:rsidRDefault="002E4EC9" w:rsidP="004E7D1B">
            <w:pPr>
              <w:pStyle w:val="Body"/>
              <w:rPr>
                <w:b/>
                <w:bCs/>
              </w:rPr>
            </w:pPr>
            <w:r w:rsidRPr="004E7D1B">
              <w:rPr>
                <w:b/>
                <w:bCs/>
              </w:rPr>
              <w:t>USINA ENSEADA SPE LTDA.</w:t>
            </w:r>
          </w:p>
        </w:tc>
        <w:tc>
          <w:tcPr>
            <w:tcW w:w="1000" w:type="pct"/>
          </w:tcPr>
          <w:p w14:paraId="1F9C61BB" w14:textId="0778EABC" w:rsidR="002E4EC9" w:rsidRPr="007A4839" w:rsidRDefault="002E4EC9" w:rsidP="002E4EC9">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777271F5" w14:textId="632072E5" w:rsidR="002E4EC9" w:rsidRPr="00391AC7" w:rsidRDefault="002E4EC9" w:rsidP="002E4EC9">
            <w:pPr>
              <w:spacing w:before="140" w:line="290" w:lineRule="auto"/>
              <w:jc w:val="center"/>
              <w:rPr>
                <w:rFonts w:cs="Arial"/>
                <w:sz w:val="18"/>
              </w:rPr>
            </w:pPr>
          </w:p>
        </w:tc>
        <w:tc>
          <w:tcPr>
            <w:tcW w:w="1185" w:type="pct"/>
            <w:vMerge/>
          </w:tcPr>
          <w:p w14:paraId="1C87A740" w14:textId="366F2302" w:rsidR="002E4EC9" w:rsidRPr="007A4839" w:rsidRDefault="002E4EC9" w:rsidP="002E4EC9">
            <w:pPr>
              <w:spacing w:before="140" w:line="290" w:lineRule="auto"/>
              <w:jc w:val="center"/>
              <w:rPr>
                <w:rFonts w:cs="Arial"/>
                <w:bCs/>
                <w:sz w:val="18"/>
              </w:rPr>
            </w:pPr>
          </w:p>
        </w:tc>
      </w:tr>
      <w:tr w:rsidR="002E4EC9" w:rsidRPr="00391AC7" w14:paraId="078330B1" w14:textId="77777777" w:rsidTr="003B41CA">
        <w:tc>
          <w:tcPr>
            <w:tcW w:w="1630" w:type="pct"/>
          </w:tcPr>
          <w:p w14:paraId="00457D9B" w14:textId="09E89ADC" w:rsidR="002E4EC9" w:rsidRPr="004E7D1B" w:rsidRDefault="002E4EC9" w:rsidP="004E7D1B">
            <w:pPr>
              <w:pStyle w:val="Body"/>
              <w:rPr>
                <w:b/>
                <w:bCs/>
              </w:rPr>
            </w:pPr>
            <w:r w:rsidRPr="004E7D1B">
              <w:rPr>
                <w:b/>
                <w:bCs/>
              </w:rPr>
              <w:t>USINA RUBI SPE LTDA.</w:t>
            </w:r>
          </w:p>
        </w:tc>
        <w:tc>
          <w:tcPr>
            <w:tcW w:w="1000" w:type="pct"/>
          </w:tcPr>
          <w:p w14:paraId="04F0560A" w14:textId="3B603B64"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13216FFD" w14:textId="77777777" w:rsidR="002E4EC9" w:rsidRPr="007A4839" w:rsidRDefault="002E4EC9" w:rsidP="002E4EC9">
            <w:pPr>
              <w:spacing w:before="140" w:line="290" w:lineRule="auto"/>
              <w:jc w:val="center"/>
              <w:rPr>
                <w:rFonts w:cs="Arial"/>
                <w:bCs/>
                <w:sz w:val="18"/>
              </w:rPr>
            </w:pPr>
          </w:p>
        </w:tc>
        <w:tc>
          <w:tcPr>
            <w:tcW w:w="1185" w:type="pct"/>
            <w:vMerge/>
          </w:tcPr>
          <w:p w14:paraId="04D20129" w14:textId="77777777" w:rsidR="002E4EC9" w:rsidRPr="007A4839" w:rsidRDefault="002E4EC9" w:rsidP="002E4EC9">
            <w:pPr>
              <w:spacing w:before="140" w:line="290" w:lineRule="auto"/>
              <w:jc w:val="center"/>
              <w:rPr>
                <w:rFonts w:cs="Arial"/>
                <w:bCs/>
                <w:sz w:val="18"/>
              </w:rPr>
            </w:pPr>
          </w:p>
        </w:tc>
      </w:tr>
      <w:tr w:rsidR="002E4EC9" w:rsidRPr="00391AC7" w14:paraId="1CC40140" w14:textId="77777777" w:rsidTr="003B41CA">
        <w:tc>
          <w:tcPr>
            <w:tcW w:w="1630" w:type="pct"/>
          </w:tcPr>
          <w:p w14:paraId="4EEFA744" w14:textId="478AECE2" w:rsidR="002E4EC9" w:rsidRPr="004E7D1B" w:rsidRDefault="002E4EC9" w:rsidP="004E7D1B">
            <w:pPr>
              <w:pStyle w:val="Body"/>
              <w:rPr>
                <w:b/>
                <w:bCs/>
              </w:rPr>
            </w:pPr>
            <w:r w:rsidRPr="004E7D1B">
              <w:rPr>
                <w:b/>
                <w:bCs/>
              </w:rPr>
              <w:t>USINA JACARANDÁ SPE LTDA.</w:t>
            </w:r>
          </w:p>
        </w:tc>
        <w:tc>
          <w:tcPr>
            <w:tcW w:w="1000" w:type="pct"/>
          </w:tcPr>
          <w:p w14:paraId="5AF0BD4C" w14:textId="75D34B4F"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09AE9D2" w14:textId="77777777" w:rsidR="002E4EC9" w:rsidRPr="007A4839" w:rsidRDefault="002E4EC9" w:rsidP="002E4EC9">
            <w:pPr>
              <w:spacing w:before="140" w:line="290" w:lineRule="auto"/>
              <w:jc w:val="center"/>
              <w:rPr>
                <w:rFonts w:cs="Arial"/>
                <w:bCs/>
                <w:sz w:val="18"/>
              </w:rPr>
            </w:pPr>
          </w:p>
        </w:tc>
        <w:tc>
          <w:tcPr>
            <w:tcW w:w="1185" w:type="pct"/>
            <w:vMerge/>
          </w:tcPr>
          <w:p w14:paraId="3208F5A1" w14:textId="77777777" w:rsidR="002E4EC9" w:rsidRPr="007A4839" w:rsidRDefault="002E4EC9" w:rsidP="002E4EC9">
            <w:pPr>
              <w:spacing w:before="140" w:line="290" w:lineRule="auto"/>
              <w:jc w:val="center"/>
              <w:rPr>
                <w:rFonts w:cs="Arial"/>
                <w:bCs/>
                <w:sz w:val="18"/>
              </w:rPr>
            </w:pPr>
          </w:p>
        </w:tc>
      </w:tr>
      <w:tr w:rsidR="002E4EC9" w:rsidRPr="00391AC7" w14:paraId="21EBD037" w14:textId="77777777" w:rsidTr="003B41CA">
        <w:tc>
          <w:tcPr>
            <w:tcW w:w="1630" w:type="pct"/>
          </w:tcPr>
          <w:p w14:paraId="235DE5F6" w14:textId="0F43A100" w:rsidR="002E4EC9" w:rsidRPr="004E7D1B" w:rsidRDefault="002E4EC9" w:rsidP="004E7D1B">
            <w:pPr>
              <w:pStyle w:val="Body"/>
              <w:rPr>
                <w:b/>
                <w:bCs/>
              </w:rPr>
            </w:pPr>
            <w:r w:rsidRPr="004E7D1B">
              <w:rPr>
                <w:b/>
                <w:bCs/>
              </w:rPr>
              <w:t>USINA MARINA SPE LTDA.</w:t>
            </w:r>
          </w:p>
        </w:tc>
        <w:tc>
          <w:tcPr>
            <w:tcW w:w="1000" w:type="pct"/>
          </w:tcPr>
          <w:p w14:paraId="644BD1E0" w14:textId="45FD09B0"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BBF7177" w14:textId="77777777" w:rsidR="002E4EC9" w:rsidRPr="007A4839" w:rsidRDefault="002E4EC9" w:rsidP="002E4EC9">
            <w:pPr>
              <w:spacing w:before="140" w:line="290" w:lineRule="auto"/>
              <w:jc w:val="center"/>
              <w:rPr>
                <w:rFonts w:cs="Arial"/>
                <w:bCs/>
                <w:sz w:val="18"/>
              </w:rPr>
            </w:pPr>
          </w:p>
        </w:tc>
        <w:tc>
          <w:tcPr>
            <w:tcW w:w="1185" w:type="pct"/>
            <w:vMerge/>
          </w:tcPr>
          <w:p w14:paraId="0A70BC13" w14:textId="77777777" w:rsidR="002E4EC9" w:rsidRPr="007A4839" w:rsidRDefault="002E4EC9" w:rsidP="002E4EC9">
            <w:pPr>
              <w:spacing w:before="140" w:line="290" w:lineRule="auto"/>
              <w:jc w:val="center"/>
              <w:rPr>
                <w:rFonts w:cs="Arial"/>
                <w:bCs/>
                <w:sz w:val="18"/>
              </w:rPr>
            </w:pPr>
          </w:p>
        </w:tc>
      </w:tr>
      <w:tr w:rsidR="002E4EC9" w:rsidRPr="00391AC7" w14:paraId="5700E5DF" w14:textId="77777777" w:rsidTr="003B41CA">
        <w:tc>
          <w:tcPr>
            <w:tcW w:w="1630" w:type="pct"/>
          </w:tcPr>
          <w:p w14:paraId="6E9F8101" w14:textId="74E07FD1" w:rsidR="002E4EC9" w:rsidRPr="004E7D1B" w:rsidRDefault="002E4EC9" w:rsidP="004E7D1B">
            <w:pPr>
              <w:pStyle w:val="Body"/>
              <w:rPr>
                <w:b/>
                <w:bCs/>
              </w:rPr>
            </w:pPr>
            <w:r w:rsidRPr="004E7D1B">
              <w:rPr>
                <w:b/>
                <w:bCs/>
              </w:rPr>
              <w:t>RZK ENERGIA S.A.</w:t>
            </w:r>
          </w:p>
        </w:tc>
        <w:tc>
          <w:tcPr>
            <w:tcW w:w="1000" w:type="pct"/>
          </w:tcPr>
          <w:p w14:paraId="7824F7F3" w14:textId="176985AC"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3D491765" w14:textId="77777777" w:rsidR="002E4EC9" w:rsidRPr="007A4839" w:rsidRDefault="002E4EC9" w:rsidP="002E4EC9">
            <w:pPr>
              <w:spacing w:before="140" w:line="290" w:lineRule="auto"/>
              <w:jc w:val="center"/>
              <w:rPr>
                <w:rFonts w:cs="Arial"/>
                <w:bCs/>
                <w:sz w:val="18"/>
              </w:rPr>
            </w:pPr>
          </w:p>
        </w:tc>
        <w:tc>
          <w:tcPr>
            <w:tcW w:w="1185" w:type="pct"/>
            <w:vMerge/>
          </w:tcPr>
          <w:p w14:paraId="381349BF" w14:textId="77777777" w:rsidR="002E4EC9" w:rsidRPr="007A4839" w:rsidRDefault="002E4EC9" w:rsidP="002E4EC9">
            <w:pPr>
              <w:spacing w:before="140" w:line="290" w:lineRule="auto"/>
              <w:jc w:val="center"/>
              <w:rPr>
                <w:rFonts w:cs="Arial"/>
                <w:bCs/>
                <w:sz w:val="18"/>
              </w:rPr>
            </w:pPr>
          </w:p>
        </w:tc>
      </w:tr>
    </w:tbl>
    <w:p w14:paraId="4B271783"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65"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65"/>
    <w:p w14:paraId="7FF895AA" w14:textId="5C0DAE16"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4F6BAB2D" w:rsidR="0049207B" w:rsidRPr="000E7D09" w:rsidRDefault="00B53CBD" w:rsidP="000E7D09">
      <w:pPr>
        <w:pStyle w:val="Parties"/>
        <w:rPr>
          <w:rFonts w:eastAsia="Arial"/>
          <w:snapToGrid/>
        </w:rPr>
      </w:pPr>
      <w:bookmarkStart w:id="266" w:name="_Hlk110864100"/>
      <w:r w:rsidRPr="00D2593D">
        <w:rPr>
          <w:b/>
        </w:rPr>
        <w:t>VIRGO COMPANHIA DE SECURITIZAÇÃO</w:t>
      </w:r>
      <w:r w:rsidR="0049207B" w:rsidRPr="000E7D09">
        <w:rPr>
          <w:rFonts w:eastAsia="Arial"/>
          <w:snapToGrid/>
        </w:rPr>
        <w:t xml:space="preserve">, sociedade com sede na cidade de </w:t>
      </w:r>
      <w:r w:rsidRPr="00D2593D">
        <w:t>São Paulo, Estado de São Paulo, na Rua Tabapuã, nº 1123, 21º Andar, Conjunto 215, Itaim Bibi, CEP 04533-004</w:t>
      </w:r>
      <w:r w:rsidR="0049207B" w:rsidRPr="000E7D09">
        <w:rPr>
          <w:rFonts w:eastAsia="Arial"/>
          <w:snapToGrid/>
        </w:rPr>
        <w:t xml:space="preserve">, inscrito no CNPJ/ME sob o nº </w:t>
      </w:r>
      <w:r w:rsidRPr="00D2593D">
        <w:rPr>
          <w:shd w:val="clear" w:color="auto" w:fill="FFFFFF"/>
        </w:rPr>
        <w:t>08.769.451/0001-08</w:t>
      </w:r>
      <w:r w:rsidR="0049207B"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0049207B" w:rsidRPr="000E7D09">
        <w:rPr>
          <w:rFonts w:eastAsia="Arial"/>
          <w:snapToGrid/>
        </w:rPr>
        <w:t>doravante denominado “</w:t>
      </w:r>
      <w:r w:rsidR="0049207B" w:rsidRPr="000E7D09">
        <w:rPr>
          <w:rFonts w:eastAsia="Arial"/>
          <w:b/>
          <w:bCs w:val="0"/>
          <w:snapToGrid/>
        </w:rPr>
        <w:t>Credor</w:t>
      </w:r>
      <w:r w:rsidR="0049207B" w:rsidRPr="000E7D09">
        <w:rPr>
          <w:rFonts w:eastAsia="Arial"/>
          <w:snapToGrid/>
        </w:rPr>
        <w:t xml:space="preserve">” (sendo o </w:t>
      </w:r>
      <w:proofErr w:type="gramStart"/>
      <w:r w:rsidR="0049207B" w:rsidRPr="000E7D09">
        <w:rPr>
          <w:rFonts w:eastAsia="Arial"/>
          <w:snapToGrid/>
        </w:rPr>
        <w:t>Titular  e</w:t>
      </w:r>
      <w:proofErr w:type="gramEnd"/>
      <w:r w:rsidR="0049207B" w:rsidRPr="000E7D09">
        <w:rPr>
          <w:rFonts w:eastAsia="Arial"/>
          <w:snapToGrid/>
        </w:rPr>
        <w:t xml:space="preserve"> o Credor em conjunto doravante denominados “</w:t>
      </w:r>
      <w:r w:rsidR="0049207B" w:rsidRPr="000E7D09">
        <w:rPr>
          <w:rFonts w:eastAsia="Arial"/>
          <w:b/>
          <w:bCs w:val="0"/>
          <w:snapToGrid/>
        </w:rPr>
        <w:t>Contratantes</w:t>
      </w:r>
      <w:r w:rsidR="0049207B" w:rsidRPr="000E7D09">
        <w:rPr>
          <w:rFonts w:eastAsia="Arial"/>
          <w:snapToGrid/>
        </w:rPr>
        <w:t xml:space="preserve">”). </w:t>
      </w:r>
      <w:bookmarkEnd w:id="266"/>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4895D215"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bookmarkStart w:id="267" w:name="_Hlk110864123"/>
      <w:r w:rsidR="00B53CBD">
        <w:rPr>
          <w:rFonts w:eastAsia="Arial"/>
          <w:snapToGrid/>
        </w:rPr>
        <w:t>depósito</w:t>
      </w:r>
      <w:bookmarkEnd w:id="267"/>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4E7D1B">
        <w:rPr>
          <w:rFonts w:eastAsia="Arial"/>
          <w:snapToGrid/>
          <w:highlight w:val="yellow"/>
        </w:rPr>
        <w:t>descrever a natureza do relacionamento entre o Credor e o Titular que fundamentam a presente contratação (</w:t>
      </w:r>
      <w:proofErr w:type="gramStart"/>
      <w:r w:rsidRPr="004E7D1B">
        <w:rPr>
          <w:rFonts w:eastAsia="Arial"/>
          <w:snapToGrid/>
          <w:highlight w:val="yellow"/>
        </w:rPr>
        <w:t>i.e.</w:t>
      </w:r>
      <w:proofErr w:type="gramEnd"/>
      <w:r w:rsidRPr="004E7D1B">
        <w:rPr>
          <w:rFonts w:eastAsia="Arial"/>
          <w:snapToGrid/>
          <w:highlight w:val="yellow"/>
        </w:rPr>
        <w:t xml:space="preserv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36A94978"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5B0E74">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68" w:name="_heading=h.gjdgxs" w:colFirst="0" w:colLast="0"/>
      <w:bookmarkStart w:id="269" w:name="_heading=h.30j0zll" w:colFirst="0" w:colLast="0"/>
      <w:bookmarkEnd w:id="268"/>
      <w:bookmarkEnd w:id="269"/>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 xml:space="preserve">Os </w:t>
      </w:r>
      <w:proofErr w:type="gramStart"/>
      <w:r w:rsidRPr="0049207B">
        <w:rPr>
          <w:rFonts w:eastAsia="Arial"/>
        </w:rPr>
        <w:t>Contratantes  nomeiam</w:t>
      </w:r>
      <w:proofErr w:type="gramEnd"/>
      <w:r w:rsidRPr="0049207B">
        <w:rPr>
          <w:rFonts w:eastAsia="Arial"/>
        </w:rPr>
        <w:t>,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70" w:name="_heading=h.1fob9te" w:colFirst="0" w:colLast="0"/>
      <w:bookmarkEnd w:id="270"/>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lastRenderedPageBreak/>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71" w:name="_heading=h.3znysh7" w:colFirst="0" w:colLast="0"/>
      <w:bookmarkEnd w:id="271"/>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72" w:name="_heading=h.2et92p0" w:colFirst="0" w:colLast="0"/>
      <w:bookmarkEnd w:id="272"/>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73" w:name="_heading=h.tyjcwt" w:colFirst="0" w:colLast="0"/>
      <w:bookmarkEnd w:id="273"/>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w:t>
      </w:r>
      <w:proofErr w:type="spellStart"/>
      <w:r w:rsidRPr="0049207B">
        <w:rPr>
          <w:rFonts w:eastAsia="Arial"/>
          <w:snapToGrid/>
        </w:rPr>
        <w:t>ii</w:t>
      </w:r>
      <w:proofErr w:type="spellEnd"/>
      <w:r w:rsidRPr="0049207B">
        <w:rPr>
          <w:rFonts w:eastAsia="Arial"/>
          <w:snapToGrid/>
        </w:rPr>
        <w:t>)</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w:t>
      </w:r>
      <w:proofErr w:type="spellStart"/>
      <w:r w:rsidRPr="0049207B">
        <w:rPr>
          <w:rFonts w:eastAsia="Arial"/>
        </w:rPr>
        <w:t>ii</w:t>
      </w:r>
      <w:proofErr w:type="spellEnd"/>
      <w:r w:rsidRPr="0049207B">
        <w:rPr>
          <w:rFonts w:eastAsia="Arial"/>
        </w:rPr>
        <w:t>)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lastRenderedPageBreak/>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74" w:name="_heading=h.3dy6vkm" w:colFirst="0" w:colLast="0"/>
      <w:bookmarkEnd w:id="274"/>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75" w:name="_heading=h.1t3h5sf" w:colFirst="0" w:colLast="0"/>
      <w:bookmarkEnd w:id="275"/>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w:t>
      </w:r>
      <w:proofErr w:type="spellStart"/>
      <w:r w:rsidRPr="0049207B">
        <w:rPr>
          <w:rFonts w:eastAsia="Arial"/>
        </w:rPr>
        <w:t>ii</w:t>
      </w:r>
      <w:proofErr w:type="spellEnd"/>
      <w:r w:rsidRPr="0049207B">
        <w:rPr>
          <w:rFonts w:eastAsia="Arial"/>
        </w:rPr>
        <w:t>”,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w:t>
      </w:r>
      <w:r w:rsidRPr="0049207B">
        <w:rPr>
          <w:rFonts w:eastAsia="Arial"/>
        </w:rPr>
        <w:lastRenderedPageBreak/>
        <w:t>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76" w:name="_heading=h.4d34og8" w:colFirst="0" w:colLast="0"/>
      <w:bookmarkEnd w:id="276"/>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utilizar a Plataforma </w:t>
      </w:r>
      <w:proofErr w:type="gramStart"/>
      <w:r w:rsidRPr="0049207B">
        <w:rPr>
          <w:rFonts w:eastAsia="Arial"/>
        </w:rPr>
        <w:t>QI  em</w:t>
      </w:r>
      <w:proofErr w:type="gramEnd"/>
      <w:r w:rsidRPr="0049207B">
        <w:rPr>
          <w:rFonts w:eastAsia="Arial"/>
        </w:rPr>
        <w:t xml:space="preserve">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77" w:name="_heading=h.2s8eyo1" w:colFirst="0" w:colLast="0"/>
      <w:bookmarkEnd w:id="277"/>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248C3D6C" w:rsidR="0049207B" w:rsidRPr="0049207B" w:rsidRDefault="0049207B" w:rsidP="000E7D09">
      <w:pPr>
        <w:pStyle w:val="Level2"/>
        <w:rPr>
          <w:rFonts w:eastAsia="Arial"/>
        </w:rPr>
      </w:pPr>
      <w:r w:rsidRPr="0049207B">
        <w:rPr>
          <w:rFonts w:eastAsia="Arial"/>
        </w:rPr>
        <w:lastRenderedPageBreak/>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bookmarkStart w:id="278" w:name="_Hlk110864173"/>
      <w:r w:rsidR="00536659">
        <w:rPr>
          <w:rFonts w:eastAsia="Arial"/>
        </w:rPr>
        <w:t>,</w:t>
      </w:r>
      <w:r w:rsidR="00536659" w:rsidRPr="00536659">
        <w:rPr>
          <w:rFonts w:eastAsia="Arial"/>
        </w:rPr>
        <w:t xml:space="preserve"> durante a vigência deste instrumento e nos termos e condições do negócio existente entre o Titular e o Credor</w:t>
      </w:r>
      <w:bookmarkEnd w:id="278"/>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79" w:name="_heading=h.17dp8vu" w:colFirst="0" w:colLast="0"/>
      <w:bookmarkEnd w:id="279"/>
      <w:r w:rsidRPr="0049207B">
        <w:rPr>
          <w:rFonts w:eastAsia="Arial"/>
        </w:rPr>
        <w:t>REMUNERAÇÃO</w:t>
      </w:r>
    </w:p>
    <w:p w14:paraId="02590F24" w14:textId="473ED9B2"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D67F5F" w:rsidRPr="0049207B">
        <w:rPr>
          <w:rFonts w:eastAsia="Arial"/>
        </w:rPr>
        <w:t>$</w:t>
      </w:r>
      <w:r w:rsidR="00D67F5F">
        <w:rPr>
          <w:rFonts w:eastAsia="Arial"/>
        </w:rPr>
        <w:t>400,00</w:t>
      </w:r>
      <w:r w:rsidR="00D67F5F" w:rsidRPr="0049207B">
        <w:rPr>
          <w:rFonts w:eastAsia="Arial"/>
        </w:rPr>
        <w:t xml:space="preserve"> (</w:t>
      </w:r>
      <w:r w:rsidR="00D67F5F">
        <w:rPr>
          <w:rFonts w:eastAsia="Arial"/>
        </w:rPr>
        <w:t>quatrocentos reais</w:t>
      </w:r>
      <w:r w:rsidR="00D67F5F"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proofErr w:type="spellStart"/>
      <w:proofErr w:type="gramStart"/>
      <w:r w:rsidRPr="0049207B">
        <w:rPr>
          <w:rFonts w:eastAsia="Arial"/>
          <w:highlight w:val="lightGray"/>
        </w:rPr>
        <w:t>www</w:t>
      </w:r>
      <w:proofErr w:type="spellEnd"/>
      <w:r w:rsidRPr="0049207B">
        <w:rPr>
          <w:rFonts w:eastAsia="Arial"/>
          <w:highlight w:val="lightGray"/>
        </w:rPr>
        <w:t>.[</w:t>
      </w:r>
      <w:proofErr w:type="gramEnd"/>
      <w:r w:rsidRPr="0049207B">
        <w:rPr>
          <w:rFonts w:eastAsia="Arial"/>
          <w:highlight w:val="lightGray"/>
        </w:rPr>
        <w:t>--].com.br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t>
      </w:r>
      <w:proofErr w:type="spellStart"/>
      <w:proofErr w:type="gramStart"/>
      <w:r w:rsidRPr="0049207B">
        <w:rPr>
          <w:rFonts w:eastAsia="Arial"/>
          <w:snapToGrid/>
          <w:highlight w:val="lightGray"/>
        </w:rPr>
        <w:t>www</w:t>
      </w:r>
      <w:proofErr w:type="spellEnd"/>
      <w:r w:rsidRPr="0049207B">
        <w:rPr>
          <w:rFonts w:eastAsia="Arial"/>
          <w:snapToGrid/>
          <w:highlight w:val="lightGray"/>
        </w:rPr>
        <w:t>.[</w:t>
      </w:r>
      <w:proofErr w:type="gramEnd"/>
      <w:r w:rsidRPr="0049207B">
        <w:rPr>
          <w:rFonts w:eastAsia="Arial"/>
          <w:snapToGrid/>
          <w:highlight w:val="lightGray"/>
        </w:rPr>
        <w:t>--].com.br]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w:t>
      </w:r>
      <w:proofErr w:type="spellStart"/>
      <w:r w:rsidRPr="0049207B">
        <w:rPr>
          <w:rFonts w:eastAsia="Arial"/>
        </w:rPr>
        <w:t>esta</w:t>
      </w:r>
      <w:proofErr w:type="spellEnd"/>
      <w:r w:rsidRPr="0049207B">
        <w:rPr>
          <w:rFonts w:eastAsia="Arial"/>
        </w:rPr>
        <w:t xml:space="preserve">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w:t>
      </w:r>
      <w:r w:rsidRPr="0049207B">
        <w:rPr>
          <w:rFonts w:eastAsia="Arial"/>
        </w:rPr>
        <w:lastRenderedPageBreak/>
        <w:t xml:space="preserve">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 xml:space="preserve">Caso o Titular não venha a aportar recursos na Conta Fiduciária ou caso os recursos aportados não sejam suficientes para quitar o valor da Remuneração devida, então o Titular deverá paga-la à QI SCD na forma que vier a ser por esta indicada, ou </w:t>
      </w:r>
      <w:proofErr w:type="gramStart"/>
      <w:r w:rsidRPr="0049207B">
        <w:rPr>
          <w:rFonts w:eastAsia="Arial"/>
        </w:rPr>
        <w:t>ainda ,</w:t>
      </w:r>
      <w:proofErr w:type="gramEnd"/>
      <w:r w:rsidRPr="0049207B">
        <w:rPr>
          <w:rFonts w:eastAsia="Arial"/>
        </w:rPr>
        <w:t xml:space="preserve">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 xml:space="preserve">pro rata </w:t>
      </w:r>
      <w:proofErr w:type="spellStart"/>
      <w:r w:rsidRPr="0049207B">
        <w:rPr>
          <w:rFonts w:eastAsia="Arial"/>
          <w:i/>
        </w:rPr>
        <w:t>temporis</w:t>
      </w:r>
      <w:proofErr w:type="spellEnd"/>
      <w:r w:rsidRPr="0049207B">
        <w:rPr>
          <w:rFonts w:eastAsia="Arial"/>
        </w:rPr>
        <w:t xml:space="preserve"> desde a data em que o pagamento era devido até o seu integral recebimento pela Parte credora; e (</w:t>
      </w:r>
      <w:proofErr w:type="spellStart"/>
      <w:r w:rsidRPr="0049207B">
        <w:rPr>
          <w:rFonts w:eastAsia="Arial"/>
        </w:rPr>
        <w:t>ii</w:t>
      </w:r>
      <w:proofErr w:type="spellEnd"/>
      <w:r w:rsidRPr="0049207B">
        <w:rPr>
          <w:rFonts w:eastAsia="Arial"/>
        </w:rPr>
        <w:t>)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80" w:name="_heading=h.3rdcrjn" w:colFirst="0" w:colLast="0"/>
      <w:bookmarkEnd w:id="280"/>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1643A6D8" w:rsidR="0049207B" w:rsidRPr="0049207B" w:rsidRDefault="0049207B" w:rsidP="000E7D09">
      <w:pPr>
        <w:pStyle w:val="Level2"/>
        <w:rPr>
          <w:rFonts w:eastAsia="Arial"/>
        </w:rPr>
      </w:pPr>
      <w:bookmarkStart w:id="281" w:name="_heading=h.26in1rg" w:colFirst="0" w:colLast="0"/>
      <w:bookmarkEnd w:id="281"/>
      <w:r w:rsidRPr="0049207B">
        <w:rPr>
          <w:rFonts w:eastAsia="Arial"/>
        </w:rPr>
        <w:t>O presente Instrumento poderá ser resilido, a qualquer momento: (i) pelo Titular, desde que autorizado pelo Credor; (</w:t>
      </w:r>
      <w:proofErr w:type="spellStart"/>
      <w:r w:rsidRPr="0049207B">
        <w:rPr>
          <w:rFonts w:eastAsia="Arial"/>
        </w:rPr>
        <w:t>ii</w:t>
      </w:r>
      <w:proofErr w:type="spellEnd"/>
      <w:r w:rsidRPr="0049207B">
        <w:rPr>
          <w:rFonts w:eastAsia="Arial"/>
        </w:rPr>
        <w:t>) pelo Credor, isoladamente; ou (</w:t>
      </w:r>
      <w:proofErr w:type="spellStart"/>
      <w:r w:rsidRPr="0049207B">
        <w:rPr>
          <w:rFonts w:eastAsia="Arial"/>
        </w:rPr>
        <w:t>iii</w:t>
      </w:r>
      <w:proofErr w:type="spellEnd"/>
      <w:r w:rsidRPr="0049207B">
        <w:rPr>
          <w:rFonts w:eastAsia="Arial"/>
        </w:rPr>
        <w:t xml:space="preserve">) pela QI SCD, isoladamente,  sem quaisquer ônus,  mediante o envio de aviso prévio às demais Partes com antecedência de pelo menos </w:t>
      </w:r>
      <w:r w:rsidR="00536659">
        <w:rPr>
          <w:rFonts w:eastAsia="Arial"/>
        </w:rPr>
        <w:t>6</w:t>
      </w:r>
      <w:r w:rsidRPr="0049207B">
        <w:rPr>
          <w:rFonts w:eastAsia="Arial"/>
        </w:rPr>
        <w:t>0 (</w:t>
      </w:r>
      <w:r w:rsidR="00536659">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 xml:space="preserve">Se a resilição for de iniciativa da QI SCD, nos termos da Cláusula 6.3, caberá a ela </w:t>
      </w:r>
      <w:proofErr w:type="spellStart"/>
      <w:r w:rsidRPr="0049207B">
        <w:rPr>
          <w:rFonts w:eastAsia="Arial"/>
          <w:snapToGrid/>
        </w:rPr>
        <w:t>fornecer</w:t>
      </w:r>
      <w:proofErr w:type="spellEnd"/>
      <w:r w:rsidRPr="0049207B">
        <w:rPr>
          <w:rFonts w:eastAsia="Arial"/>
          <w:snapToGrid/>
        </w:rPr>
        <w:t xml:space="preserve"> os extratos da Conta Fiduciária e receber a importância a que eventualmente </w:t>
      </w:r>
      <w:proofErr w:type="spellStart"/>
      <w:r w:rsidRPr="0049207B">
        <w:rPr>
          <w:rFonts w:eastAsia="Arial"/>
          <w:snapToGrid/>
        </w:rPr>
        <w:t>fizer</w:t>
      </w:r>
      <w:proofErr w:type="spellEnd"/>
      <w:r w:rsidRPr="0049207B">
        <w:rPr>
          <w:rFonts w:eastAsia="Arial"/>
          <w:snapToGrid/>
        </w:rPr>
        <w:t xml:space="preserve">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82" w:name="_heading=h.lnxbz9" w:colFirst="0" w:colLast="0"/>
      <w:bookmarkEnd w:id="282"/>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w:t>
      </w:r>
      <w:r w:rsidRPr="0049207B">
        <w:rPr>
          <w:rFonts w:eastAsia="Arial"/>
          <w:snapToGrid/>
        </w:rPr>
        <w:lastRenderedPageBreak/>
        <w:t xml:space="preserve">serão transferidos conforme a Cláusula 3.2, sendo a Conta </w:t>
      </w:r>
      <w:proofErr w:type="gramStart"/>
      <w:r w:rsidRPr="0049207B">
        <w:rPr>
          <w:rFonts w:eastAsia="Arial"/>
          <w:snapToGrid/>
        </w:rPr>
        <w:t>Fiduciária  encerrada</w:t>
      </w:r>
      <w:proofErr w:type="gramEnd"/>
      <w:r w:rsidRPr="0049207B">
        <w:rPr>
          <w:rFonts w:eastAsia="Arial"/>
          <w:snapToGrid/>
        </w:rPr>
        <w:t xml:space="preserve"> em seguida pela QI SCD.</w:t>
      </w:r>
    </w:p>
    <w:p w14:paraId="39E9B759" w14:textId="75005335"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536659">
        <w:rPr>
          <w:rFonts w:eastAsia="Arial"/>
          <w:snapToGrid/>
          <w:color w:val="222222"/>
          <w:highlight w:val="white"/>
        </w:rPr>
        <w:t>6</w:t>
      </w:r>
      <w:r w:rsidRPr="0049207B">
        <w:rPr>
          <w:rFonts w:eastAsia="Arial"/>
          <w:snapToGrid/>
          <w:color w:val="222222"/>
          <w:highlight w:val="white"/>
        </w:rPr>
        <w:t>0 (</w:t>
      </w:r>
      <w:r w:rsidR="00536659">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0C08B75C"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bookmarkStart w:id="283" w:name="_Hlk110864228"/>
      <w:r w:rsidR="00536659" w:rsidRPr="00975C67">
        <w:rPr>
          <w:rFonts w:eastAsia="Arial"/>
        </w:rPr>
        <w:t xml:space="preserve"> por prazo superior a 60 (sessenta) dias</w:t>
      </w:r>
      <w:bookmarkEnd w:id="283"/>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 xml:space="preserve">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w:t>
      </w:r>
      <w:proofErr w:type="gramStart"/>
      <w:r w:rsidRPr="0049207B">
        <w:rPr>
          <w:rFonts w:eastAsia="Arial"/>
        </w:rPr>
        <w:t>restará  rescindido</w:t>
      </w:r>
      <w:proofErr w:type="gramEnd"/>
      <w:r w:rsidRPr="0049207B">
        <w:rPr>
          <w:rFonts w:eastAsia="Arial"/>
        </w:rPr>
        <w:t xml:space="preserve">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w:t>
      </w:r>
      <w:r w:rsidRPr="0049207B">
        <w:rPr>
          <w:rFonts w:eastAsia="Arial"/>
        </w:rPr>
        <w:lastRenderedPageBreak/>
        <w:t>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84" w:name="_heading=h.35nkun2" w:colFirst="0" w:colLast="0"/>
      <w:bookmarkEnd w:id="284"/>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85" w:name="_heading=h.1ksv4uv" w:colFirst="0" w:colLast="0"/>
      <w:bookmarkEnd w:id="285"/>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 xml:space="preserve">O Titular e o Credor, conforme o caso, comprometem-se a não utilizar os Recursos depositados na Conta </w:t>
      </w:r>
      <w:proofErr w:type="gramStart"/>
      <w:r w:rsidRPr="0049207B">
        <w:rPr>
          <w:rFonts w:eastAsia="Arial"/>
        </w:rPr>
        <w:t>Fiduciária  ou</w:t>
      </w:r>
      <w:proofErr w:type="gramEnd"/>
      <w:r w:rsidRPr="0049207B">
        <w:rPr>
          <w:rFonts w:eastAsia="Arial"/>
        </w:rPr>
        <w:t xml:space="preserve">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 xml:space="preserve">Os Contratantes se obrigam, ainda, a (i) monitorar suas respectivas atividades de forma a identificar e mitigar impactos ambientais não antevistos no momento da assinatura deste </w:t>
      </w:r>
      <w:r w:rsidRPr="0049207B">
        <w:rPr>
          <w:rFonts w:eastAsia="Arial"/>
        </w:rPr>
        <w:lastRenderedPageBreak/>
        <w:t>Instrumento; e (</w:t>
      </w:r>
      <w:proofErr w:type="spellStart"/>
      <w:r w:rsidRPr="0049207B">
        <w:rPr>
          <w:rFonts w:eastAsia="Arial"/>
        </w:rPr>
        <w:t>ii</w:t>
      </w:r>
      <w:proofErr w:type="spellEnd"/>
      <w:r w:rsidRPr="0049207B">
        <w:rPr>
          <w:rFonts w:eastAsia="Arial"/>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 xml:space="preserve">US </w:t>
      </w:r>
      <w:proofErr w:type="spellStart"/>
      <w:r w:rsidRPr="0049207B">
        <w:rPr>
          <w:rFonts w:eastAsia="Arial"/>
          <w:i/>
        </w:rPr>
        <w:t>Foreign</w:t>
      </w:r>
      <w:proofErr w:type="spellEnd"/>
      <w:r w:rsidRPr="0049207B">
        <w:rPr>
          <w:rFonts w:eastAsia="Arial"/>
          <w:i/>
        </w:rPr>
        <w:t xml:space="preserve"> </w:t>
      </w:r>
      <w:proofErr w:type="spellStart"/>
      <w:r w:rsidRPr="0049207B">
        <w:rPr>
          <w:rFonts w:eastAsia="Arial"/>
          <w:i/>
        </w:rPr>
        <w:t>Corrupt</w:t>
      </w:r>
      <w:proofErr w:type="spellEnd"/>
      <w:r w:rsidRPr="0049207B">
        <w:rPr>
          <w:rFonts w:eastAsia="Arial"/>
          <w:i/>
        </w:rPr>
        <w:t xml:space="preserve"> </w:t>
      </w:r>
      <w:proofErr w:type="spellStart"/>
      <w:r w:rsidRPr="0049207B">
        <w:rPr>
          <w:rFonts w:eastAsia="Arial"/>
          <w:i/>
        </w:rPr>
        <w:t>Practices</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xml:space="preserve"> (FCPA) e pelo </w:t>
      </w:r>
      <w:r w:rsidRPr="0049207B">
        <w:rPr>
          <w:rFonts w:eastAsia="Arial"/>
          <w:i/>
        </w:rPr>
        <w:t xml:space="preserve">UK </w:t>
      </w:r>
      <w:proofErr w:type="spellStart"/>
      <w:r w:rsidRPr="0049207B">
        <w:rPr>
          <w:rFonts w:eastAsia="Arial"/>
          <w:i/>
        </w:rPr>
        <w:t>Bribery</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2555B8C6" w:rsidR="0049207B" w:rsidRPr="0049207B" w:rsidRDefault="0049207B" w:rsidP="000E7D09">
      <w:pPr>
        <w:pStyle w:val="Level4"/>
        <w:tabs>
          <w:tab w:val="clear" w:pos="2041"/>
          <w:tab w:val="num" w:pos="1361"/>
        </w:tabs>
        <w:ind w:left="1360"/>
        <w:rPr>
          <w:rFonts w:eastAsia="Arial"/>
        </w:rPr>
      </w:pPr>
      <w:r w:rsidRPr="0049207B">
        <w:rPr>
          <w:rFonts w:eastAsia="Arial"/>
        </w:rPr>
        <w:t>não violaram, violam ou violarão qualquer dispositivo das Regras Anticorrupção;</w:t>
      </w:r>
      <w:r w:rsidR="00F95FD8">
        <w:rPr>
          <w:rFonts w:eastAsia="Arial"/>
        </w:rPr>
        <w:t xml:space="preserve"> </w:t>
      </w:r>
      <w:r w:rsidRPr="0049207B">
        <w:rPr>
          <w:rFonts w:eastAsia="Arial"/>
        </w:rPr>
        <w:t>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w:t>
      </w:r>
      <w:r w:rsidRPr="0049207B">
        <w:rPr>
          <w:rFonts w:eastAsia="Arial"/>
        </w:rPr>
        <w:lastRenderedPageBreak/>
        <w:t>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86" w:name="_heading=h.44sinio" w:colFirst="0" w:colLast="0"/>
      <w:bookmarkEnd w:id="286"/>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87" w:name="_heading=h.2jxsxqh" w:colFirst="0" w:colLast="0"/>
      <w:bookmarkEnd w:id="287"/>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88" w:name="_heading=h.z337ya" w:colFirst="0" w:colLast="0"/>
      <w:bookmarkEnd w:id="288"/>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89" w:name="_heading=h.3j2qqm3" w:colFirst="0" w:colLast="0"/>
      <w:bookmarkEnd w:id="289"/>
      <w:r w:rsidRPr="0049207B">
        <w:rPr>
          <w:rFonts w:eastAsia="Arial"/>
        </w:rPr>
        <w:t>Todas as comunicações relativas a este Instrumento deverão ser feitas por escrito e serão consideradas entregues: (i) na data da transmissão, caso realizadas por meio da Plataforma QI, (</w:t>
      </w:r>
      <w:proofErr w:type="spellStart"/>
      <w:r w:rsidRPr="0049207B">
        <w:rPr>
          <w:rFonts w:eastAsia="Arial"/>
        </w:rPr>
        <w:t>ii</w:t>
      </w:r>
      <w:proofErr w:type="spellEnd"/>
      <w:r w:rsidRPr="0049207B">
        <w:rPr>
          <w:rFonts w:eastAsia="Arial"/>
        </w:rPr>
        <w:t>) quando entregues pessoalmente à pessoa a ser notificada, mediante protocolo; (</w:t>
      </w:r>
      <w:proofErr w:type="spellStart"/>
      <w:r w:rsidRPr="0049207B">
        <w:rPr>
          <w:rFonts w:eastAsia="Arial"/>
        </w:rPr>
        <w:t>iii</w:t>
      </w:r>
      <w:proofErr w:type="spellEnd"/>
      <w:r w:rsidRPr="0049207B">
        <w:rPr>
          <w:rFonts w:eastAsia="Arial"/>
        </w:rPr>
        <w:t>) após 5 (cinco) dias contados da postagem de carta com aviso de recebimento à pessoa a ser notificada; ou (</w:t>
      </w:r>
      <w:proofErr w:type="spellStart"/>
      <w:r w:rsidRPr="0049207B">
        <w:rPr>
          <w:rFonts w:eastAsia="Arial"/>
        </w:rPr>
        <w:t>iv</w:t>
      </w:r>
      <w:proofErr w:type="spellEnd"/>
      <w:r w:rsidRPr="0049207B">
        <w:rPr>
          <w:rFonts w:eastAsia="Arial"/>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lastRenderedPageBreak/>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271C074C"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F95FD8"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lastRenderedPageBreak/>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90" w:name="_heading=h.1y810tw" w:colFirst="0" w:colLast="0"/>
      <w:bookmarkEnd w:id="290"/>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49207B">
        <w:rPr>
          <w:rFonts w:eastAsia="Arial"/>
        </w:rPr>
        <w:t>ii</w:t>
      </w:r>
      <w:proofErr w:type="spellEnd"/>
      <w:r w:rsidRPr="0049207B">
        <w:rPr>
          <w:rFonts w:eastAsia="Arial"/>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lastRenderedPageBreak/>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3B41CA">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3B41CA">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3B41CA">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3B41CA">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3B41CA">
        <w:trPr>
          <w:trHeight w:val="280"/>
          <w:jc w:val="center"/>
        </w:trPr>
        <w:tc>
          <w:tcPr>
            <w:tcW w:w="485" w:type="dxa"/>
          </w:tcPr>
          <w:p w14:paraId="3CC6EEB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3B41CA">
        <w:trPr>
          <w:trHeight w:val="229"/>
          <w:jc w:val="center"/>
        </w:trPr>
        <w:tc>
          <w:tcPr>
            <w:tcW w:w="485" w:type="dxa"/>
          </w:tcPr>
          <w:p w14:paraId="0F54525D"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3B41CA">
        <w:trPr>
          <w:trHeight w:val="100"/>
          <w:jc w:val="center"/>
        </w:trPr>
        <w:tc>
          <w:tcPr>
            <w:tcW w:w="485" w:type="dxa"/>
          </w:tcPr>
          <w:p w14:paraId="5AC600C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4E7D1B">
      <w:pgSz w:w="12240" w:h="15840" w:code="1"/>
      <w:pgMar w:top="1418" w:right="1701" w:bottom="1418" w:left="1843"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3715" w14:textId="77777777" w:rsidR="00A67EC2" w:rsidRDefault="00A67EC2">
      <w:r>
        <w:separator/>
      </w:r>
    </w:p>
    <w:p w14:paraId="46CFE6FD" w14:textId="77777777" w:rsidR="00A67EC2" w:rsidRDefault="00A67EC2"/>
  </w:endnote>
  <w:endnote w:type="continuationSeparator" w:id="0">
    <w:p w14:paraId="330F4185" w14:textId="77777777" w:rsidR="00A67EC2" w:rsidRDefault="00A67EC2">
      <w:r>
        <w:continuationSeparator/>
      </w:r>
    </w:p>
    <w:p w14:paraId="6B516B39" w14:textId="77777777" w:rsidR="00A67EC2" w:rsidRDefault="00A67EC2"/>
  </w:endnote>
  <w:endnote w:type="continuationNotice" w:id="1">
    <w:p w14:paraId="558B027F" w14:textId="77777777" w:rsidR="00A67EC2" w:rsidRDefault="00A67E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3B41CA" w:rsidRDefault="003B41CA"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3B41CA" w:rsidRDefault="003B41CA" w:rsidP="0086562F">
        <w:pPr>
          <w:pStyle w:val="Rodap"/>
          <w:jc w:val="left"/>
        </w:pPr>
      </w:p>
      <w:p w14:paraId="7B954B1B" w14:textId="37729761" w:rsidR="003B41CA" w:rsidRPr="00C10C12" w:rsidRDefault="00000000"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3B41CA" w:rsidRPr="00323862" w:rsidRDefault="00000000" w:rsidP="00B01358">
    <w:pPr>
      <w:pStyle w:val="Rodap"/>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3B41CA" w:rsidRPr="00323862">
          <w:rPr>
            <w:rFonts w:ascii="Arial" w:hAnsi="Arial" w:cs="Arial"/>
            <w:sz w:val="20"/>
          </w:rPr>
          <w:fldChar w:fldCharType="begin"/>
        </w:r>
        <w:r w:rsidR="003B41CA" w:rsidRPr="00323862">
          <w:rPr>
            <w:rFonts w:ascii="Arial" w:hAnsi="Arial" w:cs="Arial"/>
            <w:sz w:val="20"/>
          </w:rPr>
          <w:instrText xml:space="preserve"> PAGE   \* MERGEFORMAT </w:instrText>
        </w:r>
        <w:r w:rsidR="003B41CA" w:rsidRPr="00323862">
          <w:rPr>
            <w:rFonts w:ascii="Arial" w:hAnsi="Arial" w:cs="Arial"/>
            <w:sz w:val="20"/>
          </w:rPr>
          <w:fldChar w:fldCharType="separate"/>
        </w:r>
        <w:r w:rsidR="004C1EC8">
          <w:rPr>
            <w:rFonts w:ascii="Arial" w:hAnsi="Arial" w:cs="Arial"/>
            <w:noProof/>
            <w:sz w:val="20"/>
          </w:rPr>
          <w:t>1</w:t>
        </w:r>
        <w:r w:rsidR="003B41CA" w:rsidRPr="00323862">
          <w:rPr>
            <w:rFonts w:ascii="Arial" w:hAnsi="Arial" w:cs="Arial"/>
            <w:noProof/>
            <w:sz w:val="20"/>
          </w:rPr>
          <w:fldChar w:fldCharType="end"/>
        </w:r>
      </w:sdtContent>
    </w:sdt>
  </w:p>
  <w:p w14:paraId="5D4B8792" w14:textId="77777777" w:rsidR="003B41CA" w:rsidRDefault="003B41C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3B41CA" w:rsidRDefault="00000000" w:rsidP="0061283F">
    <w:pPr>
      <w:pStyle w:val="Rodap"/>
      <w:jc w:val="center"/>
    </w:pPr>
    <w:sdt>
      <w:sdtPr>
        <w:id w:val="1881122504"/>
        <w:docPartObj>
          <w:docPartGallery w:val="Page Numbers (Bottom of Page)"/>
          <w:docPartUnique/>
        </w:docPartObj>
      </w:sdtPr>
      <w:sdtEndPr>
        <w:rPr>
          <w:noProof/>
        </w:rPr>
      </w:sdtEndPr>
      <w:sdtContent>
        <w:r w:rsidR="003B41CA" w:rsidRPr="009243D5">
          <w:rPr>
            <w:rFonts w:ascii="Arial" w:hAnsi="Arial" w:cs="Arial"/>
            <w:sz w:val="20"/>
          </w:rPr>
          <w:fldChar w:fldCharType="begin"/>
        </w:r>
        <w:r w:rsidR="003B41CA" w:rsidRPr="009243D5">
          <w:rPr>
            <w:rFonts w:ascii="Arial" w:hAnsi="Arial" w:cs="Arial"/>
            <w:sz w:val="20"/>
          </w:rPr>
          <w:instrText xml:space="preserve"> PAGE   \* MERGEFORMAT </w:instrText>
        </w:r>
        <w:r w:rsidR="003B41CA" w:rsidRPr="009243D5">
          <w:rPr>
            <w:rFonts w:ascii="Arial" w:hAnsi="Arial" w:cs="Arial"/>
            <w:sz w:val="20"/>
          </w:rPr>
          <w:fldChar w:fldCharType="separate"/>
        </w:r>
        <w:r w:rsidR="004C1EC8">
          <w:rPr>
            <w:rFonts w:ascii="Arial" w:hAnsi="Arial" w:cs="Arial"/>
            <w:noProof/>
            <w:sz w:val="20"/>
          </w:rPr>
          <w:t>7</w:t>
        </w:r>
        <w:r w:rsidR="003B41CA" w:rsidRPr="009243D5">
          <w:rPr>
            <w:rFonts w:ascii="Arial" w:hAnsi="Arial" w:cs="Arial"/>
            <w:noProof/>
            <w:sz w:val="20"/>
          </w:rPr>
          <w:fldChar w:fldCharType="end"/>
        </w:r>
      </w:sdtContent>
    </w:sdt>
  </w:p>
  <w:p w14:paraId="3B636E23" w14:textId="77777777" w:rsidR="003B41CA" w:rsidRPr="00A55831" w:rsidRDefault="003B41CA"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12BCD" w14:textId="77777777" w:rsidR="00A67EC2" w:rsidRDefault="00A67EC2">
      <w:r>
        <w:separator/>
      </w:r>
    </w:p>
    <w:p w14:paraId="340A19EF" w14:textId="77777777" w:rsidR="00A67EC2" w:rsidRDefault="00A67EC2"/>
  </w:footnote>
  <w:footnote w:type="continuationSeparator" w:id="0">
    <w:p w14:paraId="2D1C46CD" w14:textId="77777777" w:rsidR="00A67EC2" w:rsidRDefault="00A67EC2">
      <w:r>
        <w:continuationSeparator/>
      </w:r>
    </w:p>
    <w:p w14:paraId="30D4F2E7" w14:textId="77777777" w:rsidR="00A67EC2" w:rsidRDefault="00A67EC2"/>
  </w:footnote>
  <w:footnote w:type="continuationNotice" w:id="1">
    <w:p w14:paraId="2233498F" w14:textId="77777777" w:rsidR="00A67EC2" w:rsidRDefault="00A67E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3B41CA" w:rsidRPr="004069E4" w:rsidRDefault="003B41CA"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535D4B8D" w:rsidR="003B41CA" w:rsidRDefault="003B41CA" w:rsidP="008C15BB">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F1361"/>
    <w:multiLevelType w:val="multilevel"/>
    <w:tmpl w:val="D548A76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A24E3A"/>
    <w:multiLevelType w:val="multilevel"/>
    <w:tmpl w:val="41A6E3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069575615">
    <w:abstractNumId w:val="1"/>
  </w:num>
  <w:num w:numId="2" w16cid:durableId="824974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0969295">
    <w:abstractNumId w:val="37"/>
  </w:num>
  <w:num w:numId="4" w16cid:durableId="1381591788">
    <w:abstractNumId w:val="16"/>
  </w:num>
  <w:num w:numId="5" w16cid:durableId="613905783">
    <w:abstractNumId w:val="12"/>
  </w:num>
  <w:num w:numId="6" w16cid:durableId="566107427">
    <w:abstractNumId w:val="23"/>
  </w:num>
  <w:num w:numId="7" w16cid:durableId="67381760">
    <w:abstractNumId w:val="27"/>
  </w:num>
  <w:num w:numId="8" w16cid:durableId="163592561">
    <w:abstractNumId w:val="0"/>
  </w:num>
  <w:num w:numId="9" w16cid:durableId="1276719482">
    <w:abstractNumId w:val="19"/>
  </w:num>
  <w:num w:numId="10" w16cid:durableId="1697385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2701536">
    <w:abstractNumId w:val="9"/>
  </w:num>
  <w:num w:numId="12" w16cid:durableId="1362053038">
    <w:abstractNumId w:val="29"/>
  </w:num>
  <w:num w:numId="13" w16cid:durableId="332874848">
    <w:abstractNumId w:val="22"/>
  </w:num>
  <w:num w:numId="14" w16cid:durableId="1467553251">
    <w:abstractNumId w:val="1"/>
  </w:num>
  <w:num w:numId="15" w16cid:durableId="2071265307">
    <w:abstractNumId w:val="33"/>
  </w:num>
  <w:num w:numId="16" w16cid:durableId="1515991501">
    <w:abstractNumId w:val="1"/>
  </w:num>
  <w:num w:numId="17" w16cid:durableId="1587493474">
    <w:abstractNumId w:val="28"/>
  </w:num>
  <w:num w:numId="18" w16cid:durableId="1490638892">
    <w:abstractNumId w:val="1"/>
  </w:num>
  <w:num w:numId="19" w16cid:durableId="38172453">
    <w:abstractNumId w:val="37"/>
  </w:num>
  <w:num w:numId="20" w16cid:durableId="305933946">
    <w:abstractNumId w:val="1"/>
  </w:num>
  <w:num w:numId="21" w16cid:durableId="1933272400">
    <w:abstractNumId w:val="1"/>
  </w:num>
  <w:num w:numId="22" w16cid:durableId="814293517">
    <w:abstractNumId w:val="1"/>
  </w:num>
  <w:num w:numId="23" w16cid:durableId="510995176">
    <w:abstractNumId w:val="37"/>
  </w:num>
  <w:num w:numId="24" w16cid:durableId="632759854">
    <w:abstractNumId w:val="37"/>
  </w:num>
  <w:num w:numId="25" w16cid:durableId="102842118">
    <w:abstractNumId w:val="37"/>
  </w:num>
  <w:num w:numId="26" w16cid:durableId="885409753">
    <w:abstractNumId w:val="37"/>
  </w:num>
  <w:num w:numId="27" w16cid:durableId="2089306893">
    <w:abstractNumId w:val="37"/>
  </w:num>
  <w:num w:numId="28" w16cid:durableId="411581917">
    <w:abstractNumId w:val="37"/>
  </w:num>
  <w:num w:numId="29" w16cid:durableId="350186075">
    <w:abstractNumId w:val="37"/>
  </w:num>
  <w:num w:numId="30" w16cid:durableId="1939095406">
    <w:abstractNumId w:val="37"/>
  </w:num>
  <w:num w:numId="31" w16cid:durableId="1372264522">
    <w:abstractNumId w:val="32"/>
  </w:num>
  <w:num w:numId="32" w16cid:durableId="1231694610">
    <w:abstractNumId w:val="32"/>
  </w:num>
  <w:num w:numId="33" w16cid:durableId="953172840">
    <w:abstractNumId w:val="32"/>
  </w:num>
  <w:num w:numId="34" w16cid:durableId="632634943">
    <w:abstractNumId w:val="32"/>
  </w:num>
  <w:num w:numId="35" w16cid:durableId="296179232">
    <w:abstractNumId w:val="18"/>
  </w:num>
  <w:num w:numId="36" w16cid:durableId="288628122">
    <w:abstractNumId w:val="32"/>
  </w:num>
  <w:num w:numId="37" w16cid:durableId="1708795595">
    <w:abstractNumId w:val="32"/>
  </w:num>
  <w:num w:numId="38" w16cid:durableId="919875183">
    <w:abstractNumId w:val="32"/>
  </w:num>
  <w:num w:numId="39" w16cid:durableId="2095740304">
    <w:abstractNumId w:val="32"/>
  </w:num>
  <w:num w:numId="40" w16cid:durableId="803158917">
    <w:abstractNumId w:val="32"/>
  </w:num>
  <w:num w:numId="41" w16cid:durableId="204223560">
    <w:abstractNumId w:val="32"/>
  </w:num>
  <w:num w:numId="42" w16cid:durableId="1203010656">
    <w:abstractNumId w:val="24"/>
  </w:num>
  <w:num w:numId="43" w16cid:durableId="612054741">
    <w:abstractNumId w:val="25"/>
  </w:num>
  <w:num w:numId="44" w16cid:durableId="398135180">
    <w:abstractNumId w:val="20"/>
  </w:num>
  <w:num w:numId="45" w16cid:durableId="373165577">
    <w:abstractNumId w:val="30"/>
  </w:num>
  <w:num w:numId="46" w16cid:durableId="244070341">
    <w:abstractNumId w:val="34"/>
  </w:num>
  <w:num w:numId="47" w16cid:durableId="288510471">
    <w:abstractNumId w:val="2"/>
  </w:num>
  <w:num w:numId="48" w16cid:durableId="2097247456">
    <w:abstractNumId w:val="15"/>
  </w:num>
  <w:num w:numId="49" w16cid:durableId="1478836748">
    <w:abstractNumId w:val="7"/>
  </w:num>
  <w:num w:numId="50" w16cid:durableId="459348447">
    <w:abstractNumId w:val="17"/>
  </w:num>
  <w:num w:numId="51" w16cid:durableId="701637290">
    <w:abstractNumId w:val="6"/>
  </w:num>
  <w:num w:numId="52" w16cid:durableId="1753042361">
    <w:abstractNumId w:val="36"/>
  </w:num>
  <w:num w:numId="53" w16cid:durableId="67382534">
    <w:abstractNumId w:val="8"/>
  </w:num>
  <w:num w:numId="54" w16cid:durableId="1772042384">
    <w:abstractNumId w:val="21"/>
  </w:num>
  <w:num w:numId="55" w16cid:durableId="1439763724">
    <w:abstractNumId w:val="11"/>
  </w:num>
  <w:num w:numId="56" w16cid:durableId="12332778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38527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3872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2288114">
    <w:abstractNumId w:val="32"/>
  </w:num>
  <w:num w:numId="60" w16cid:durableId="36468300">
    <w:abstractNumId w:val="32"/>
  </w:num>
  <w:num w:numId="61" w16cid:durableId="2089231380">
    <w:abstractNumId w:val="31"/>
  </w:num>
  <w:num w:numId="62" w16cid:durableId="305206291">
    <w:abstractNumId w:val="32"/>
  </w:num>
  <w:num w:numId="63" w16cid:durableId="1119179857">
    <w:abstractNumId w:val="32"/>
  </w:num>
  <w:num w:numId="64" w16cid:durableId="1033922807">
    <w:abstractNumId w:val="32"/>
  </w:num>
  <w:num w:numId="65" w16cid:durableId="1325276393">
    <w:abstractNumId w:val="35"/>
  </w:num>
  <w:num w:numId="66" w16cid:durableId="1410808279">
    <w:abstractNumId w:val="13"/>
  </w:num>
  <w:num w:numId="67" w16cid:durableId="663509118">
    <w:abstractNumId w:val="26"/>
  </w:num>
  <w:num w:numId="68" w16cid:durableId="1019156660">
    <w:abstractNumId w:val="3"/>
  </w:num>
  <w:num w:numId="69" w16cid:durableId="1401638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39456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971514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01051571">
    <w:abstractNumId w:val="5"/>
  </w:num>
  <w:num w:numId="73" w16cid:durableId="1295673697">
    <w:abstractNumId w:val="14"/>
  </w:num>
  <w:num w:numId="74" w16cid:durableId="11593452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80074845">
    <w:abstractNumId w:val="37"/>
  </w:num>
  <w:num w:numId="76" w16cid:durableId="1453014155">
    <w:abstractNumId w:val="37"/>
  </w:num>
  <w:num w:numId="77" w16cid:durableId="544947772">
    <w:abstractNumId w:val="32"/>
  </w:num>
  <w:num w:numId="78" w16cid:durableId="1447694275">
    <w:abstractNumId w:val="32"/>
  </w:num>
  <w:num w:numId="79" w16cid:durableId="1749887100">
    <w:abstractNumId w:val="32"/>
  </w:num>
  <w:num w:numId="80" w16cid:durableId="26689396">
    <w:abstractNumId w:val="32"/>
  </w:num>
  <w:num w:numId="81" w16cid:durableId="11097867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61409169">
    <w:abstractNumId w:val="3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2425"/>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0A4"/>
    <w:rsid w:val="000071E1"/>
    <w:rsid w:val="00007403"/>
    <w:rsid w:val="00007A72"/>
    <w:rsid w:val="00007ACA"/>
    <w:rsid w:val="00007DA4"/>
    <w:rsid w:val="00007E43"/>
    <w:rsid w:val="00007FBF"/>
    <w:rsid w:val="000101FD"/>
    <w:rsid w:val="00010323"/>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6D8"/>
    <w:rsid w:val="000178BD"/>
    <w:rsid w:val="00017B05"/>
    <w:rsid w:val="00017C7C"/>
    <w:rsid w:val="00020505"/>
    <w:rsid w:val="000206A5"/>
    <w:rsid w:val="00020706"/>
    <w:rsid w:val="00020DD9"/>
    <w:rsid w:val="000213BA"/>
    <w:rsid w:val="00021E06"/>
    <w:rsid w:val="0002301B"/>
    <w:rsid w:val="000236CE"/>
    <w:rsid w:val="000239B1"/>
    <w:rsid w:val="00023B55"/>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3F7"/>
    <w:rsid w:val="00042734"/>
    <w:rsid w:val="00042891"/>
    <w:rsid w:val="00043064"/>
    <w:rsid w:val="0004399A"/>
    <w:rsid w:val="0004455C"/>
    <w:rsid w:val="0004461D"/>
    <w:rsid w:val="00044809"/>
    <w:rsid w:val="00044BBC"/>
    <w:rsid w:val="000457B5"/>
    <w:rsid w:val="00045AED"/>
    <w:rsid w:val="00045E76"/>
    <w:rsid w:val="00045FBA"/>
    <w:rsid w:val="0004608E"/>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1FCB"/>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019"/>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5AE"/>
    <w:rsid w:val="000758F0"/>
    <w:rsid w:val="00075CE1"/>
    <w:rsid w:val="00076502"/>
    <w:rsid w:val="000768DE"/>
    <w:rsid w:val="00076C59"/>
    <w:rsid w:val="000772CA"/>
    <w:rsid w:val="000774B2"/>
    <w:rsid w:val="00077989"/>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4C"/>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1C6"/>
    <w:rsid w:val="0009035B"/>
    <w:rsid w:val="000903B9"/>
    <w:rsid w:val="00090453"/>
    <w:rsid w:val="00090F5A"/>
    <w:rsid w:val="000915FC"/>
    <w:rsid w:val="00092146"/>
    <w:rsid w:val="000921D4"/>
    <w:rsid w:val="000924C2"/>
    <w:rsid w:val="00093884"/>
    <w:rsid w:val="00093AC9"/>
    <w:rsid w:val="00093B8A"/>
    <w:rsid w:val="0009444C"/>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D2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1D5"/>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BE1"/>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0BCB"/>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363"/>
    <w:rsid w:val="0012248D"/>
    <w:rsid w:val="001228BF"/>
    <w:rsid w:val="00122B7A"/>
    <w:rsid w:val="00122BC6"/>
    <w:rsid w:val="001240E2"/>
    <w:rsid w:val="00124211"/>
    <w:rsid w:val="00124392"/>
    <w:rsid w:val="0012441C"/>
    <w:rsid w:val="001247C1"/>
    <w:rsid w:val="00124DFD"/>
    <w:rsid w:val="001257BD"/>
    <w:rsid w:val="001258CB"/>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873"/>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4B43"/>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25"/>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32"/>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09"/>
    <w:rsid w:val="00195A11"/>
    <w:rsid w:val="00195C72"/>
    <w:rsid w:val="00195CE0"/>
    <w:rsid w:val="00196A74"/>
    <w:rsid w:val="00196DD6"/>
    <w:rsid w:val="00197A93"/>
    <w:rsid w:val="00197F05"/>
    <w:rsid w:val="001A04FF"/>
    <w:rsid w:val="001A0776"/>
    <w:rsid w:val="001A0878"/>
    <w:rsid w:val="001A1143"/>
    <w:rsid w:val="001A1162"/>
    <w:rsid w:val="001A1A01"/>
    <w:rsid w:val="001A1BAE"/>
    <w:rsid w:val="001A1D4F"/>
    <w:rsid w:val="001A2056"/>
    <w:rsid w:val="001A24B5"/>
    <w:rsid w:val="001A3197"/>
    <w:rsid w:val="001A3345"/>
    <w:rsid w:val="001A3E5B"/>
    <w:rsid w:val="001A42F1"/>
    <w:rsid w:val="001A436F"/>
    <w:rsid w:val="001A4768"/>
    <w:rsid w:val="001A4D4B"/>
    <w:rsid w:val="001A6485"/>
    <w:rsid w:val="001A6A72"/>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72E"/>
    <w:rsid w:val="001C6C80"/>
    <w:rsid w:val="001C6FE5"/>
    <w:rsid w:val="001C70AF"/>
    <w:rsid w:val="001C776A"/>
    <w:rsid w:val="001D0002"/>
    <w:rsid w:val="001D0269"/>
    <w:rsid w:val="001D0838"/>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8AC"/>
    <w:rsid w:val="001E1AB9"/>
    <w:rsid w:val="001E2151"/>
    <w:rsid w:val="001E2921"/>
    <w:rsid w:val="001E2CAB"/>
    <w:rsid w:val="001E303B"/>
    <w:rsid w:val="001E32C8"/>
    <w:rsid w:val="001E3302"/>
    <w:rsid w:val="001E34D5"/>
    <w:rsid w:val="001E3617"/>
    <w:rsid w:val="001E39FB"/>
    <w:rsid w:val="001E442D"/>
    <w:rsid w:val="001E50C2"/>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A15"/>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9F5"/>
    <w:rsid w:val="00204F82"/>
    <w:rsid w:val="00204FE8"/>
    <w:rsid w:val="002059A5"/>
    <w:rsid w:val="00205C7A"/>
    <w:rsid w:val="00206607"/>
    <w:rsid w:val="0020676A"/>
    <w:rsid w:val="0020684D"/>
    <w:rsid w:val="002068EC"/>
    <w:rsid w:val="002069DE"/>
    <w:rsid w:val="00206B4F"/>
    <w:rsid w:val="002070CE"/>
    <w:rsid w:val="00207457"/>
    <w:rsid w:val="00207850"/>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A52"/>
    <w:rsid w:val="00213B86"/>
    <w:rsid w:val="00214E5F"/>
    <w:rsid w:val="00215698"/>
    <w:rsid w:val="00215917"/>
    <w:rsid w:val="00215A38"/>
    <w:rsid w:val="00215A49"/>
    <w:rsid w:val="00215D7F"/>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1714"/>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375"/>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580C"/>
    <w:rsid w:val="00295E33"/>
    <w:rsid w:val="0029606E"/>
    <w:rsid w:val="00296722"/>
    <w:rsid w:val="00296A74"/>
    <w:rsid w:val="00296AB1"/>
    <w:rsid w:val="002970D3"/>
    <w:rsid w:val="002970E0"/>
    <w:rsid w:val="00297597"/>
    <w:rsid w:val="00297A59"/>
    <w:rsid w:val="002A0026"/>
    <w:rsid w:val="002A02C5"/>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1"/>
    <w:rsid w:val="002D1B5A"/>
    <w:rsid w:val="002D1BCB"/>
    <w:rsid w:val="002D1CE6"/>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D77C1"/>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4EC9"/>
    <w:rsid w:val="002E5260"/>
    <w:rsid w:val="002E5A46"/>
    <w:rsid w:val="002E5CC1"/>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05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3FC8"/>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37B"/>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087"/>
    <w:rsid w:val="003457EB"/>
    <w:rsid w:val="00345F3F"/>
    <w:rsid w:val="003466F6"/>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499D"/>
    <w:rsid w:val="0035547D"/>
    <w:rsid w:val="0035558F"/>
    <w:rsid w:val="003559C1"/>
    <w:rsid w:val="00355A5F"/>
    <w:rsid w:val="003569DF"/>
    <w:rsid w:val="00356CE9"/>
    <w:rsid w:val="00356F52"/>
    <w:rsid w:val="00357026"/>
    <w:rsid w:val="003573C0"/>
    <w:rsid w:val="003574B8"/>
    <w:rsid w:val="0035757A"/>
    <w:rsid w:val="00357A90"/>
    <w:rsid w:val="00357ED0"/>
    <w:rsid w:val="003617C8"/>
    <w:rsid w:val="00361BB3"/>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41D"/>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6AE"/>
    <w:rsid w:val="003B19E1"/>
    <w:rsid w:val="003B1EA5"/>
    <w:rsid w:val="003B223D"/>
    <w:rsid w:val="003B257D"/>
    <w:rsid w:val="003B2B59"/>
    <w:rsid w:val="003B2B81"/>
    <w:rsid w:val="003B3104"/>
    <w:rsid w:val="003B3CF0"/>
    <w:rsid w:val="003B3ED2"/>
    <w:rsid w:val="003B3FF2"/>
    <w:rsid w:val="003B409C"/>
    <w:rsid w:val="003B41CA"/>
    <w:rsid w:val="003B43F3"/>
    <w:rsid w:val="003B4814"/>
    <w:rsid w:val="003B519B"/>
    <w:rsid w:val="003B558E"/>
    <w:rsid w:val="003B5BCC"/>
    <w:rsid w:val="003B60BF"/>
    <w:rsid w:val="003B6353"/>
    <w:rsid w:val="003B6735"/>
    <w:rsid w:val="003B7287"/>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126"/>
    <w:rsid w:val="003D6348"/>
    <w:rsid w:val="003D6697"/>
    <w:rsid w:val="003D7338"/>
    <w:rsid w:val="003D73EA"/>
    <w:rsid w:val="003D7E70"/>
    <w:rsid w:val="003E065C"/>
    <w:rsid w:val="003E07C3"/>
    <w:rsid w:val="003E0C2A"/>
    <w:rsid w:val="003E0F99"/>
    <w:rsid w:val="003E111C"/>
    <w:rsid w:val="003E19B6"/>
    <w:rsid w:val="003E1A51"/>
    <w:rsid w:val="003E268C"/>
    <w:rsid w:val="003E29BD"/>
    <w:rsid w:val="003E2C92"/>
    <w:rsid w:val="003E2D49"/>
    <w:rsid w:val="003E303A"/>
    <w:rsid w:val="003E324A"/>
    <w:rsid w:val="003E37BE"/>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33D"/>
    <w:rsid w:val="003F0469"/>
    <w:rsid w:val="003F0782"/>
    <w:rsid w:val="003F0B5A"/>
    <w:rsid w:val="003F1493"/>
    <w:rsid w:val="003F15B7"/>
    <w:rsid w:val="003F178E"/>
    <w:rsid w:val="003F2F12"/>
    <w:rsid w:val="003F3953"/>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1E1"/>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6D4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4B4"/>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5F12"/>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1EC8"/>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D1B"/>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7DF"/>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6DB"/>
    <w:rsid w:val="00512CAB"/>
    <w:rsid w:val="00512E4E"/>
    <w:rsid w:val="00513065"/>
    <w:rsid w:val="0051307F"/>
    <w:rsid w:val="00513694"/>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659"/>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055"/>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1F06"/>
    <w:rsid w:val="00562683"/>
    <w:rsid w:val="005627E8"/>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175"/>
    <w:rsid w:val="005724E2"/>
    <w:rsid w:val="005724F8"/>
    <w:rsid w:val="005729D0"/>
    <w:rsid w:val="005735E3"/>
    <w:rsid w:val="00573691"/>
    <w:rsid w:val="005737E0"/>
    <w:rsid w:val="005737F9"/>
    <w:rsid w:val="005742E9"/>
    <w:rsid w:val="00574358"/>
    <w:rsid w:val="0057438A"/>
    <w:rsid w:val="00574AF4"/>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34"/>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2DFD"/>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0F3"/>
    <w:rsid w:val="005A4574"/>
    <w:rsid w:val="005A5432"/>
    <w:rsid w:val="005A578B"/>
    <w:rsid w:val="005A5E63"/>
    <w:rsid w:val="005A60EF"/>
    <w:rsid w:val="005A61E0"/>
    <w:rsid w:val="005A6A0F"/>
    <w:rsid w:val="005A6CFA"/>
    <w:rsid w:val="005A7BBE"/>
    <w:rsid w:val="005A7BC4"/>
    <w:rsid w:val="005A7E9B"/>
    <w:rsid w:val="005A7FA7"/>
    <w:rsid w:val="005B0409"/>
    <w:rsid w:val="005B08BC"/>
    <w:rsid w:val="005B0CA1"/>
    <w:rsid w:val="005B0E74"/>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82F"/>
    <w:rsid w:val="005C0351"/>
    <w:rsid w:val="005C0952"/>
    <w:rsid w:val="005C0B3B"/>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124"/>
    <w:rsid w:val="005E234D"/>
    <w:rsid w:val="005E2D5E"/>
    <w:rsid w:val="005E2F72"/>
    <w:rsid w:val="005E35E4"/>
    <w:rsid w:val="005E38B0"/>
    <w:rsid w:val="005E3931"/>
    <w:rsid w:val="005E3C3C"/>
    <w:rsid w:val="005E3C3F"/>
    <w:rsid w:val="005E404D"/>
    <w:rsid w:val="005E492C"/>
    <w:rsid w:val="005E4EB8"/>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0A4"/>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07E2C"/>
    <w:rsid w:val="0061006B"/>
    <w:rsid w:val="006101BD"/>
    <w:rsid w:val="006104F1"/>
    <w:rsid w:val="0061109E"/>
    <w:rsid w:val="0061183F"/>
    <w:rsid w:val="0061283F"/>
    <w:rsid w:val="00612AF5"/>
    <w:rsid w:val="00612BE2"/>
    <w:rsid w:val="00612CD8"/>
    <w:rsid w:val="00612D12"/>
    <w:rsid w:val="00612D18"/>
    <w:rsid w:val="00612E8E"/>
    <w:rsid w:val="00612FF5"/>
    <w:rsid w:val="00613026"/>
    <w:rsid w:val="006132A8"/>
    <w:rsid w:val="00613343"/>
    <w:rsid w:val="00613504"/>
    <w:rsid w:val="006135CB"/>
    <w:rsid w:val="006137E0"/>
    <w:rsid w:val="006138BC"/>
    <w:rsid w:val="00613EDF"/>
    <w:rsid w:val="006145A6"/>
    <w:rsid w:val="00614A3E"/>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CE2"/>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383B"/>
    <w:rsid w:val="006945AE"/>
    <w:rsid w:val="00694D08"/>
    <w:rsid w:val="006954B5"/>
    <w:rsid w:val="006956DC"/>
    <w:rsid w:val="0069577D"/>
    <w:rsid w:val="00695859"/>
    <w:rsid w:val="00695DF2"/>
    <w:rsid w:val="00697158"/>
    <w:rsid w:val="006974CE"/>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016"/>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B1D"/>
    <w:rsid w:val="006E6E9B"/>
    <w:rsid w:val="006E6F00"/>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67"/>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2EB7"/>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37DC0"/>
    <w:rsid w:val="0074121F"/>
    <w:rsid w:val="0074180E"/>
    <w:rsid w:val="00742033"/>
    <w:rsid w:val="0074228D"/>
    <w:rsid w:val="0074229C"/>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77A35"/>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48"/>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B31"/>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3A9E"/>
    <w:rsid w:val="007A41B3"/>
    <w:rsid w:val="007A42F8"/>
    <w:rsid w:val="007A47B7"/>
    <w:rsid w:val="007A4930"/>
    <w:rsid w:val="007A498A"/>
    <w:rsid w:val="007A4EBF"/>
    <w:rsid w:val="007A5450"/>
    <w:rsid w:val="007A5519"/>
    <w:rsid w:val="007A5E2F"/>
    <w:rsid w:val="007A60DC"/>
    <w:rsid w:val="007A62EF"/>
    <w:rsid w:val="007A64CD"/>
    <w:rsid w:val="007A66D6"/>
    <w:rsid w:val="007A66D8"/>
    <w:rsid w:val="007A6845"/>
    <w:rsid w:val="007A6CF6"/>
    <w:rsid w:val="007A70E7"/>
    <w:rsid w:val="007A7F76"/>
    <w:rsid w:val="007B026A"/>
    <w:rsid w:val="007B060F"/>
    <w:rsid w:val="007B119B"/>
    <w:rsid w:val="007B14ED"/>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5B8"/>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906"/>
    <w:rsid w:val="007E0A98"/>
    <w:rsid w:val="007E0AF4"/>
    <w:rsid w:val="007E0DF8"/>
    <w:rsid w:val="007E14F9"/>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AF4"/>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5E6A"/>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28FF"/>
    <w:rsid w:val="008238F6"/>
    <w:rsid w:val="008239A4"/>
    <w:rsid w:val="00823B59"/>
    <w:rsid w:val="00823DCE"/>
    <w:rsid w:val="0082527E"/>
    <w:rsid w:val="00825447"/>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199"/>
    <w:rsid w:val="00860F47"/>
    <w:rsid w:val="00861FCF"/>
    <w:rsid w:val="008625D4"/>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7D9"/>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3E75"/>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5E1F"/>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06C"/>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B35"/>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23C"/>
    <w:rsid w:val="00952A00"/>
    <w:rsid w:val="00952F86"/>
    <w:rsid w:val="00953354"/>
    <w:rsid w:val="00953923"/>
    <w:rsid w:val="00953F57"/>
    <w:rsid w:val="009545D8"/>
    <w:rsid w:val="00954C5B"/>
    <w:rsid w:val="00955593"/>
    <w:rsid w:val="009555A4"/>
    <w:rsid w:val="00955689"/>
    <w:rsid w:val="00955AF2"/>
    <w:rsid w:val="00955BF0"/>
    <w:rsid w:val="00955EBE"/>
    <w:rsid w:val="009561C1"/>
    <w:rsid w:val="00956219"/>
    <w:rsid w:val="00956404"/>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4FC"/>
    <w:rsid w:val="0097163E"/>
    <w:rsid w:val="009719A9"/>
    <w:rsid w:val="00971CF7"/>
    <w:rsid w:val="0097215C"/>
    <w:rsid w:val="009721AB"/>
    <w:rsid w:val="0097226A"/>
    <w:rsid w:val="00972AE3"/>
    <w:rsid w:val="00974C84"/>
    <w:rsid w:val="009758A8"/>
    <w:rsid w:val="00975C67"/>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683"/>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24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E7FAD"/>
    <w:rsid w:val="009F06A1"/>
    <w:rsid w:val="009F10F3"/>
    <w:rsid w:val="009F1770"/>
    <w:rsid w:val="009F18E5"/>
    <w:rsid w:val="009F1A23"/>
    <w:rsid w:val="009F2157"/>
    <w:rsid w:val="009F23DF"/>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4C1"/>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72D"/>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D8A"/>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35A"/>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5B20"/>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16F"/>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67EC2"/>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C6D"/>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67D"/>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5"/>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4EFE"/>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67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872"/>
    <w:rsid w:val="00AF3B5E"/>
    <w:rsid w:val="00AF3BAA"/>
    <w:rsid w:val="00AF4ACA"/>
    <w:rsid w:val="00AF52AB"/>
    <w:rsid w:val="00AF52B4"/>
    <w:rsid w:val="00AF5CC3"/>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ABB"/>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14E"/>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72E"/>
    <w:rsid w:val="00B27965"/>
    <w:rsid w:val="00B27E9A"/>
    <w:rsid w:val="00B30049"/>
    <w:rsid w:val="00B30773"/>
    <w:rsid w:val="00B30A44"/>
    <w:rsid w:val="00B30F26"/>
    <w:rsid w:val="00B30F71"/>
    <w:rsid w:val="00B30F9C"/>
    <w:rsid w:val="00B311A1"/>
    <w:rsid w:val="00B3192E"/>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229"/>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51"/>
    <w:rsid w:val="00B4359C"/>
    <w:rsid w:val="00B43B7C"/>
    <w:rsid w:val="00B44560"/>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1CD3"/>
    <w:rsid w:val="00B524A3"/>
    <w:rsid w:val="00B52660"/>
    <w:rsid w:val="00B528C4"/>
    <w:rsid w:val="00B52B2F"/>
    <w:rsid w:val="00B53117"/>
    <w:rsid w:val="00B532C3"/>
    <w:rsid w:val="00B53461"/>
    <w:rsid w:val="00B53503"/>
    <w:rsid w:val="00B53CBD"/>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7D4"/>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287"/>
    <w:rsid w:val="00B9736C"/>
    <w:rsid w:val="00B974E3"/>
    <w:rsid w:val="00B9775D"/>
    <w:rsid w:val="00B97BD7"/>
    <w:rsid w:val="00BA018B"/>
    <w:rsid w:val="00BA0227"/>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15"/>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57D02"/>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6135"/>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CC3"/>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0D8C"/>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80D"/>
    <w:rsid w:val="00CB7B0A"/>
    <w:rsid w:val="00CB7C1B"/>
    <w:rsid w:val="00CB7DDB"/>
    <w:rsid w:val="00CC009C"/>
    <w:rsid w:val="00CC0583"/>
    <w:rsid w:val="00CC0D47"/>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07A"/>
    <w:rsid w:val="00CD24EB"/>
    <w:rsid w:val="00CD26F0"/>
    <w:rsid w:val="00CD2999"/>
    <w:rsid w:val="00CD3918"/>
    <w:rsid w:val="00CD3C49"/>
    <w:rsid w:val="00CD4538"/>
    <w:rsid w:val="00CD4B57"/>
    <w:rsid w:val="00CD4BB5"/>
    <w:rsid w:val="00CD4E3D"/>
    <w:rsid w:val="00CD5C41"/>
    <w:rsid w:val="00CD5EBF"/>
    <w:rsid w:val="00CD6837"/>
    <w:rsid w:val="00CD6B5B"/>
    <w:rsid w:val="00CD7245"/>
    <w:rsid w:val="00CD75FD"/>
    <w:rsid w:val="00CD7602"/>
    <w:rsid w:val="00CD7934"/>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6E6"/>
    <w:rsid w:val="00D05B45"/>
    <w:rsid w:val="00D0605E"/>
    <w:rsid w:val="00D063F0"/>
    <w:rsid w:val="00D064FF"/>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6DF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B3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0D"/>
    <w:rsid w:val="00D40C37"/>
    <w:rsid w:val="00D40D06"/>
    <w:rsid w:val="00D410ED"/>
    <w:rsid w:val="00D4160F"/>
    <w:rsid w:val="00D41AA0"/>
    <w:rsid w:val="00D420DA"/>
    <w:rsid w:val="00D4211D"/>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15B8"/>
    <w:rsid w:val="00D72165"/>
    <w:rsid w:val="00D723D9"/>
    <w:rsid w:val="00D72BCA"/>
    <w:rsid w:val="00D72BF1"/>
    <w:rsid w:val="00D7326F"/>
    <w:rsid w:val="00D734E8"/>
    <w:rsid w:val="00D74109"/>
    <w:rsid w:val="00D7430C"/>
    <w:rsid w:val="00D749CE"/>
    <w:rsid w:val="00D74C2E"/>
    <w:rsid w:val="00D75536"/>
    <w:rsid w:val="00D755BB"/>
    <w:rsid w:val="00D75657"/>
    <w:rsid w:val="00D75B23"/>
    <w:rsid w:val="00D75F1E"/>
    <w:rsid w:val="00D75F76"/>
    <w:rsid w:val="00D765C3"/>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C88"/>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32F"/>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54F"/>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879"/>
    <w:rsid w:val="00E31AC5"/>
    <w:rsid w:val="00E31B71"/>
    <w:rsid w:val="00E320B2"/>
    <w:rsid w:val="00E32845"/>
    <w:rsid w:val="00E32B4F"/>
    <w:rsid w:val="00E32D28"/>
    <w:rsid w:val="00E3324E"/>
    <w:rsid w:val="00E335D4"/>
    <w:rsid w:val="00E347A8"/>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7BE"/>
    <w:rsid w:val="00E42691"/>
    <w:rsid w:val="00E42977"/>
    <w:rsid w:val="00E42DBC"/>
    <w:rsid w:val="00E4309A"/>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6F8F"/>
    <w:rsid w:val="00E47928"/>
    <w:rsid w:val="00E47A5A"/>
    <w:rsid w:val="00E47AE8"/>
    <w:rsid w:val="00E47CD8"/>
    <w:rsid w:val="00E50845"/>
    <w:rsid w:val="00E50AF4"/>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39A"/>
    <w:rsid w:val="00E64B2D"/>
    <w:rsid w:val="00E64F9B"/>
    <w:rsid w:val="00E65368"/>
    <w:rsid w:val="00E6594B"/>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3963"/>
    <w:rsid w:val="00E74054"/>
    <w:rsid w:val="00E743B9"/>
    <w:rsid w:val="00E74669"/>
    <w:rsid w:val="00E74FAA"/>
    <w:rsid w:val="00E752FA"/>
    <w:rsid w:val="00E75556"/>
    <w:rsid w:val="00E75785"/>
    <w:rsid w:val="00E75A2B"/>
    <w:rsid w:val="00E75CCF"/>
    <w:rsid w:val="00E76357"/>
    <w:rsid w:val="00E764DA"/>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0F1"/>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470E"/>
    <w:rsid w:val="00EC5C24"/>
    <w:rsid w:val="00EC5E45"/>
    <w:rsid w:val="00EC5EE8"/>
    <w:rsid w:val="00EC61E0"/>
    <w:rsid w:val="00EC640A"/>
    <w:rsid w:val="00EC7345"/>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6CA"/>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2EF6"/>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DB7"/>
    <w:rsid w:val="00F17E7A"/>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5E71"/>
    <w:rsid w:val="00F26A77"/>
    <w:rsid w:val="00F26F63"/>
    <w:rsid w:val="00F2713B"/>
    <w:rsid w:val="00F2794E"/>
    <w:rsid w:val="00F27CD2"/>
    <w:rsid w:val="00F30338"/>
    <w:rsid w:val="00F30536"/>
    <w:rsid w:val="00F308EF"/>
    <w:rsid w:val="00F31104"/>
    <w:rsid w:val="00F31895"/>
    <w:rsid w:val="00F318AC"/>
    <w:rsid w:val="00F31D1E"/>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2AA5"/>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0368"/>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5FD8"/>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B20"/>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95A"/>
    <w:rsid w:val="00FA704F"/>
    <w:rsid w:val="00FA746E"/>
    <w:rsid w:val="00FA786A"/>
    <w:rsid w:val="00FA79DB"/>
    <w:rsid w:val="00FA7EDB"/>
    <w:rsid w:val="00FB00FD"/>
    <w:rsid w:val="00FB017D"/>
    <w:rsid w:val="00FB062F"/>
    <w:rsid w:val="00FB0828"/>
    <w:rsid w:val="00FB0A76"/>
    <w:rsid w:val="00FB1364"/>
    <w:rsid w:val="00FB159C"/>
    <w:rsid w:val="00FB18E1"/>
    <w:rsid w:val="00FB1B47"/>
    <w:rsid w:val="00FB22F7"/>
    <w:rsid w:val="00FB244A"/>
    <w:rsid w:val="00FB2A29"/>
    <w:rsid w:val="00FB417F"/>
    <w:rsid w:val="00FB41ED"/>
    <w:rsid w:val="00FB41F0"/>
    <w:rsid w:val="00FB4487"/>
    <w:rsid w:val="00FB4D66"/>
    <w:rsid w:val="00FB5053"/>
    <w:rsid w:val="00FB5BF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962"/>
    <w:rsid w:val="00FC1C9F"/>
    <w:rsid w:val="00FC217B"/>
    <w:rsid w:val="00FC2501"/>
    <w:rsid w:val="00FC2631"/>
    <w:rsid w:val="00FC26F2"/>
    <w:rsid w:val="00FC2B5C"/>
    <w:rsid w:val="00FC2CED"/>
    <w:rsid w:val="00FC38BD"/>
    <w:rsid w:val="00FC38FF"/>
    <w:rsid w:val="00FC4044"/>
    <w:rsid w:val="00FC4104"/>
    <w:rsid w:val="00FC44C8"/>
    <w:rsid w:val="00FC45A7"/>
    <w:rsid w:val="00FC4AFD"/>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906"/>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AA9"/>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customStyle="1" w:styleId="MenoPendente1">
    <w:name w:val="Menção Pendente1"/>
    <w:basedOn w:val="Fontepargpadro"/>
    <w:uiPriority w:val="99"/>
    <w:semiHidden/>
    <w:unhideWhenUsed/>
    <w:rsid w:val="004844AB"/>
    <w:rPr>
      <w:color w:val="605E5C"/>
      <w:shd w:val="clear" w:color="auto" w:fill="E1DFDD"/>
    </w:rPr>
  </w:style>
  <w:style w:type="character" w:customStyle="1" w:styleId="Meno1">
    <w:name w:val="Menção1"/>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 w:type="paragraph" w:customStyle="1" w:styleId="Contratos1ClausulasArtigoscol2">
    <w:name w:val="Contratos 1_ClausulasArtigos_col2"/>
    <w:basedOn w:val="Normal"/>
    <w:qFormat/>
    <w:rsid w:val="00B36229"/>
    <w:pPr>
      <w:numPr>
        <w:numId w:val="67"/>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36229"/>
    <w:pPr>
      <w:numPr>
        <w:ilvl w:val="1"/>
        <w:numId w:val="67"/>
      </w:numPr>
      <w:spacing w:after="140" w:line="290" w:lineRule="auto"/>
    </w:pPr>
    <w:rPr>
      <w:rFonts w:ascii="Arial" w:hAnsi="Arial"/>
      <w:snapToGrid/>
      <w:sz w:val="20"/>
      <w:szCs w:val="24"/>
      <w:lang w:val="en-US" w:eastAsia="en-US"/>
    </w:rPr>
  </w:style>
  <w:style w:type="paragraph" w:customStyle="1" w:styleId="Contratos3icol2">
    <w:name w:val="Contratos 3_(i)_col2"/>
    <w:basedOn w:val="Normal"/>
    <w:qFormat/>
    <w:rsid w:val="00B36229"/>
    <w:pPr>
      <w:numPr>
        <w:ilvl w:val="2"/>
        <w:numId w:val="67"/>
      </w:numPr>
      <w:spacing w:after="140" w:line="290" w:lineRule="auto"/>
    </w:pPr>
    <w:rPr>
      <w:rFonts w:ascii="Arial" w:hAnsi="Arial"/>
      <w:snapToGrid/>
      <w:sz w:val="20"/>
      <w:szCs w:val="24"/>
      <w:lang w:eastAsia="en-US"/>
    </w:rPr>
  </w:style>
  <w:style w:type="paragraph" w:customStyle="1" w:styleId="ExhibitApps">
    <w:name w:val="Exhibit/Apps"/>
    <w:basedOn w:val="Normal"/>
    <w:rsid w:val="00B36229"/>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B36229"/>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4464">
      <w:bodyDiv w:val="1"/>
      <w:marLeft w:val="0"/>
      <w:marRight w:val="0"/>
      <w:marTop w:val="0"/>
      <w:marBottom w:val="0"/>
      <w:divBdr>
        <w:top w:val="none" w:sz="0" w:space="0" w:color="auto"/>
        <w:left w:val="none" w:sz="0" w:space="0" w:color="auto"/>
        <w:bottom w:val="none" w:sz="0" w:space="0" w:color="auto"/>
        <w:right w:val="none" w:sz="0" w:space="0" w:color="auto"/>
      </w:divBdr>
    </w:div>
    <w:div w:id="90902056">
      <w:bodyDiv w:val="1"/>
      <w:marLeft w:val="0"/>
      <w:marRight w:val="0"/>
      <w:marTop w:val="0"/>
      <w:marBottom w:val="0"/>
      <w:divBdr>
        <w:top w:val="none" w:sz="0" w:space="0" w:color="auto"/>
        <w:left w:val="none" w:sz="0" w:space="0" w:color="auto"/>
        <w:bottom w:val="none" w:sz="0" w:space="0" w:color="auto"/>
        <w:right w:val="none" w:sz="0" w:space="0" w:color="auto"/>
      </w:divBdr>
    </w:div>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532770783">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48787646">
      <w:bodyDiv w:val="1"/>
      <w:marLeft w:val="0"/>
      <w:marRight w:val="0"/>
      <w:marTop w:val="0"/>
      <w:marBottom w:val="0"/>
      <w:divBdr>
        <w:top w:val="none" w:sz="0" w:space="0" w:color="auto"/>
        <w:left w:val="none" w:sz="0" w:space="0" w:color="auto"/>
        <w:bottom w:val="none" w:sz="0" w:space="0" w:color="auto"/>
        <w:right w:val="none" w:sz="0" w:space="0" w:color="auto"/>
      </w:divBdr>
    </w:div>
    <w:div w:id="1921253659">
      <w:bodyDiv w:val="1"/>
      <w:marLeft w:val="0"/>
      <w:marRight w:val="0"/>
      <w:marTop w:val="0"/>
      <w:marBottom w:val="0"/>
      <w:divBdr>
        <w:top w:val="none" w:sz="0" w:space="0" w:color="auto"/>
        <w:left w:val="none" w:sz="0" w:space="0" w:color="auto"/>
        <w:bottom w:val="none" w:sz="0" w:space="0" w:color="auto"/>
        <w:right w:val="none" w:sz="0" w:space="0" w:color="auto"/>
      </w:divBdr>
    </w:div>
    <w:div w:id="2001886491">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 w:id="2070837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luiz.serrano@rzkenergia.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luiz.serrano@rzkenergia.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luiz.serrano@rzkenergia.com.br" TargetMode="Externa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gestao@virgo.in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4.xml>��< ? x m l   v e r s i o n = " 1 . 0 "   e n c o d i n g = " u t f - 1 6 " ? > < p r o p e r t i e s   x m l n s = " h t t p : / / w w w . i m a n a g e . c o m / w o r k / x m l s c h e m a " >  
     < d o c u m e n t i d > L E F O S S E ! 4 0 3 6 1 6 5 . 1 < / d o c u m e n t i d >  
     < s e n d e r i d > C A I U B < / s e n d e r i d >  
     < s e n d e r e m a i l > C L A R I C E . A I U B @ L E F O S S E . C O M < / s e n d e r e m a i l >  
     < l a s t m o d i f i e d > 2 0 2 2 - 1 1 - 2 9 T 1 4 : 3 1 : 0 0 . 0 0 0 0 0 0 0 - 0 3 : 0 0 < / l a s t m o d i f i e d >  
     < d a t a b a s e > L E F O S S E < / 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2.xml><?xml version="1.0" encoding="utf-8"?>
<ds:datastoreItem xmlns:ds="http://schemas.openxmlformats.org/officeDocument/2006/customXml" ds:itemID="{D1F4AB41-5969-4E18-BACC-725D4E9A6648}">
  <ds:schemaRefs>
    <ds:schemaRef ds:uri="http://schemas.openxmlformats.org/officeDocument/2006/bibliography"/>
  </ds:schemaRefs>
</ds:datastoreItem>
</file>

<file path=customXml/itemProps3.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4.xml><?xml version="1.0" encoding="utf-8"?>
<ds:datastoreItem xmlns:ds="http://schemas.openxmlformats.org/officeDocument/2006/customXml" ds:itemID="{940F939B-2428-435F-A6D1-BE1E584ADB36}">
  <ds:schemaRefs>
    <ds:schemaRef ds:uri="http://www.imanage.com/work/xmlschema"/>
  </ds:schemaRefs>
</ds:datastoreItem>
</file>

<file path=customXml/itemProps5.xml><?xml version="1.0" encoding="utf-8"?>
<ds:datastoreItem xmlns:ds="http://schemas.openxmlformats.org/officeDocument/2006/customXml" ds:itemID="{6DBCD452-87AD-4F8D-9565-B27DACFD5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23753</Words>
  <Characters>128272</Characters>
  <Application>Microsoft Office Word</Application>
  <DocSecurity>0</DocSecurity>
  <Lines>1068</Lines>
  <Paragraphs>303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151722</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Luis Henrique Cavalleiro</cp:lastModifiedBy>
  <cp:revision>6</cp:revision>
  <cp:lastPrinted>2021-03-12T01:13:00Z</cp:lastPrinted>
  <dcterms:created xsi:type="dcterms:W3CDTF">2022-11-29T17:31:00Z</dcterms:created>
  <dcterms:modified xsi:type="dcterms:W3CDTF">2022-11-30T18:06:00Z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MediaServiceImageTags">
    <vt:lpwstr/>
  </property>
  <property fmtid="{D5CDD505-2E9C-101B-9397-08002B2CF9AE}" pid="37" name="iManageCod">
    <vt:lpwstr>Lefosse - 4024885v1</vt:lpwstr>
  </property>
</Properties>
</file>