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4C2064A7" w:rsidR="00101051" w:rsidRDefault="00101051" w:rsidP="00101051">
      <w:pPr>
        <w:widowControl w:val="0"/>
        <w:spacing w:before="140" w:after="0" w:line="290" w:lineRule="auto"/>
        <w:jc w:val="center"/>
        <w:rPr>
          <w:rFonts w:ascii="Arial" w:hAnsi="Arial" w:cs="Arial"/>
          <w:b/>
          <w:snapToGrid/>
          <w:sz w:val="20"/>
        </w:rPr>
      </w:pPr>
      <w:r w:rsidRPr="00101051">
        <w:rPr>
          <w:rFonts w:ascii="Arial" w:hAnsi="Arial" w:cs="Arial"/>
          <w:b/>
          <w:snapToGrid/>
          <w:sz w:val="20"/>
        </w:rPr>
        <w:t xml:space="preserve"> </w:t>
      </w: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70A2E60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ins w:id="14" w:author="WTS" w:date="2022-07-11T11:38:00Z">
        <w:r w:rsidR="007F5A1F" w:rsidRPr="00D2593D">
          <w:t>35235787131</w:t>
        </w:r>
      </w:ins>
      <w:del w:id="15" w:author="WTS" w:date="2022-07-11T11:38:00Z">
        <w:r w:rsidR="00AC67BB" w:rsidRPr="00D2593D" w:rsidDel="007F5A1F">
          <w:rPr>
            <w:highlight w:val="yellow"/>
          </w:rPr>
          <w:delText>[</w:delText>
        </w:r>
        <w:r w:rsidR="00AC67BB" w:rsidRPr="00D2593D" w:rsidDel="007F5A1F">
          <w:rPr>
            <w:highlight w:val="yellow"/>
          </w:rPr>
          <w:sym w:font="Symbol" w:char="F0B7"/>
        </w:r>
        <w:r w:rsidR="00AC67BB" w:rsidRPr="00D2593D" w:rsidDel="007F5A1F">
          <w:rPr>
            <w:highlight w:val="yellow"/>
          </w:rPr>
          <w:delText>]</w:delText>
        </w:r>
      </w:del>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71B15084" w:rsidR="008132F0" w:rsidRPr="00D2593D" w:rsidRDefault="00C0263B" w:rsidP="00C0263B">
      <w:pPr>
        <w:pStyle w:val="Parties"/>
      </w:pPr>
      <w:bookmarkStart w:id="16" w:name="_Hlk105511763"/>
      <w:r w:rsidRPr="00D2593D">
        <w:rPr>
          <w:b/>
          <w:bCs w:val="0"/>
        </w:rPr>
        <w:t>USINA ENSEADA SPE LTDA</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ins w:id="17" w:author="WTS" w:date="2022-07-11T11:38:00Z">
        <w:r w:rsidR="007F5A1F" w:rsidRPr="00D2593D">
          <w:t>35235848262</w:t>
        </w:r>
      </w:ins>
      <w:del w:id="18" w:author="WTS" w:date="2022-07-11T11:38:00Z">
        <w:r w:rsidRPr="00D2593D" w:rsidDel="007F5A1F">
          <w:rPr>
            <w:highlight w:val="yellow"/>
          </w:rPr>
          <w:delText>[</w:delText>
        </w:r>
        <w:r w:rsidRPr="00D2593D" w:rsidDel="007F5A1F">
          <w:rPr>
            <w:highlight w:val="yellow"/>
          </w:rPr>
          <w:sym w:font="Symbol" w:char="F0B7"/>
        </w:r>
        <w:r w:rsidRPr="00D2593D" w:rsidDel="007F5A1F">
          <w:rPr>
            <w:highlight w:val="yellow"/>
          </w:rPr>
          <w:delText>]</w:delText>
        </w:r>
      </w:del>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09FFBD4A"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ins w:id="19" w:author="WTS" w:date="2022-07-11T11:38:00Z">
        <w:r w:rsidR="007F5A1F" w:rsidRPr="00D2593D">
          <w:t>35235788863</w:t>
        </w:r>
      </w:ins>
      <w:del w:id="20" w:author="WTS" w:date="2022-07-11T11:38:00Z">
        <w:r w:rsidRPr="00D2593D" w:rsidDel="007F5A1F">
          <w:rPr>
            <w:highlight w:val="yellow"/>
          </w:rPr>
          <w:delText>[</w:delText>
        </w:r>
        <w:r w:rsidRPr="00D2593D" w:rsidDel="007F5A1F">
          <w:rPr>
            <w:highlight w:val="yellow"/>
          </w:rPr>
          <w:sym w:font="Symbol" w:char="F0B7"/>
        </w:r>
        <w:r w:rsidRPr="00D2593D" w:rsidDel="007F5A1F">
          <w:rPr>
            <w:highlight w:val="yellow"/>
          </w:rPr>
          <w:delText>]</w:delText>
        </w:r>
      </w:del>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1C18AB9E" w:rsidR="008904DF" w:rsidRPr="00D2593D" w:rsidRDefault="00787EA5" w:rsidP="008132F0">
      <w:pPr>
        <w:pStyle w:val="Parties"/>
        <w:rPr>
          <w:b/>
        </w:rPr>
      </w:pPr>
      <w:r w:rsidRPr="00D2593D">
        <w:rPr>
          <w:b/>
          <w:bCs w:val="0"/>
        </w:rPr>
        <w:t>USINA JACARANDÁ SPE LTDA</w:t>
      </w:r>
      <w:r w:rsidR="008904DF" w:rsidRPr="00D2593D">
        <w:rPr>
          <w:b/>
          <w:bCs w:val="0"/>
        </w:rPr>
        <w:t>.</w:t>
      </w:r>
      <w:bookmarkEnd w:id="16"/>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ins w:id="21" w:author="WTS" w:date="2022-07-11T11:39:00Z">
        <w:r w:rsidR="007F5A1F" w:rsidRPr="00D2593D">
          <w:t>35235199655</w:t>
        </w:r>
      </w:ins>
      <w:del w:id="22" w:author="WTS" w:date="2022-07-11T11:39:00Z">
        <w:r w:rsidR="00C0263B" w:rsidRPr="00D2593D" w:rsidDel="007F5A1F">
          <w:rPr>
            <w:highlight w:val="yellow"/>
          </w:rPr>
          <w:delText>[</w:delText>
        </w:r>
        <w:r w:rsidR="00C0263B" w:rsidRPr="00D2593D" w:rsidDel="007F5A1F">
          <w:rPr>
            <w:highlight w:val="yellow"/>
          </w:rPr>
          <w:sym w:font="Symbol" w:char="F0B7"/>
        </w:r>
        <w:r w:rsidR="00C0263B" w:rsidRPr="00D2593D" w:rsidDel="007F5A1F">
          <w:rPr>
            <w:highlight w:val="yellow"/>
          </w:rPr>
          <w:delText>]</w:delText>
        </w:r>
      </w:del>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5AADE74A" w:rsidR="00101051" w:rsidRPr="00D2593D" w:rsidRDefault="00101051" w:rsidP="00101051">
      <w:pPr>
        <w:pStyle w:val="Parties"/>
        <w:rPr>
          <w:b/>
        </w:rPr>
      </w:pPr>
      <w:bookmarkStart w:id="23"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ins w:id="24" w:author="WTS" w:date="2022-07-11T11:39:00Z">
        <w:r w:rsidR="00D2593D" w:rsidRPr="00D2593D">
          <w:t>35235404577</w:t>
        </w:r>
      </w:ins>
      <w:del w:id="25" w:author="WTS" w:date="2022-07-11T11:39:00Z">
        <w:r w:rsidRPr="00D2593D" w:rsidDel="00D2593D">
          <w:rPr>
            <w:highlight w:val="yellow"/>
          </w:rPr>
          <w:delText>[</w:delText>
        </w:r>
        <w:r w:rsidRPr="00D2593D" w:rsidDel="00D2593D">
          <w:rPr>
            <w:highlight w:val="yellow"/>
          </w:rPr>
          <w:sym w:font="Symbol" w:char="F0B7"/>
        </w:r>
        <w:r w:rsidRPr="00D2593D" w:rsidDel="00D2593D">
          <w:rPr>
            <w:highlight w:val="yellow"/>
          </w:rPr>
          <w:delText>]</w:delText>
        </w:r>
      </w:del>
      <w:r w:rsidRPr="00D2593D">
        <w:t>, neste ato representada na forma de seu contrato social (“</w:t>
      </w:r>
      <w:r w:rsidRPr="00D2593D">
        <w:rPr>
          <w:b/>
        </w:rPr>
        <w:t>Usina Marina</w:t>
      </w:r>
      <w:r w:rsidRPr="00D2593D">
        <w:rPr>
          <w:bCs w:val="0"/>
        </w:rPr>
        <w:t>”</w:t>
      </w:r>
      <w:r w:rsidRPr="00D2593D">
        <w:t xml:space="preserve">); </w:t>
      </w:r>
    </w:p>
    <w:p w14:paraId="12419C07" w14:textId="405FD92C"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ins w:id="26" w:author="WTS" w:date="2022-07-11T11:40:00Z">
        <w:r w:rsidR="00D2593D" w:rsidRPr="00D2593D">
          <w:t>35300528646</w:t>
        </w:r>
      </w:ins>
      <w:del w:id="27" w:author="WTS" w:date="2022-07-11T11:40:00Z">
        <w:r w:rsidRPr="00D2593D" w:rsidDel="00D2593D">
          <w:rPr>
            <w:highlight w:val="yellow"/>
          </w:rPr>
          <w:delText>[</w:delText>
        </w:r>
        <w:r w:rsidRPr="00D2593D" w:rsidDel="00D2593D">
          <w:rPr>
            <w:highlight w:val="yellow"/>
          </w:rPr>
          <w:sym w:font="Symbol" w:char="F0B7"/>
        </w:r>
        <w:r w:rsidRPr="00D2593D" w:rsidDel="00D2593D">
          <w:rPr>
            <w:highlight w:val="yellow"/>
          </w:rPr>
          <w:delText>]</w:delText>
        </w:r>
      </w:del>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bookmarkEnd w:id="9"/>
    <w:bookmarkEnd w:id="10"/>
    <w:bookmarkEnd w:id="11"/>
    <w:bookmarkEnd w:id="23"/>
    <w:p w14:paraId="401E0FFF" w14:textId="6DCE6E51" w:rsidR="00437DDA" w:rsidRPr="00D2593D" w:rsidRDefault="006D36C7" w:rsidP="00EC4703">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w:t>
      </w:r>
      <w:r w:rsidRPr="00D2593D">
        <w:lastRenderedPageBreak/>
        <w:t xml:space="preserve">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p>
    <w:p w14:paraId="4E36E249" w14:textId="0ACCA533" w:rsidR="00D31381" w:rsidRPr="00D2593D" w:rsidRDefault="00787EA5" w:rsidP="00787EA5">
      <w:pPr>
        <w:pStyle w:val="Parties"/>
        <w:rPr>
          <w:rFonts w:eastAsia="MS Mincho"/>
          <w:snapToGrid/>
        </w:rPr>
      </w:pPr>
      <w:bookmarkStart w:id="28" w:name="_Hlk74854540"/>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ins w:id="29" w:author="WTS" w:date="2022-07-11T11:37:00Z">
        <w:r w:rsidR="007F5A1F" w:rsidRPr="00D2593D">
          <w:t>35300543521</w:t>
        </w:r>
      </w:ins>
      <w:del w:id="30" w:author="WTS" w:date="2022-07-11T11:37:00Z">
        <w:r w:rsidRPr="00D2593D" w:rsidDel="007F5A1F">
          <w:rPr>
            <w:highlight w:val="yellow"/>
          </w:rPr>
          <w:delText>[</w:delText>
        </w:r>
        <w:r w:rsidRPr="00D2593D" w:rsidDel="007F5A1F">
          <w:rPr>
            <w:highlight w:val="yellow"/>
          </w:rPr>
          <w:sym w:font="Symbol" w:char="F0B7"/>
        </w:r>
        <w:r w:rsidRPr="00D2593D" w:rsidDel="007F5A1F">
          <w:rPr>
            <w:highlight w:val="yellow"/>
          </w:rPr>
          <w:delText>]</w:delText>
        </w:r>
      </w:del>
      <w:r w:rsidRPr="00D2593D">
        <w:t xml:space="preserve">, neste ato representada nos termos de seu estatuto social </w:t>
      </w:r>
      <w:bookmarkEnd w:id="28"/>
      <w:r w:rsidR="00F06936" w:rsidRPr="00D2593D">
        <w:rPr>
          <w:rFonts w:eastAsia="MS Mincho"/>
          <w:snapToGrid/>
        </w:rPr>
        <w:t>(“</w:t>
      </w:r>
      <w:bookmarkStart w:id="31" w:name="_Hlk107928303"/>
      <w:r w:rsidR="00E828DB" w:rsidRPr="00D2593D">
        <w:rPr>
          <w:rFonts w:eastAsia="MS Mincho"/>
          <w:b/>
          <w:snapToGrid/>
        </w:rPr>
        <w:t>Emissora</w:t>
      </w:r>
      <w:bookmarkEnd w:id="31"/>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D3BC44F"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805253">
        <w:rPr>
          <w:lang w:eastAsia="en-GB"/>
        </w:rPr>
        <w:t>[</w:t>
      </w:r>
      <w:r w:rsidR="00EC4703" w:rsidRPr="009B4885">
        <w:rPr>
          <w:highlight w:val="yellow"/>
          <w:lang w:eastAsia="en-GB"/>
        </w:rPr>
        <w:t>Seguros (conforme definido na Escritura)</w:t>
      </w:r>
      <w:r w:rsidR="00805253" w:rsidRPr="009B4885">
        <w:rPr>
          <w:highlight w:val="yellow"/>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r w:rsidR="00805253">
        <w:rPr>
          <w:lang w:eastAsia="en-GB"/>
        </w:rPr>
        <w:t xml:space="preserve"> </w:t>
      </w:r>
      <w:commentRangeStart w:id="32"/>
      <w:r w:rsidR="00805253" w:rsidRPr="00805253">
        <w:rPr>
          <w:b/>
          <w:bCs/>
          <w:highlight w:val="yellow"/>
          <w:lang w:eastAsia="en-GB"/>
        </w:rPr>
        <w:t xml:space="preserve">[Nota </w:t>
      </w:r>
      <w:proofErr w:type="spellStart"/>
      <w:r w:rsidR="00805253" w:rsidRPr="00805253">
        <w:rPr>
          <w:b/>
          <w:bCs/>
          <w:highlight w:val="yellow"/>
          <w:lang w:eastAsia="en-GB"/>
        </w:rPr>
        <w:t>Lefosse</w:t>
      </w:r>
      <w:proofErr w:type="spellEnd"/>
      <w:r w:rsidR="00805253" w:rsidRPr="00805253">
        <w:rPr>
          <w:b/>
          <w:bCs/>
          <w:highlight w:val="yellow"/>
          <w:lang w:eastAsia="en-GB"/>
        </w:rPr>
        <w:t>: Pendente de confirmação se o Seguro será aplicável a esta Oferta.]</w:t>
      </w:r>
      <w:commentRangeEnd w:id="32"/>
      <w:r w:rsidR="00311044">
        <w:rPr>
          <w:rStyle w:val="Refdecomentrio"/>
          <w:rFonts w:ascii="Times New Roman" w:hAnsi="Times New Roman" w:cs="Times New Roman"/>
        </w:rPr>
        <w:commentReference w:id="32"/>
      </w:r>
    </w:p>
    <w:p w14:paraId="57156058" w14:textId="498D6CD9"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ª </w:t>
      </w:r>
      <w:r w:rsidR="00EC4703">
        <w:rPr>
          <w:lang w:eastAsia="en-GB"/>
        </w:rPr>
        <w:t xml:space="preserve">Série da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lastRenderedPageBreak/>
        <w:t xml:space="preserve">a </w:t>
      </w:r>
      <w:proofErr w:type="spellStart"/>
      <w:r w:rsidRPr="00A37E07">
        <w:rPr>
          <w:b/>
          <w:bCs/>
          <w:lang w:eastAsia="en-GB"/>
        </w:rPr>
        <w:t>Simplific</w:t>
      </w:r>
      <w:proofErr w:type="spellEnd"/>
      <w:r w:rsidRPr="00A37E07">
        <w:rPr>
          <w:b/>
          <w:bCs/>
          <w:lang w:eastAsia="en-GB"/>
        </w:rPr>
        <w:t xml:space="preserve"> </w:t>
      </w:r>
      <w:proofErr w:type="spellStart"/>
      <w:r w:rsidRPr="00A37E07">
        <w:rPr>
          <w:b/>
          <w:bCs/>
          <w:lang w:eastAsia="en-GB"/>
        </w:rPr>
        <w:t>Pavarini</w:t>
      </w:r>
      <w:proofErr w:type="spellEnd"/>
      <w:r w:rsidRPr="00A37E07">
        <w:rPr>
          <w:b/>
          <w:bCs/>
          <w:lang w:eastAsia="en-GB"/>
        </w:rPr>
        <w:t xml:space="preserve">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4FA4E81E"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 Fiduciária 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proofErr w:type="spellStart"/>
      <w:r w:rsidRPr="002C6670">
        <w:rPr>
          <w:rFonts w:cs="Tahoma"/>
        </w:rPr>
        <w:t>Securitizadora</w:t>
      </w:r>
      <w:proofErr w:type="spellEnd"/>
      <w:r w:rsidRPr="002C6670">
        <w:rPr>
          <w:rFonts w:cs="Tahoma"/>
        </w:rPr>
        <w:t xml:space="preserve">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lastRenderedPageBreak/>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33" w:name="_Toc341898756"/>
      <w:bookmarkStart w:id="34" w:name="_Toc341982276"/>
      <w:bookmarkStart w:id="35" w:name="_Toc341987943"/>
      <w:bookmarkStart w:id="36" w:name="_Toc341987980"/>
      <w:bookmarkStart w:id="37" w:name="_Toc341988082"/>
      <w:bookmarkStart w:id="38" w:name="_Toc341898757"/>
      <w:bookmarkStart w:id="39" w:name="_Toc341982277"/>
      <w:bookmarkStart w:id="40" w:name="_Toc341987944"/>
      <w:bookmarkStart w:id="41" w:name="_Toc341987981"/>
      <w:bookmarkStart w:id="42" w:name="_Toc341988083"/>
      <w:bookmarkStart w:id="43" w:name="_Toc346186450"/>
      <w:bookmarkStart w:id="44" w:name="_Toc358676590"/>
      <w:bookmarkStart w:id="45" w:name="_Toc363161070"/>
      <w:bookmarkStart w:id="46" w:name="_Toc362027422"/>
      <w:bookmarkStart w:id="47" w:name="_Toc366099211"/>
      <w:bookmarkStart w:id="48" w:name="_Toc224721832"/>
      <w:bookmarkStart w:id="49" w:name="_Toc508316557"/>
      <w:bookmarkStart w:id="50" w:name="_Toc77623090"/>
      <w:bookmarkStart w:id="51" w:name="_Ref404611721"/>
      <w:bookmarkEnd w:id="33"/>
      <w:bookmarkEnd w:id="34"/>
      <w:bookmarkEnd w:id="35"/>
      <w:bookmarkEnd w:id="36"/>
      <w:bookmarkEnd w:id="37"/>
      <w:bookmarkEnd w:id="38"/>
      <w:bookmarkEnd w:id="39"/>
      <w:bookmarkEnd w:id="40"/>
      <w:bookmarkEnd w:id="41"/>
      <w:bookmarkEnd w:id="42"/>
      <w:r w:rsidRPr="005B21B4">
        <w:t>DEFINIÇÕES</w:t>
      </w:r>
      <w:bookmarkEnd w:id="43"/>
      <w:bookmarkEnd w:id="44"/>
      <w:bookmarkEnd w:id="45"/>
      <w:bookmarkEnd w:id="46"/>
      <w:bookmarkEnd w:id="47"/>
      <w:bookmarkEnd w:id="48"/>
      <w:bookmarkEnd w:id="49"/>
      <w:bookmarkEnd w:id="50"/>
    </w:p>
    <w:p w14:paraId="11EA4F70" w14:textId="064BF51C" w:rsidR="00896E85" w:rsidRPr="005B21B4" w:rsidRDefault="00896E85" w:rsidP="00016C24">
      <w:pPr>
        <w:pStyle w:val="Level2"/>
        <w:rPr>
          <w:b/>
        </w:rPr>
      </w:pPr>
      <w:bookmarkStart w:id="52" w:name="_Toc508316558"/>
      <w:r w:rsidRPr="005B21B4">
        <w:rPr>
          <w:u w:val="single"/>
        </w:rPr>
        <w:t>Definições</w:t>
      </w:r>
      <w:r w:rsidRPr="005B21B4">
        <w:t>.</w:t>
      </w:r>
      <w:bookmarkStart w:id="53"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52"/>
      <w:r w:rsidRPr="005B21B4">
        <w:rPr>
          <w:rFonts w:eastAsia="Arial Unicode MS"/>
          <w:w w:val="0"/>
        </w:rPr>
        <w:t>.</w:t>
      </w:r>
      <w:bookmarkEnd w:id="53"/>
    </w:p>
    <w:p w14:paraId="553F7BA0" w14:textId="2067BFE4" w:rsidR="00896E85" w:rsidRPr="005B21B4" w:rsidRDefault="00016C24" w:rsidP="00A2656C">
      <w:pPr>
        <w:pStyle w:val="Level1"/>
        <w:rPr>
          <w:rFonts w:cs="Arial"/>
          <w:sz w:val="20"/>
        </w:rPr>
      </w:pPr>
      <w:bookmarkStart w:id="54" w:name="_Toc346186451"/>
      <w:bookmarkStart w:id="55" w:name="_Toc358676591"/>
      <w:bookmarkStart w:id="56" w:name="_Toc363161071"/>
      <w:bookmarkStart w:id="57" w:name="_Toc362027423"/>
      <w:bookmarkStart w:id="58" w:name="_Toc366099212"/>
      <w:bookmarkStart w:id="59" w:name="_Toc508316559"/>
      <w:bookmarkStart w:id="60" w:name="_Toc77623091"/>
      <w:r w:rsidRPr="005B21B4">
        <w:rPr>
          <w:rFonts w:cs="Arial"/>
          <w:sz w:val="20"/>
        </w:rPr>
        <w:t>OBRIGAÇÕES GARANTIDAS</w:t>
      </w:r>
      <w:bookmarkEnd w:id="54"/>
      <w:bookmarkEnd w:id="55"/>
      <w:bookmarkEnd w:id="56"/>
      <w:bookmarkEnd w:id="57"/>
      <w:bookmarkEnd w:id="58"/>
      <w:bookmarkEnd w:id="59"/>
      <w:bookmarkEnd w:id="60"/>
    </w:p>
    <w:p w14:paraId="01402742" w14:textId="0A5481AC" w:rsidR="00896E85" w:rsidRPr="002C6535" w:rsidRDefault="00896E85" w:rsidP="00A2656C">
      <w:pPr>
        <w:pStyle w:val="Level2"/>
        <w:rPr>
          <w:bCs/>
        </w:rPr>
      </w:pPr>
      <w:bookmarkStart w:id="61" w:name="_DV_C154"/>
      <w:bookmarkStart w:id="62"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63" w:name="_DV_M95"/>
      <w:bookmarkStart w:id="64" w:name="_DV_M129"/>
      <w:bookmarkStart w:id="65" w:name="_DV_M130"/>
      <w:bookmarkStart w:id="66" w:name="_DV_M131"/>
      <w:bookmarkStart w:id="67" w:name="_DV_M134"/>
      <w:bookmarkStart w:id="68" w:name="_DV_M135"/>
      <w:bookmarkStart w:id="69" w:name="_DV_M136"/>
      <w:bookmarkStart w:id="70" w:name="_DV_M137"/>
      <w:bookmarkStart w:id="71" w:name="_DV_M138"/>
      <w:bookmarkStart w:id="72" w:name="_DV_M139"/>
      <w:bookmarkStart w:id="73" w:name="_DV_M140"/>
      <w:bookmarkStart w:id="74" w:name="_DV_M141"/>
      <w:bookmarkStart w:id="75" w:name="_DV_M142"/>
      <w:bookmarkStart w:id="76" w:name="_DV_M143"/>
      <w:bookmarkStart w:id="77" w:name="_DV_M144"/>
      <w:bookmarkStart w:id="78" w:name="_DV_M145"/>
      <w:bookmarkStart w:id="79" w:name="_DV_M146"/>
      <w:bookmarkStart w:id="80" w:name="_DV_M147"/>
      <w:bookmarkStart w:id="81" w:name="_DV_M148"/>
      <w:bookmarkStart w:id="82" w:name="_DV_M149"/>
      <w:bookmarkStart w:id="83" w:name="_DV_M150"/>
      <w:bookmarkStart w:id="84" w:name="_Ref508312675"/>
      <w:bookmarkStart w:id="85" w:name="_Toc508316565"/>
      <w:bookmarkStart w:id="86" w:name="_Ref248896054"/>
      <w:bookmarkStart w:id="87" w:name="_Ref253130093"/>
      <w:bookmarkStart w:id="88" w:name="_Ref25313068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2E5F12" w14:textId="348E5073" w:rsidR="00896E85" w:rsidRPr="002C6535" w:rsidRDefault="00016C24" w:rsidP="00A2656C">
      <w:pPr>
        <w:pStyle w:val="Level1"/>
        <w:rPr>
          <w:rFonts w:cs="Arial"/>
          <w:sz w:val="20"/>
        </w:rPr>
      </w:pPr>
      <w:bookmarkStart w:id="89" w:name="_Toc77623092"/>
      <w:r w:rsidRPr="002C6535">
        <w:rPr>
          <w:rFonts w:cs="Arial"/>
          <w:sz w:val="20"/>
        </w:rPr>
        <w:t>CONSTITUIÇÃO DA CESSÃO FIDUCIÁRIA</w:t>
      </w:r>
      <w:bookmarkEnd w:id="89"/>
      <w:r w:rsidRPr="002C6535">
        <w:rPr>
          <w:rFonts w:cs="Arial"/>
          <w:sz w:val="20"/>
        </w:rPr>
        <w:t xml:space="preserve"> </w:t>
      </w:r>
    </w:p>
    <w:p w14:paraId="52035644" w14:textId="4B087998" w:rsidR="00AC0A7B" w:rsidRPr="00AC0A7B" w:rsidRDefault="00896E85" w:rsidP="00AC0A7B">
      <w:pPr>
        <w:pStyle w:val="Level2"/>
        <w:rPr>
          <w:b/>
          <w:u w:val="single"/>
        </w:rPr>
      </w:pPr>
      <w:bookmarkStart w:id="90" w:name="_Ref77588777"/>
      <w:bookmarkStart w:id="91"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90"/>
      <w:r w:rsidR="00E90939" w:rsidRPr="002C6535">
        <w:t xml:space="preserve"> </w:t>
      </w:r>
    </w:p>
    <w:p w14:paraId="21438247" w14:textId="4F1CA2C7" w:rsidR="00896E85" w:rsidRPr="000E3C72" w:rsidRDefault="002626E1" w:rsidP="00496829">
      <w:pPr>
        <w:pStyle w:val="Level4"/>
        <w:tabs>
          <w:tab w:val="clear" w:pos="2041"/>
          <w:tab w:val="num" w:pos="1361"/>
        </w:tabs>
        <w:ind w:left="1360"/>
        <w:rPr>
          <w:b/>
          <w:u w:val="single"/>
        </w:rPr>
      </w:pPr>
      <w:bookmarkStart w:id="92" w:name="_Ref85534627"/>
      <w:del w:id="93" w:author="WTS" w:date="2022-07-11T11:42:00Z">
        <w:r w:rsidDel="00D2593D">
          <w:delText>[</w:delText>
        </w:r>
      </w:del>
      <w:r>
        <w:t>observada a Condição Suspensiva (conforme abaixo definida)</w:t>
      </w:r>
      <w:del w:id="94" w:author="WTS" w:date="2022-07-11T11:42:00Z">
        <w:r w:rsidR="00E75556" w:rsidDel="00D2593D">
          <w:delText>]</w:delText>
        </w:r>
      </w:del>
      <w:r>
        <w:t xml:space="preserve">, </w:t>
      </w:r>
      <w:r w:rsidR="005D78D4" w:rsidRPr="008C5A97">
        <w:t>todos e quaisquer</w:t>
      </w:r>
      <w:r w:rsidR="005D78D4" w:rsidRPr="002C6535">
        <w:t xml:space="preserve"> recebíveis e direitos, </w:t>
      </w:r>
      <w:bookmarkStart w:id="95" w:name="_Hlk73393136"/>
      <w:r w:rsidR="005D78D4" w:rsidRPr="002C6535">
        <w:t>presentes e/ou futuros</w:t>
      </w:r>
      <w:bookmarkEnd w:id="95"/>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96"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96"/>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92"/>
      <w:r w:rsidR="00C46050">
        <w:rPr>
          <w:rFonts w:eastAsia="Arial Unicode MS"/>
          <w:w w:val="0"/>
        </w:rPr>
        <w:t>.</w:t>
      </w:r>
      <w:r w:rsidR="009C54A7">
        <w:rPr>
          <w:rFonts w:eastAsia="Arial Unicode MS"/>
          <w:w w:val="0"/>
        </w:rPr>
        <w:t xml:space="preserve"> </w:t>
      </w:r>
      <w:r w:rsidR="009C54A7" w:rsidRPr="002B3FAF">
        <w:rPr>
          <w:b/>
          <w:bCs/>
          <w:highlight w:val="yellow"/>
        </w:rPr>
        <w:t xml:space="preserve">[Nota </w:t>
      </w:r>
      <w:proofErr w:type="spellStart"/>
      <w:r w:rsidR="009C54A7" w:rsidRPr="002B3FAF">
        <w:rPr>
          <w:b/>
          <w:bCs/>
          <w:highlight w:val="yellow"/>
        </w:rPr>
        <w:t>Lefosse</w:t>
      </w:r>
      <w:proofErr w:type="spellEnd"/>
      <w:r w:rsidR="009C54A7" w:rsidRPr="002B3FAF">
        <w:rPr>
          <w:b/>
          <w:bCs/>
          <w:highlight w:val="yellow"/>
        </w:rPr>
        <w:t xml:space="preserve">: </w:t>
      </w:r>
      <w:r w:rsidR="009C54A7">
        <w:rPr>
          <w:b/>
          <w:bCs/>
          <w:highlight w:val="yellow"/>
        </w:rPr>
        <w:t xml:space="preserve">Pendente de confirmação quais </w:t>
      </w:r>
      <w:r w:rsidR="009C54A7" w:rsidRPr="002B3FAF">
        <w:rPr>
          <w:b/>
          <w:bCs/>
          <w:highlight w:val="yellow"/>
        </w:rPr>
        <w:t>recebíveis serão objeto da Cessão Fiduciária.</w:t>
      </w:r>
      <w:r w:rsidR="004B56B8">
        <w:rPr>
          <w:b/>
          <w:bCs/>
          <w:highlight w:val="yellow"/>
        </w:rPr>
        <w:t xml:space="preserve"> </w:t>
      </w:r>
      <w:r w:rsidR="00E75556">
        <w:rPr>
          <w:b/>
          <w:bCs/>
          <w:highlight w:val="yellow"/>
        </w:rPr>
        <w:t>Pendente, ainda, a confirmação de qua</w:t>
      </w:r>
      <w:r w:rsidR="000A39FD">
        <w:rPr>
          <w:b/>
          <w:bCs/>
          <w:highlight w:val="yellow"/>
        </w:rPr>
        <w:t>l</w:t>
      </w:r>
      <w:r w:rsidR="00E75556">
        <w:rPr>
          <w:b/>
          <w:bCs/>
          <w:highlight w:val="yellow"/>
        </w:rPr>
        <w:t xml:space="preserve"> contrato será necessário solicitar </w:t>
      </w:r>
      <w:proofErr w:type="spellStart"/>
      <w:r w:rsidR="00E75556">
        <w:rPr>
          <w:b/>
          <w:bCs/>
          <w:highlight w:val="yellow"/>
        </w:rPr>
        <w:t>waiver</w:t>
      </w:r>
      <w:proofErr w:type="spellEnd"/>
      <w:r w:rsidR="000A39FD">
        <w:rPr>
          <w:b/>
          <w:bCs/>
          <w:highlight w:val="yellow"/>
        </w:rPr>
        <w:t xml:space="preserve"> prévio</w:t>
      </w:r>
      <w:r w:rsidR="00E75556">
        <w:rPr>
          <w:b/>
          <w:bCs/>
          <w:highlight w:val="yellow"/>
        </w:rPr>
        <w:t>.</w:t>
      </w:r>
      <w:r w:rsidR="009C54A7" w:rsidRPr="002B3FAF">
        <w:rPr>
          <w:b/>
          <w:bCs/>
          <w:highlight w:val="yellow"/>
        </w:rPr>
        <w:t>]</w:t>
      </w:r>
    </w:p>
    <w:p w14:paraId="31701FEF" w14:textId="6B58EF25" w:rsidR="008E5952" w:rsidRPr="00B1082D" w:rsidRDefault="009A6A95" w:rsidP="00002889">
      <w:pPr>
        <w:pStyle w:val="Level3"/>
        <w:tabs>
          <w:tab w:val="clear" w:pos="1361"/>
        </w:tabs>
        <w:rPr>
          <w:b/>
          <w:u w:val="single"/>
        </w:rPr>
      </w:pPr>
      <w:bookmarkStart w:id="97" w:name="_Ref107839648"/>
      <w:bookmarkStart w:id="98"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lastRenderedPageBreak/>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B1082D" w:rsidRPr="00B1082D">
        <w:rPr>
          <w:rFonts w:eastAsia="Arial Unicode MS"/>
          <w:w w:val="0"/>
        </w:rPr>
        <w:t xml:space="preserve">. Dessa forma, as Conta Vinculadas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proofErr w:type="spellStart"/>
      <w:r w:rsidR="00B67B51">
        <w:t>Empreendimentos</w:t>
      </w:r>
      <w:proofErr w:type="spellEnd"/>
      <w:r w:rsidR="00B67B51">
        <w:t xml:space="preserve"> Alvo (conforme definido na Escritura de Emissão)</w:t>
      </w:r>
      <w:r w:rsidR="008E5952" w:rsidRPr="008E5952">
        <w:t>.</w:t>
      </w:r>
      <w:bookmarkEnd w:id="97"/>
      <w:r w:rsidR="00F81D0B">
        <w:t xml:space="preserve"> As Partes se comprometem </w:t>
      </w:r>
      <w:del w:id="99" w:author="Luis Henrique Cavalleiro" w:date="2022-07-06T12:16:00Z">
        <w:r w:rsidR="00F81D0B" w:rsidDel="005321DD">
          <w:delText xml:space="preserve">à </w:delText>
        </w:r>
      </w:del>
      <w:ins w:id="100" w:author="Luis Henrique Cavalleiro" w:date="2022-07-06T12:16:00Z">
        <w:r w:rsidR="005321DD">
          <w:t xml:space="preserve">a </w:t>
        </w:r>
      </w:ins>
      <w:r w:rsidR="00F81D0B">
        <w:t xml:space="preserve">celebrar o </w:t>
      </w:r>
      <w:r w:rsidR="00F81D0B" w:rsidRPr="00F81D0B">
        <w:t xml:space="preserve">Aditamento Contas Vinculadas </w:t>
      </w:r>
      <w:r w:rsidR="00F81D0B">
        <w:t>de que trata a presente Cláusula no prazo de até 5 (cinco) Dias Úteis contatos da Energização</w:t>
      </w:r>
      <w:ins w:id="101" w:author="Luis Henrique Cavalleiro" w:date="2022-07-06T15:13:00Z">
        <w:r w:rsidR="00794C89">
          <w:t xml:space="preserve"> do último E</w:t>
        </w:r>
      </w:ins>
      <w:ins w:id="102" w:author="Luis Henrique Cavalleiro" w:date="2022-07-06T15:14:00Z">
        <w:r w:rsidR="00794C89">
          <w:t>mpreendimento Alvo</w:t>
        </w:r>
      </w:ins>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29430B">
        <w:t>3.3</w:t>
      </w:r>
      <w:r w:rsidR="00F81D0B" w:rsidRPr="00002889">
        <w:fldChar w:fldCharType="end"/>
      </w:r>
      <w:r w:rsidR="00F81D0B" w:rsidRPr="00002889">
        <w:t xml:space="preserve"> abaixo.</w:t>
      </w:r>
      <w:bookmarkEnd w:id="98"/>
      <w:r w:rsidR="00B1082D" w:rsidRPr="00002889">
        <w:rPr>
          <w:b/>
          <w:bCs/>
        </w:rPr>
        <w:t xml:space="preserve"> </w:t>
      </w:r>
    </w:p>
    <w:bookmarkEnd w:id="91"/>
    <w:p w14:paraId="4084A829" w14:textId="62455FBF"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29430B">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29430B">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29430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r w:rsidR="00E854B4">
        <w:rPr>
          <w:rStyle w:val="DeltaViewInsertion"/>
          <w:bCs/>
          <w:color w:val="auto"/>
          <w:w w:val="0"/>
          <w:u w:val="none"/>
        </w:rPr>
        <w:t xml:space="preserve"> </w:t>
      </w:r>
      <w:r w:rsidR="00E854B4" w:rsidRPr="00E854B4">
        <w:rPr>
          <w:rStyle w:val="DeltaViewInsertion"/>
          <w:b/>
          <w:color w:val="auto"/>
          <w:w w:val="0"/>
          <w:highlight w:val="yellow"/>
          <w:u w:val="none"/>
        </w:rPr>
        <w:t xml:space="preserve">[Nota </w:t>
      </w:r>
      <w:proofErr w:type="spellStart"/>
      <w:r w:rsidR="00E854B4" w:rsidRPr="00E854B4">
        <w:rPr>
          <w:rStyle w:val="DeltaViewInsertion"/>
          <w:b/>
          <w:color w:val="auto"/>
          <w:w w:val="0"/>
          <w:highlight w:val="yellow"/>
          <w:u w:val="none"/>
        </w:rPr>
        <w:t>Lefosse</w:t>
      </w:r>
      <w:proofErr w:type="spellEnd"/>
      <w:r w:rsidR="00E854B4" w:rsidRPr="00E854B4">
        <w:rPr>
          <w:rStyle w:val="DeltaViewInsertion"/>
          <w:b/>
          <w:color w:val="auto"/>
          <w:w w:val="0"/>
          <w:highlight w:val="yellow"/>
          <w:u w:val="none"/>
        </w:rPr>
        <w:t xml:space="preserve">: </w:t>
      </w:r>
      <w:r w:rsidR="004B56B8">
        <w:rPr>
          <w:rStyle w:val="DeltaViewInsertion"/>
          <w:b/>
          <w:color w:val="auto"/>
          <w:w w:val="0"/>
          <w:highlight w:val="yellow"/>
          <w:u w:val="none"/>
        </w:rPr>
        <w:t>Cliente(s) a serem confirmados quando do recebimento dos Contratos</w:t>
      </w:r>
      <w:r w:rsidR="00E854B4" w:rsidRPr="00E854B4">
        <w:rPr>
          <w:rStyle w:val="DeltaViewInsertion"/>
          <w:b/>
          <w:color w:val="auto"/>
          <w:w w:val="0"/>
          <w:highlight w:val="yellow"/>
          <w:u w:val="none"/>
        </w:rPr>
        <w:t>.]</w:t>
      </w:r>
      <w:r w:rsidR="00E854B4">
        <w:rPr>
          <w:rStyle w:val="DeltaViewInsertion"/>
          <w:bCs/>
          <w:color w:val="auto"/>
          <w:w w:val="0"/>
          <w:u w:val="none"/>
        </w:rPr>
        <w:t xml:space="preserve"> </w:t>
      </w:r>
    </w:p>
    <w:p w14:paraId="32B10EF2" w14:textId="0EAD418B" w:rsidR="00896E85" w:rsidRPr="005B21B4" w:rsidRDefault="00896E85" w:rsidP="00007403">
      <w:pPr>
        <w:pStyle w:val="Level3"/>
        <w:tabs>
          <w:tab w:val="clear" w:pos="1361"/>
        </w:tabs>
        <w:rPr>
          <w:b/>
          <w:bCs/>
        </w:rPr>
      </w:pPr>
      <w:bookmarkStart w:id="103"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w:t>
      </w:r>
      <w:r w:rsidR="00E854B4" w:rsidRPr="005B21B4">
        <w:rPr>
          <w:rStyle w:val="DeltaViewInsertion"/>
          <w:bCs/>
          <w:color w:val="auto"/>
          <w:w w:val="0"/>
          <w:u w:val="none"/>
        </w:rPr>
        <w:t xml:space="preserve">assembleia geral </w:t>
      </w:r>
      <w:r w:rsidRPr="005B21B4">
        <w:rPr>
          <w:rStyle w:val="DeltaViewInsertion"/>
          <w:bCs/>
          <w:color w:val="auto"/>
          <w:w w:val="0"/>
          <w:u w:val="none"/>
        </w:rPr>
        <w:t>de Titulares de CRI (conforme definido n</w:t>
      </w:r>
      <w:r w:rsidR="00DE18F8">
        <w:rPr>
          <w:rStyle w:val="DeltaViewInsertion"/>
          <w:bCs/>
          <w:color w:val="auto"/>
          <w:w w:val="0"/>
          <w:u w:val="none"/>
        </w:rPr>
        <w:t>o Termo de Securitização</w:t>
      </w:r>
      <w:r w:rsidRPr="005B21B4">
        <w:rPr>
          <w:rStyle w:val="DeltaViewInsertion"/>
          <w:bCs/>
          <w:color w:val="auto"/>
          <w:w w:val="0"/>
          <w:u w:val="none"/>
        </w:rPr>
        <w:t>) para tais fins.</w:t>
      </w:r>
      <w:bookmarkEnd w:id="103"/>
    </w:p>
    <w:p w14:paraId="398D089C" w14:textId="6CA55AC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29430B">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104" w:name="_Ref508414527"/>
    </w:p>
    <w:p w14:paraId="1264F96A" w14:textId="0D1840A0" w:rsidR="007B6458" w:rsidRPr="00546FE7" w:rsidRDefault="006927F8" w:rsidP="006E1232">
      <w:pPr>
        <w:pStyle w:val="Level3"/>
      </w:pPr>
      <w:bookmarkStart w:id="105" w:name="_Ref11089579"/>
      <w:bookmarkStart w:id="106" w:name="_Ref11089713"/>
      <w:r w:rsidRPr="00546FE7">
        <w:lastRenderedPageBreak/>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546FE7">
        <w:rPr>
          <w:b/>
          <w:bCs/>
        </w:rPr>
        <w:t>Reforço de Garantia</w:t>
      </w:r>
      <w:r w:rsidRPr="006B6512">
        <w:t>”), 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105"/>
      <w:bookmarkEnd w:id="106"/>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30 (trinta)</w:t>
      </w:r>
      <w:r w:rsidR="00F359C5">
        <w:t xml:space="preserve"> </w:t>
      </w:r>
      <w:r w:rsidR="00C44A02">
        <w:t>dias</w:t>
      </w:r>
      <w:r w:rsidR="00EA4EA6">
        <w:t xml:space="preserve"> </w:t>
      </w:r>
      <w:r w:rsidR="00C44A02">
        <w:t xml:space="preserve">de antecedência do término do </w:t>
      </w:r>
      <w:r w:rsidR="002E33C6">
        <w:t>prazo inicial de 60 (sessenta) dias</w:t>
      </w:r>
      <w:r w:rsidRPr="00546FE7">
        <w:t xml:space="preserve">. </w:t>
      </w:r>
      <w:r w:rsidR="00805253" w:rsidRPr="00805253">
        <w:rPr>
          <w:b/>
          <w:bCs/>
          <w:highlight w:val="yellow"/>
        </w:rPr>
        <w:t xml:space="preserve">[Nota </w:t>
      </w:r>
      <w:proofErr w:type="spellStart"/>
      <w:r w:rsidR="00805253" w:rsidRPr="00805253">
        <w:rPr>
          <w:b/>
          <w:bCs/>
          <w:highlight w:val="yellow"/>
        </w:rPr>
        <w:t>Lefosse</w:t>
      </w:r>
      <w:proofErr w:type="spellEnd"/>
      <w:r w:rsidR="00805253" w:rsidRPr="00805253">
        <w:rPr>
          <w:b/>
          <w:bCs/>
          <w:highlight w:val="yellow"/>
        </w:rPr>
        <w:t xml:space="preserve">: </w:t>
      </w:r>
      <w:r w:rsidR="00805253">
        <w:rPr>
          <w:b/>
          <w:bCs/>
          <w:highlight w:val="yellow"/>
        </w:rPr>
        <w:t>I</w:t>
      </w:r>
      <w:r w:rsidR="00805253" w:rsidRPr="00805253">
        <w:rPr>
          <w:b/>
          <w:bCs/>
          <w:highlight w:val="yellow"/>
        </w:rPr>
        <w:t>BB</w:t>
      </w:r>
      <w:r w:rsidR="00805253">
        <w:rPr>
          <w:b/>
          <w:bCs/>
          <w:highlight w:val="yellow"/>
        </w:rPr>
        <w:t>A e Virgo</w:t>
      </w:r>
      <w:r w:rsidR="00805253" w:rsidRPr="00805253">
        <w:rPr>
          <w:b/>
          <w:bCs/>
          <w:highlight w:val="yellow"/>
        </w:rPr>
        <w:t>, favor confirmar</w:t>
      </w:r>
      <w:r w:rsidR="00805253">
        <w:rPr>
          <w:b/>
          <w:bCs/>
          <w:highlight w:val="yellow"/>
        </w:rPr>
        <w:t>em</w:t>
      </w:r>
      <w:r w:rsidR="00805253" w:rsidRPr="00805253">
        <w:rPr>
          <w:b/>
          <w:bCs/>
          <w:highlight w:val="yellow"/>
        </w:rPr>
        <w:t xml:space="preserve"> se estão de acordo com os prazos e valores acima indicados.]</w:t>
      </w:r>
    </w:p>
    <w:p w14:paraId="27B1E201" w14:textId="4C1EE30C" w:rsidR="006927F8" w:rsidRPr="00546FE7" w:rsidRDefault="006927F8" w:rsidP="006927F8">
      <w:pPr>
        <w:pStyle w:val="Level3"/>
      </w:pP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0B5FF188" w:rsidR="002626E1" w:rsidRPr="0065075E" w:rsidRDefault="002626E1" w:rsidP="002626E1">
      <w:pPr>
        <w:pStyle w:val="Level2"/>
        <w:rPr>
          <w:u w:val="single"/>
        </w:rPr>
      </w:pPr>
      <w:bookmarkStart w:id="107" w:name="_Ref87543699"/>
      <w:bookmarkStart w:id="108" w:name="_Ref31919188"/>
      <w:bookmarkStart w:id="109"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Pr="00E75556">
        <w:fldChar w:fldCharType="begin"/>
      </w:r>
      <w:r w:rsidRPr="008E5952">
        <w:instrText xml:space="preserve"> REF _Ref85534627 \r \h </w:instrText>
      </w:r>
      <w:r w:rsidRPr="00E75556">
        <w:instrText xml:space="preserve"> \* MERGEFORMAT </w:instrText>
      </w:r>
      <w:r w:rsidRPr="00E75556">
        <w:fldChar w:fldCharType="separate"/>
      </w:r>
      <w:r w:rsidR="0029430B">
        <w:t>3.1(i)</w:t>
      </w:r>
      <w:r w:rsidRPr="00E75556">
        <w:fldChar w:fldCharType="end"/>
      </w:r>
      <w:r w:rsidRPr="008E5952">
        <w:t xml:space="preserve"> acima, a Cessão Fiduciária é constituída sob condição suspensiva, conforme disposto no artigo 125 do Código Civil Brasileiro, sendo válida desde a data de assinatura deste Contrato</w:t>
      </w:r>
      <w:bookmarkStart w:id="110"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29430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10"/>
      <w:r w:rsidRPr="0065075E">
        <w:t>.</w:t>
      </w:r>
      <w:bookmarkEnd w:id="107"/>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p>
    <w:p w14:paraId="729965B6" w14:textId="6F94C1FB" w:rsidR="002626E1" w:rsidRPr="00E75556" w:rsidRDefault="002626E1" w:rsidP="002626E1">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29430B">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p>
    <w:p w14:paraId="01DFDDEC" w14:textId="6AD65393" w:rsidR="002626E1" w:rsidRPr="0065075E" w:rsidRDefault="002626E1" w:rsidP="002626E1">
      <w:pPr>
        <w:pStyle w:val="Level3"/>
      </w:pPr>
      <w:r w:rsidRPr="0065075E">
        <w:lastRenderedPageBreak/>
        <w:t xml:space="preserve">Após a implementação da Condição Suspensiva, a </w:t>
      </w:r>
      <w:r>
        <w:t xml:space="preserve">Cessão Fiduciária dos Recebíveis descritos na Cláusula </w:t>
      </w:r>
      <w:r>
        <w:fldChar w:fldCharType="begin"/>
      </w:r>
      <w:r>
        <w:instrText xml:space="preserve"> REF _Ref85534627 \r \h </w:instrText>
      </w:r>
      <w:r>
        <w:fldChar w:fldCharType="separate"/>
      </w:r>
      <w:r w:rsidR="0029430B">
        <w:t>3.1(i)</w:t>
      </w:r>
      <w:r>
        <w:fldChar w:fldCharType="end"/>
      </w:r>
      <w:r>
        <w:t xml:space="preserve"> 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77777777"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Pr="0065075E">
        <w:t xml:space="preserve"> notificação atestando que a Condição Suspensiva foi cumprida no prazo de até 3 (três) Dias Úteis do seu cumprimento. </w:t>
      </w:r>
    </w:p>
    <w:p w14:paraId="41350D53" w14:textId="2DB69C85" w:rsidR="002626E1" w:rsidRPr="0065075E"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29430B">
        <w:t>3.2</w:t>
      </w:r>
      <w:r w:rsidRPr="00E75556">
        <w:fldChar w:fldCharType="end"/>
      </w:r>
      <w:r w:rsidRPr="00E75556">
        <w:t xml:space="preserve">, aplica-se única e exclusivamente à Cessão Fiduciária dos Recebíveis descritos na Cláusula </w:t>
      </w:r>
      <w:r w:rsidRPr="00E75556">
        <w:fldChar w:fldCharType="begin"/>
      </w:r>
      <w:r w:rsidRPr="00E75556">
        <w:instrText xml:space="preserve"> REF _Ref85534627 \r \h  \* MERGEFORMAT </w:instrText>
      </w:r>
      <w:r w:rsidRPr="00E75556">
        <w:fldChar w:fldCharType="separate"/>
      </w:r>
      <w:r w:rsidR="0029430B">
        <w:t>3.1(i)</w:t>
      </w:r>
      <w:r w:rsidRPr="00E75556">
        <w:fldChar w:fldCharType="end"/>
      </w:r>
      <w:r w:rsidRPr="00E75556">
        <w:t xml:space="preserve"> acima</w:t>
      </w:r>
      <w:r>
        <w:t>.</w:t>
      </w:r>
    </w:p>
    <w:p w14:paraId="1D103E35" w14:textId="64F49ADC" w:rsidR="00896E85" w:rsidRPr="005B21B4" w:rsidRDefault="00896E85" w:rsidP="00007403">
      <w:pPr>
        <w:pStyle w:val="Level2"/>
        <w:rPr>
          <w:b/>
        </w:rPr>
      </w:pPr>
      <w:bookmarkStart w:id="111"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84"/>
      <w:bookmarkEnd w:id="85"/>
      <w:bookmarkEnd w:id="104"/>
      <w:bookmarkEnd w:id="108"/>
      <w:bookmarkEnd w:id="109"/>
      <w:bookmarkEnd w:id="111"/>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12"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1225B711" w:rsidR="00896E85" w:rsidRPr="005B21B4" w:rsidRDefault="0095108F" w:rsidP="00007403">
      <w:pPr>
        <w:pStyle w:val="Level4"/>
        <w:tabs>
          <w:tab w:val="clear" w:pos="2041"/>
          <w:tab w:val="num" w:pos="1361"/>
        </w:tabs>
        <w:ind w:left="1360"/>
      </w:pPr>
      <w:bookmarkStart w:id="113" w:name="_Hlk32328098"/>
      <w:r>
        <w:t>e</w:t>
      </w:r>
      <w:r w:rsidRPr="005B21B4">
        <w:t xml:space="preserve">m </w:t>
      </w:r>
      <w:r w:rsidR="00896E85" w:rsidRPr="005B21B4">
        <w:t xml:space="preserve">até 5 (cinco) Dias Úteis contados da data do respectivo registro, entregar, à Fiduciária, 1 (uma) via original deste Contrato </w:t>
      </w:r>
      <w:bookmarkStart w:id="114" w:name="_Hlk72925686"/>
      <w:r w:rsidR="00896E85" w:rsidRPr="005B21B4">
        <w:t>ou de qualquer aditamento</w:t>
      </w:r>
      <w:bookmarkEnd w:id="114"/>
      <w:r w:rsidR="00896E85" w:rsidRPr="005B21B4">
        <w:t>, devidamente registrado ou averbado, conforme aplicável</w:t>
      </w:r>
      <w:bookmarkEnd w:id="112"/>
      <w:bookmarkEnd w:id="113"/>
      <w:r w:rsidR="00007403" w:rsidRPr="005B21B4">
        <w:t>;</w:t>
      </w:r>
    </w:p>
    <w:p w14:paraId="1BBA6B2E" w14:textId="0FD722F8" w:rsidR="00896E85" w:rsidRPr="00EB119E" w:rsidRDefault="0095108F" w:rsidP="00007403">
      <w:pPr>
        <w:pStyle w:val="Level4"/>
        <w:tabs>
          <w:tab w:val="clear" w:pos="2041"/>
          <w:tab w:val="num" w:pos="1361"/>
        </w:tabs>
        <w:ind w:left="1360"/>
      </w:pPr>
      <w:bookmarkStart w:id="115" w:name="_Ref77612230"/>
      <w:bookmarkStart w:id="116" w:name="_Ref85531994"/>
      <w:r>
        <w:t>e</w:t>
      </w:r>
      <w:r w:rsidRPr="00EB119E">
        <w:t xml:space="preserve">m </w:t>
      </w:r>
      <w:r w:rsidR="00896E85" w:rsidRPr="00EB119E">
        <w:t xml:space="preserve">até </w:t>
      </w:r>
      <w:r w:rsidR="00F40D93" w:rsidRPr="00EB119E">
        <w:t>30 (trinta</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896E85" w:rsidRPr="00E66713">
        <w:t>;</w:t>
      </w:r>
      <w:bookmarkEnd w:id="115"/>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xml:space="preserve">, das respectivas autorizações para (i) despacho de energia dos Empreendimentos </w:t>
      </w:r>
      <w:r w:rsidR="00422FAA" w:rsidRPr="00EB119E">
        <w:lastRenderedPageBreak/>
        <w:t>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16"/>
    </w:p>
    <w:p w14:paraId="14EB8071" w14:textId="6B0E5417" w:rsidR="00896E85" w:rsidRPr="005B21B4" w:rsidRDefault="0095108F" w:rsidP="00007403">
      <w:pPr>
        <w:pStyle w:val="Level4"/>
        <w:tabs>
          <w:tab w:val="clear" w:pos="2041"/>
          <w:tab w:val="num" w:pos="1361"/>
        </w:tabs>
        <w:ind w:left="1360"/>
      </w:pPr>
      <w:bookmarkStart w:id="117" w:name="_Ref85534595"/>
      <w:bookmarkStart w:id="118"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117"/>
      <w:r w:rsidR="00C7190E">
        <w:t xml:space="preserve"> </w:t>
      </w:r>
      <w:bookmarkEnd w:id="118"/>
    </w:p>
    <w:p w14:paraId="24E56BE4" w14:textId="1FBCEA7F" w:rsidR="00896E85" w:rsidRPr="005B21B4" w:rsidRDefault="0095108F" w:rsidP="00007403">
      <w:pPr>
        <w:pStyle w:val="Level4"/>
        <w:tabs>
          <w:tab w:val="clear" w:pos="2041"/>
          <w:tab w:val="num" w:pos="1361"/>
        </w:tabs>
        <w:ind w:left="1360"/>
      </w:pPr>
      <w:bookmarkStart w:id="119"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19"/>
      <w:r w:rsidR="00896E85" w:rsidRPr="005B21B4">
        <w:t>.</w:t>
      </w:r>
    </w:p>
    <w:p w14:paraId="29F087E4" w14:textId="12A55DBE"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29430B">
        <w:t>(</w:t>
      </w:r>
      <w:proofErr w:type="spellStart"/>
      <w:r w:rsidR="0029430B">
        <w:t>iv</w:t>
      </w:r>
      <w:proofErr w:type="spellEnd"/>
      <w:r w:rsidR="0029430B">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29430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28EFC00"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29430B">
        <w:t>7.1(</w:t>
      </w:r>
      <w:proofErr w:type="spellStart"/>
      <w:r w:rsidR="0029430B">
        <w:t>iii</w:t>
      </w:r>
      <w:proofErr w:type="spellEnd"/>
      <w:r w:rsidR="0029430B">
        <w:t>)</w:t>
      </w:r>
      <w:r w:rsidRPr="00320274">
        <w:fldChar w:fldCharType="end"/>
      </w:r>
      <w:r w:rsidRPr="00320274">
        <w:t xml:space="preserve"> do presente C</w:t>
      </w:r>
      <w:r w:rsidRPr="005B21B4">
        <w:t xml:space="preserve">ontrato. </w:t>
      </w:r>
    </w:p>
    <w:p w14:paraId="3CAEA68E" w14:textId="1B9D4EF4" w:rsidR="00896E85" w:rsidRPr="005B21B4" w:rsidRDefault="00896E85" w:rsidP="00007403">
      <w:pPr>
        <w:pStyle w:val="Level2"/>
        <w:rPr>
          <w:rFonts w:eastAsia="Arial Unicode MS"/>
          <w:b/>
        </w:rPr>
      </w:pPr>
      <w:bookmarkStart w:id="120"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29430B">
        <w:t>3.2</w:t>
      </w:r>
      <w:r w:rsidR="000D0D82">
        <w:fldChar w:fldCharType="end"/>
      </w:r>
      <w:r w:rsidR="000D0D82">
        <w:t xml:space="preserve"> acima</w:t>
      </w:r>
      <w:r w:rsidRPr="005B21B4">
        <w:rPr>
          <w:rFonts w:eastAsia="Arial Unicode MS"/>
        </w:rPr>
        <w:t>.</w:t>
      </w:r>
      <w:bookmarkStart w:id="121" w:name="_DV_M73"/>
      <w:bookmarkEnd w:id="120"/>
      <w:bookmarkEnd w:id="121"/>
    </w:p>
    <w:p w14:paraId="78E36593" w14:textId="3C146924" w:rsidR="00896E85" w:rsidRPr="005B21B4" w:rsidRDefault="00016C24" w:rsidP="00492573">
      <w:pPr>
        <w:pStyle w:val="Level1"/>
        <w:rPr>
          <w:rFonts w:cs="Arial"/>
          <w:sz w:val="20"/>
        </w:rPr>
      </w:pPr>
      <w:bookmarkStart w:id="122" w:name="_Toc77623093"/>
      <w:bookmarkStart w:id="123"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22"/>
      <w:bookmarkEnd w:id="123"/>
      <w:r w:rsidR="00E66713">
        <w:rPr>
          <w:rFonts w:cs="Arial"/>
          <w:sz w:val="20"/>
        </w:rPr>
        <w:t>S</w:t>
      </w:r>
      <w:r w:rsidR="00984F30">
        <w:rPr>
          <w:rFonts w:cs="Arial"/>
          <w:sz w:val="20"/>
        </w:rPr>
        <w:t xml:space="preserve"> </w:t>
      </w:r>
    </w:p>
    <w:p w14:paraId="31B563D6" w14:textId="5371512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29430B">
        <w:rPr>
          <w:color w:val="000000"/>
        </w:rPr>
        <w:t>3.1.2</w:t>
      </w:r>
      <w:r w:rsidR="00F81D0B">
        <w:rPr>
          <w:color w:val="000000"/>
        </w:rPr>
        <w:fldChar w:fldCharType="end"/>
      </w:r>
      <w:r w:rsidR="00F81D0B">
        <w:rPr>
          <w:color w:val="000000"/>
        </w:rPr>
        <w:t xml:space="preserve"> acima</w:t>
      </w:r>
      <w:r w:rsidR="00AD27A5">
        <w:rPr>
          <w:color w:val="000000"/>
        </w:rPr>
        <w:t>.</w:t>
      </w:r>
    </w:p>
    <w:p w14:paraId="73E0DF69" w14:textId="22467967"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w:t>
      </w:r>
      <w:r w:rsidRPr="005B21B4">
        <w:lastRenderedPageBreak/>
        <w:t>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DB0CEF">
        <w:t xml:space="preserve"> </w:t>
      </w:r>
      <w:r w:rsidR="00DB0CEF" w:rsidRPr="00DB0CEF">
        <w:rPr>
          <w:b/>
          <w:bCs/>
          <w:highlight w:val="yellow"/>
        </w:rPr>
        <w:t xml:space="preserve">[Nota </w:t>
      </w:r>
      <w:proofErr w:type="spellStart"/>
      <w:r w:rsidR="00DB0CEF" w:rsidRPr="00DB0CEF">
        <w:rPr>
          <w:b/>
          <w:bCs/>
          <w:highlight w:val="yellow"/>
        </w:rPr>
        <w:t>Lefosse</w:t>
      </w:r>
      <w:proofErr w:type="spellEnd"/>
      <w:r w:rsidR="00DB0CEF" w:rsidRPr="00DB0CEF">
        <w:rPr>
          <w:b/>
          <w:bCs/>
          <w:highlight w:val="yellow"/>
        </w:rPr>
        <w:t>: Virgo, por gentileza encaminhar modelo de Contrato com o Banco Depositário.]</w:t>
      </w:r>
    </w:p>
    <w:p w14:paraId="17B9011F" w14:textId="723E0583"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CD24EB" w:rsidRPr="004A7BE1">
        <w:rPr>
          <w:highlight w:val="yellow"/>
        </w:rPr>
        <w:t>[</w:t>
      </w:r>
      <w:r w:rsidR="00CD24EB" w:rsidRPr="004A7BE1">
        <w:rPr>
          <w:highlight w:val="yellow"/>
        </w:rPr>
        <w:sym w:font="Symbol" w:char="F0B7"/>
      </w:r>
      <w:r w:rsidR="00CD24EB" w:rsidRPr="004A7BE1">
        <w:rPr>
          <w:highlight w:val="yellow"/>
        </w:rPr>
        <w:t>]</w:t>
      </w:r>
      <w:r w:rsidR="00CD24EB">
        <w:t xml:space="preserve">, pela Fiduciária junto ao Banco </w:t>
      </w:r>
      <w:r w:rsidR="00CD24EB" w:rsidRPr="004A7BE1">
        <w:rPr>
          <w:highlight w:val="yellow"/>
        </w:rPr>
        <w:t>[</w:t>
      </w:r>
      <w:r w:rsidR="00CD24EB" w:rsidRPr="004A7BE1">
        <w:rPr>
          <w:highlight w:val="yellow"/>
        </w:rPr>
        <w:sym w:font="Symbol" w:char="F0B7"/>
      </w:r>
      <w:r w:rsidR="00CD24EB" w:rsidRPr="004A7BE1">
        <w:rPr>
          <w:highlight w:val="yellow"/>
        </w:rPr>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A4FB02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9C35BA4"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29430B">
        <w:t>4.6</w:t>
      </w:r>
      <w:r w:rsidR="001C6C80" w:rsidRPr="001C6C80">
        <w:fldChar w:fldCharType="end"/>
      </w:r>
      <w:r w:rsidR="001C6C80" w:rsidRPr="001C6C80">
        <w:t xml:space="preserve"> abaixo</w:t>
      </w:r>
      <w:r w:rsidRPr="001C6C80">
        <w:t>.</w:t>
      </w:r>
    </w:p>
    <w:p w14:paraId="18F1560B" w14:textId="210190DD" w:rsidR="00896E85" w:rsidRPr="005F2591" w:rsidRDefault="00896E85" w:rsidP="00007403">
      <w:pPr>
        <w:pStyle w:val="Level2"/>
      </w:pPr>
      <w:bookmarkStart w:id="124" w:name="_Ref83041655"/>
      <w:bookmarkStart w:id="125" w:name="_Ref87961380"/>
      <w:bookmarkStart w:id="126"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7"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7"/>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24"/>
      <w:r w:rsidR="00ED1E6A" w:rsidRPr="005F2591">
        <w:t>o.</w:t>
      </w:r>
      <w:bookmarkEnd w:id="125"/>
    </w:p>
    <w:p w14:paraId="0DC10F94" w14:textId="0A5BFEBB" w:rsidR="00ED1E6A" w:rsidRDefault="00ED1E6A" w:rsidP="00ED1E6A">
      <w:pPr>
        <w:pStyle w:val="Level3"/>
      </w:pPr>
      <w:bookmarkStart w:id="128" w:name="_Ref87961192"/>
      <w:bookmarkStart w:id="129"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29430B">
        <w:t>4.6</w:t>
      </w:r>
      <w:r w:rsidR="00C172B6">
        <w:fldChar w:fldCharType="end"/>
      </w:r>
      <w:r w:rsidR="00C172B6">
        <w:t xml:space="preserve"> acima depositados na</w:t>
      </w:r>
      <w:r>
        <w:t xml:space="preserve"> Conta Centralizadora</w:t>
      </w:r>
      <w:ins w:id="130" w:author="Luis Henrique Cavalleiro" w:date="2022-07-06T12:41:00Z">
        <w:r w:rsidR="009A58D4">
          <w:t xml:space="preserve"> após o </w:t>
        </w:r>
        <w:commentRangeStart w:id="131"/>
        <w:r w:rsidR="009A58D4">
          <w:t>Período de Carência</w:t>
        </w:r>
        <w:commentRangeEnd w:id="131"/>
        <w:r w:rsidR="009A58D4">
          <w:rPr>
            <w:rStyle w:val="Refdecomentrio"/>
            <w:rFonts w:ascii="Times New Roman" w:hAnsi="Times New Roman" w:cs="Times New Roman"/>
          </w:rPr>
          <w:commentReference w:id="131"/>
        </w:r>
      </w:ins>
      <w:r>
        <w:t xml:space="preserve"> serão alocados de acordo com a seguinte ordem, dado que o item subsequente apenas será cumprido quando o item anterior o tiver </w:t>
      </w:r>
      <w:r w:rsidR="000B0546">
        <w:t xml:space="preserve">integralmente </w:t>
      </w:r>
      <w:r>
        <w:t>sido:</w:t>
      </w:r>
      <w:bookmarkEnd w:id="128"/>
    </w:p>
    <w:p w14:paraId="427F5DAF" w14:textId="50DCFB7E" w:rsidR="00ED1E6A" w:rsidRPr="009B1FD5" w:rsidRDefault="00ED1E6A" w:rsidP="00ED1E6A">
      <w:pPr>
        <w:pStyle w:val="Level4"/>
      </w:pPr>
      <w:bookmarkStart w:id="132" w:name="_Ref85805816"/>
      <w:r w:rsidRPr="009B1FD5">
        <w:t xml:space="preserve">Pagamento </w:t>
      </w:r>
      <w:r w:rsidR="009B1FD5" w:rsidRPr="009B1FD5">
        <w:t>d</w:t>
      </w:r>
      <w:r w:rsidRPr="009B1FD5">
        <w:t>e Encargos Moratórios (conforme definido na Escritura);</w:t>
      </w:r>
      <w:bookmarkEnd w:id="132"/>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ins w:id="133" w:author="Luis Henrique Cavalleiro" w:date="2022-07-06T12:58:00Z">
        <w:r w:rsidR="00EB4CE7">
          <w:t xml:space="preserve"> e</w:t>
        </w:r>
      </w:ins>
    </w:p>
    <w:p w14:paraId="5F1707CF" w14:textId="24B1593A" w:rsidR="00ED1E6A" w:rsidDel="00F60A0D" w:rsidRDefault="00ED1E6A">
      <w:pPr>
        <w:pStyle w:val="Level4"/>
        <w:rPr>
          <w:del w:id="134" w:author="Luis Henrique Cavalleiro" w:date="2022-07-06T12:36:00Z"/>
        </w:rPr>
      </w:pPr>
      <w:commentRangeStart w:id="135"/>
      <w:del w:id="136" w:author="Luis Henrique Cavalleiro" w:date="2022-07-06T12:36:00Z">
        <w:r w:rsidDel="00F60A0D">
          <w:delText xml:space="preserve">Recomposição do Fundo de Reserva até o </w:delText>
        </w:r>
        <w:r w:rsidR="00351CB8" w:rsidDel="00F60A0D">
          <w:delText xml:space="preserve">Saldo Mínimo </w:delText>
        </w:r>
        <w:r w:rsidDel="00F60A0D">
          <w:delText xml:space="preserve">(conforme definidos na Escritura), se necessário; </w:delText>
        </w:r>
        <w:r w:rsidR="004251A2" w:rsidDel="00F60A0D">
          <w:delText>e</w:delText>
        </w:r>
      </w:del>
      <w:commentRangeEnd w:id="135"/>
      <w:r w:rsidR="00F60A0D">
        <w:rPr>
          <w:rStyle w:val="Refdecomentrio"/>
          <w:rFonts w:ascii="Times New Roman" w:hAnsi="Times New Roman" w:cs="Times New Roman"/>
          <w:snapToGrid w:val="0"/>
        </w:rPr>
        <w:commentReference w:id="135"/>
      </w:r>
    </w:p>
    <w:p w14:paraId="12C2C7E7" w14:textId="7CB2C548" w:rsidR="002F4E72" w:rsidRDefault="00ED1E6A" w:rsidP="00ED1E6A">
      <w:pPr>
        <w:pStyle w:val="Level4"/>
      </w:pPr>
      <w:bookmarkStart w:id="137" w:name="_Ref85805822"/>
      <w:r>
        <w:lastRenderedPageBreak/>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29430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29430B">
        <w:t>(v</w:t>
      </w:r>
      <w:del w:id="138" w:author="Luis Henrique Cavalleiro" w:date="2022-07-06T12:40:00Z">
        <w:r w:rsidR="0029430B" w:rsidDel="00892EC2">
          <w:delText>i</w:delText>
        </w:r>
      </w:del>
      <w:r w:rsidR="0029430B">
        <w:t>)</w:t>
      </w:r>
      <w:r w:rsidRPr="005F3F9B">
        <w:fldChar w:fldCharType="end"/>
      </w:r>
      <w:r w:rsidRPr="005F3F9B">
        <w:t>, em conjunto, “</w:t>
      </w:r>
      <w:r w:rsidRPr="005F3F9B">
        <w:rPr>
          <w:b/>
          <w:bCs/>
        </w:rPr>
        <w:t>Parcela Retida</w:t>
      </w:r>
      <w:r w:rsidRPr="005F3F9B">
        <w:t>”)</w:t>
      </w:r>
      <w:bookmarkEnd w:id="137"/>
    </w:p>
    <w:p w14:paraId="1193689E" w14:textId="0AB6EF55" w:rsidR="00ED1E6A" w:rsidRDefault="00ED1E6A" w:rsidP="006E5CBA">
      <w:pPr>
        <w:pStyle w:val="Level4"/>
        <w:numPr>
          <w:ilvl w:val="0"/>
          <w:numId w:val="0"/>
        </w:numPr>
        <w:ind w:left="2041"/>
      </w:pP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8DE0732"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del w:id="139" w:author="Luis Henrique Cavalleiro" w:date="2022-07-06T12:57:00Z">
        <w:r w:rsidR="0030439F" w:rsidRPr="0030439F" w:rsidDel="005E3931">
          <w:rPr>
            <w:highlight w:val="yellow"/>
          </w:rPr>
          <w:delText>[</w:delText>
        </w:r>
        <w:r w:rsidR="0030439F" w:rsidRPr="0030439F" w:rsidDel="005E3931">
          <w:rPr>
            <w:highlight w:val="yellow"/>
          </w:rPr>
          <w:sym w:font="Symbol" w:char="F0B7"/>
        </w:r>
        <w:r w:rsidR="0030439F" w:rsidRPr="0030439F" w:rsidDel="005E3931">
          <w:rPr>
            <w:highlight w:val="yellow"/>
          </w:rPr>
          <w:delText>]</w:delText>
        </w:r>
        <w:r w:rsidR="0030439F" w:rsidDel="005E3931">
          <w:delText xml:space="preserve"> </w:delText>
        </w:r>
      </w:del>
      <w:ins w:id="140" w:author="Luis Henrique Cavalleiro" w:date="2022-07-06T12:57:00Z">
        <w:r w:rsidR="005E3931">
          <w:t xml:space="preserve">Emissora </w:t>
        </w:r>
      </w:ins>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commentRangeStart w:id="141"/>
      <w:r w:rsidR="0030439F" w:rsidRPr="0030439F">
        <w:rPr>
          <w:b/>
          <w:bCs/>
          <w:highlight w:val="yellow"/>
        </w:rPr>
        <w:t xml:space="preserve">[Nota </w:t>
      </w:r>
      <w:proofErr w:type="spellStart"/>
      <w:r w:rsidR="0030439F" w:rsidRPr="0030439F">
        <w:rPr>
          <w:b/>
          <w:bCs/>
          <w:highlight w:val="yellow"/>
        </w:rPr>
        <w:t>Lefosse</w:t>
      </w:r>
      <w:proofErr w:type="spellEnd"/>
      <w:r w:rsidR="0030439F" w:rsidRPr="0030439F">
        <w:rPr>
          <w:b/>
          <w:bCs/>
          <w:highlight w:val="yellow"/>
        </w:rPr>
        <w:t>: RZK, por gentileza confirmar se devemos indicar uma conta livre movimento para cada Fiduciante.]</w:t>
      </w:r>
      <w:commentRangeEnd w:id="141"/>
      <w:r w:rsidR="005724E2">
        <w:rPr>
          <w:rStyle w:val="Refdecomentrio"/>
          <w:rFonts w:ascii="Times New Roman" w:hAnsi="Times New Roman" w:cs="Times New Roman"/>
          <w:snapToGrid w:val="0"/>
        </w:rPr>
        <w:commentReference w:id="141"/>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29"/>
    <w:p w14:paraId="6254E4B4" w14:textId="7CAC5658"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29430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51284448" w:rsidR="00896E85" w:rsidRPr="00A90CDB" w:rsidDel="006A27CE" w:rsidRDefault="0043529B" w:rsidP="00007403">
      <w:pPr>
        <w:pStyle w:val="Level3"/>
        <w:tabs>
          <w:tab w:val="clear" w:pos="1361"/>
        </w:tabs>
        <w:rPr>
          <w:del w:id="142" w:author="Luis Henrique Cavalleiro" w:date="2022-07-06T12:38:00Z"/>
        </w:rPr>
      </w:pPr>
      <w:bookmarkStart w:id="143" w:name="_Ref77589850"/>
      <w:commentRangeStart w:id="144"/>
      <w:del w:id="145" w:author="Luis Henrique Cavalleiro" w:date="2022-07-06T12:38:00Z">
        <w:r w:rsidRPr="00A90CDB" w:rsidDel="006A27CE">
          <w:delText>C</w:delText>
        </w:r>
        <w:r w:rsidR="00896E85" w:rsidRPr="00A90CDB" w:rsidDel="006A27CE">
          <w:delTex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delText>
        </w:r>
      </w:del>
      <w:bookmarkEnd w:id="126"/>
      <w:bookmarkEnd w:id="143"/>
      <w:commentRangeEnd w:id="144"/>
      <w:r w:rsidR="00DA2BE0">
        <w:rPr>
          <w:rStyle w:val="Refdecomentrio"/>
          <w:rFonts w:ascii="Times New Roman" w:hAnsi="Times New Roman" w:cs="Times New Roman"/>
        </w:rPr>
        <w:commentReference w:id="144"/>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46" w:name="_Toc346096469"/>
      <w:bookmarkStart w:id="147" w:name="_Toc346139182"/>
      <w:bookmarkStart w:id="148" w:name="_Toc396935193"/>
      <w:bookmarkStart w:id="149" w:name="_Toc489649243"/>
      <w:bookmarkStart w:id="150" w:name="_Toc522035227"/>
      <w:bookmarkStart w:id="151" w:name="_Toc522040086"/>
      <w:bookmarkStart w:id="152" w:name="_Toc522040210"/>
      <w:bookmarkStart w:id="153" w:name="_Toc77623094"/>
      <w:r w:rsidRPr="005B21B4">
        <w:rPr>
          <w:rFonts w:cs="Arial"/>
          <w:sz w:val="20"/>
        </w:rPr>
        <w:lastRenderedPageBreak/>
        <w:t>DISPOSIÇÕES COMUNS ÀS GARANTIA</w:t>
      </w:r>
      <w:bookmarkEnd w:id="146"/>
      <w:bookmarkEnd w:id="147"/>
      <w:bookmarkEnd w:id="148"/>
      <w:bookmarkEnd w:id="149"/>
      <w:bookmarkEnd w:id="150"/>
      <w:bookmarkEnd w:id="151"/>
      <w:bookmarkEnd w:id="152"/>
      <w:bookmarkEnd w:id="153"/>
    </w:p>
    <w:p w14:paraId="4D067A25" w14:textId="5DFC5F22"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del w:id="154" w:author="WTS" w:date="2022-07-11T11:49:00Z">
        <w:r w:rsidR="00356CE9" w:rsidRPr="00833FF2" w:rsidDel="00A55C74">
          <w:rPr>
            <w:highlight w:val="yellow"/>
          </w:rPr>
          <w:delText>2</w:delText>
        </w:r>
      </w:del>
      <w:ins w:id="155" w:author="WTS" w:date="2022-07-11T11:49:00Z">
        <w:r w:rsidR="00A55C74">
          <w:rPr>
            <w:highlight w:val="yellow"/>
          </w:rPr>
          <w:t>5</w:t>
        </w:r>
      </w:ins>
      <w:r w:rsidR="00356CE9" w:rsidRPr="00833FF2">
        <w:rPr>
          <w:highlight w:val="yellow"/>
        </w:rPr>
        <w:t xml:space="preserve"> (</w:t>
      </w:r>
      <w:del w:id="156" w:author="WTS" w:date="2022-07-11T11:49:00Z">
        <w:r w:rsidR="00356CE9" w:rsidRPr="00833FF2" w:rsidDel="00A55C74">
          <w:rPr>
            <w:highlight w:val="yellow"/>
          </w:rPr>
          <w:delText>dois</w:delText>
        </w:r>
      </w:del>
      <w:ins w:id="157" w:author="WTS" w:date="2022-07-11T11:49:00Z">
        <w:r w:rsidR="00A55C74">
          <w:rPr>
            <w:highlight w:val="yellow"/>
          </w:rPr>
          <w:t>cinco</w:t>
        </w:r>
      </w:ins>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5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58"/>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4B528F8"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del w:id="159" w:author="Luis Henrique Cavalleiro" w:date="2022-07-06T14:18:00Z">
        <w:r w:rsidRPr="005B21B4" w:rsidDel="00E52CA6">
          <w:delText xml:space="preserve">se prazo </w:delText>
        </w:r>
      </w:del>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60" w:name="_Hlk81486716"/>
      <w:r w:rsidR="00AE526D">
        <w:t xml:space="preserve"> (conforme descrito na Escritura)</w:t>
      </w:r>
      <w:bookmarkEnd w:id="160"/>
      <w:r w:rsidRPr="005B21B4">
        <w:t xml:space="preserve"> e, portanto, dos Titulares de CRI reunidos em assembleia geral, nos termos d</w:t>
      </w:r>
      <w:r w:rsidR="00A875D4">
        <w:t>a Escritura de Emissão e d</w:t>
      </w:r>
      <w:r w:rsidR="00047A74">
        <w:t>o Termo de Securitização</w:t>
      </w:r>
      <w:r w:rsidRPr="005B21B4">
        <w:t>.</w:t>
      </w:r>
      <w:bookmarkStart w:id="161" w:name="_Toc346177867"/>
      <w:bookmarkStart w:id="162" w:name="_Toc346199313"/>
    </w:p>
    <w:p w14:paraId="422FD584" w14:textId="1E1BA162" w:rsidR="00896E85" w:rsidRPr="005B21B4" w:rsidRDefault="00016C24" w:rsidP="00492573">
      <w:pPr>
        <w:pStyle w:val="Level1"/>
        <w:rPr>
          <w:rFonts w:cs="Arial"/>
          <w:sz w:val="20"/>
        </w:rPr>
      </w:pPr>
      <w:bookmarkStart w:id="163" w:name="_Toc358676593"/>
      <w:bookmarkStart w:id="164" w:name="_Toc363161073"/>
      <w:bookmarkStart w:id="165" w:name="_Toc362027425"/>
      <w:bookmarkStart w:id="166" w:name="_Toc366099214"/>
      <w:bookmarkStart w:id="167" w:name="_Ref508314630"/>
      <w:bookmarkStart w:id="168" w:name="_Toc508316566"/>
      <w:bookmarkStart w:id="169" w:name="_Toc77623095"/>
      <w:bookmarkStart w:id="170" w:name="_Ref81477215"/>
      <w:bookmarkStart w:id="171" w:name="_Hlk72803685"/>
      <w:r w:rsidRPr="005B21B4">
        <w:rPr>
          <w:rFonts w:cs="Arial"/>
          <w:sz w:val="20"/>
        </w:rPr>
        <w:t xml:space="preserve">EXCUSSÃO </w:t>
      </w:r>
      <w:bookmarkEnd w:id="161"/>
      <w:bookmarkEnd w:id="162"/>
      <w:bookmarkEnd w:id="163"/>
      <w:bookmarkEnd w:id="164"/>
      <w:bookmarkEnd w:id="165"/>
      <w:bookmarkEnd w:id="166"/>
      <w:bookmarkEnd w:id="167"/>
      <w:bookmarkEnd w:id="168"/>
      <w:r w:rsidRPr="005B21B4">
        <w:rPr>
          <w:rFonts w:cs="Arial"/>
          <w:sz w:val="20"/>
        </w:rPr>
        <w:t>E PROCEDIMENTO EXTRAJUDICIAL</w:t>
      </w:r>
      <w:bookmarkEnd w:id="169"/>
      <w:bookmarkEnd w:id="170"/>
    </w:p>
    <w:p w14:paraId="012B1261" w14:textId="341A068E" w:rsidR="00896E85" w:rsidRPr="005B21B4" w:rsidRDefault="00896E85" w:rsidP="00492573">
      <w:pPr>
        <w:pStyle w:val="Level2"/>
        <w:tabs>
          <w:tab w:val="clear" w:pos="680"/>
        </w:tabs>
        <w:rPr>
          <w:b/>
        </w:rPr>
      </w:pPr>
      <w:bookmarkStart w:id="172" w:name="_DV_M172"/>
      <w:bookmarkStart w:id="173" w:name="_Ref523911654"/>
      <w:bookmarkEnd w:id="172"/>
      <w:r w:rsidRPr="005B21B4">
        <w:rPr>
          <w:u w:val="single"/>
        </w:rPr>
        <w:t>Inadimplemento</w:t>
      </w:r>
      <w:r w:rsidRPr="005B21B4">
        <w:t xml:space="preserve">. Para os fins deste Contrato, observado o disposto na Escritura e nos demais Documentos da Operação, constituem hipóteses de excussão das Garantias, a critério da </w:t>
      </w:r>
      <w:r w:rsidRPr="005B21B4">
        <w:lastRenderedPageBreak/>
        <w:t xml:space="preserve">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74" w:name="_Hlk31934132"/>
      <w:bookmarkEnd w:id="173"/>
    </w:p>
    <w:p w14:paraId="22E8197A" w14:textId="5E23FC20" w:rsidR="00896E85" w:rsidRPr="005B21B4" w:rsidRDefault="00896E85" w:rsidP="00492573">
      <w:pPr>
        <w:pStyle w:val="Level2"/>
        <w:tabs>
          <w:tab w:val="clear" w:pos="680"/>
        </w:tabs>
        <w:rPr>
          <w:b/>
        </w:rPr>
      </w:pPr>
      <w:bookmarkStart w:id="175"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75"/>
      <w:r w:rsidRPr="005B21B4">
        <w:t xml:space="preserve"> </w:t>
      </w:r>
      <w:bookmarkEnd w:id="174"/>
    </w:p>
    <w:p w14:paraId="7A6A5C3E" w14:textId="258C386F" w:rsidR="00896E85" w:rsidRPr="005B21B4" w:rsidRDefault="00896E85" w:rsidP="00492573">
      <w:pPr>
        <w:pStyle w:val="Level2"/>
        <w:rPr>
          <w:b/>
        </w:rPr>
      </w:pPr>
      <w:bookmarkStart w:id="176"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76"/>
      <w:r w:rsidR="00492573" w:rsidRPr="005B21B4">
        <w:t>.</w:t>
      </w:r>
    </w:p>
    <w:p w14:paraId="056FF491" w14:textId="69376724" w:rsidR="00896E85" w:rsidRPr="00656ABE" w:rsidRDefault="00A56AD8" w:rsidP="00492573">
      <w:pPr>
        <w:pStyle w:val="Level3"/>
        <w:tabs>
          <w:tab w:val="clear" w:pos="1361"/>
        </w:tabs>
        <w:rPr>
          <w:rPrChange w:id="177" w:author="Luis Henrique Cavalleiro" w:date="2022-07-06T14:23:00Z">
            <w:rPr>
              <w:b/>
            </w:rPr>
          </w:rPrChange>
        </w:rPr>
      </w:pPr>
      <w:bookmarkStart w:id="178" w:name="_Ref79420135"/>
      <w:bookmarkStart w:id="179" w:name="_Hlk79390537"/>
      <w:bookmarkStart w:id="180" w:name="_Hlk32338570"/>
      <w:bookmarkStart w:id="181" w:name="_Ref508313732"/>
      <w:ins w:id="182" w:author="Luis Henrique Cavalleiro" w:date="2022-07-06T14:23:00Z">
        <w:r>
          <w:t xml:space="preserve">Na hipótese de Excussão, prevista na Cláusula 6.3 acima, a Fiduciária, às expensas das Fiduciantes, em caráter de solidariedade, deverá contratar uma dentre as seguintes empresas de avaliação independente: Ernst &amp; Young, </w:t>
        </w:r>
        <w:proofErr w:type="spellStart"/>
        <w:r>
          <w:t>PricewaterhouseCoopers</w:t>
        </w:r>
        <w:proofErr w:type="spellEnd"/>
        <w:r>
          <w:t xml:space="preserve">, Deloitte, KPMG, Baker </w:t>
        </w:r>
        <w:proofErr w:type="spellStart"/>
        <w:r>
          <w:t>Tilly</w:t>
        </w:r>
        <w:proofErr w:type="spellEnd"/>
        <w:r>
          <w:t xml:space="preserve"> </w:t>
        </w:r>
        <w:proofErr w:type="spellStart"/>
        <w:r>
          <w:t>International</w:t>
        </w:r>
        <w:proofErr w:type="spellEnd"/>
        <w:r>
          <w:t xml:space="preserve"> ou Grant Thornton, que será responsável pela elaboração de laudo de avaliação (o “Avaliador”),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w:t>
        </w:r>
        <w:r w:rsidR="00656ABE">
          <w:t xml:space="preserve">a Fiduciária poderá realizar a venda dos Direitos Cedidos Fiduciariamente a qualquer terceiro, por valor não inferior a 100% (cem por cento) do valor de venda forçada indicado pelo Avaliador, em primeiro leilão ou primeira venda privada, judicial ou extrajudicial (o “Valor Mínimo”). Caso a Fiduciária não consiga proceder à venda dos Direitos Cedidos Fiduciariamente nas condições acima, terá o direito de fazê-lo em segundo leilão ou segunda venda privada, judicial ou extrajudicial, por valor não inferior a 80% (oitenta por cento) do Valor Mínimo. Caso a Fiduciária não consiga proceder à venda dos Direitos Cedidos Fiduciariamente nas condições acima, ou tenha decorrido o prazo de envio do laudo de avaliação pelo Avaliador e este não tenha disponibilizado tal laudo, a Fiduciária poderá promover tantos leilões e/ou vendas privadas, judiciais ou extrajudiciais subsequentes, quantos forem necessários para realizar a venda dos Direitos Cedidos Fiduciariamente, observado que, nessa(s) hipótese(s), nenhum Valor Mínimo deverá ser seguido, desde que respeitada a vedação da alienação por preço vil. </w:t>
        </w:r>
      </w:ins>
      <w:del w:id="183" w:author="Luis Henrique Cavalleiro" w:date="2022-07-06T14:23:00Z">
        <w:r w:rsidR="00896E85" w:rsidRPr="006D0E5E" w:rsidDel="00A56AD8">
          <w:delText xml:space="preserve">Na hipótese de Excussão, prevista na Cláusula </w:delText>
        </w:r>
        <w:r w:rsidR="00896E85" w:rsidRPr="006D0E5E" w:rsidDel="00A56AD8">
          <w:fldChar w:fldCharType="begin"/>
        </w:r>
        <w:r w:rsidR="00896E85" w:rsidRPr="006D0E5E" w:rsidDel="00A56AD8">
          <w:delInstrText xml:space="preserve"> REF _Ref508312996 \r \h  \* MERGEFORMAT </w:delInstrText>
        </w:r>
        <w:r w:rsidR="00896E85" w:rsidRPr="006D0E5E" w:rsidDel="00A56AD8">
          <w:fldChar w:fldCharType="separate"/>
        </w:r>
        <w:r w:rsidR="0029430B" w:rsidDel="00A56AD8">
          <w:delText>6.3</w:delText>
        </w:r>
        <w:r w:rsidR="00896E85" w:rsidRPr="006D0E5E" w:rsidDel="00A56AD8">
          <w:fldChar w:fldCharType="end"/>
        </w:r>
        <w:r w:rsidR="00896E85" w:rsidRPr="006D0E5E" w:rsidDel="00A56AD8">
          <w:delText xml:space="preserve"> acima, a Fiduciária</w:delText>
        </w:r>
        <w:r w:rsidR="00F5560B" w:rsidDel="00A56AD8">
          <w:delText xml:space="preserve"> </w:delText>
        </w:r>
        <w:r w:rsidR="00896E85" w:rsidRPr="007A0CD2" w:rsidDel="00A56AD8">
          <w:delText xml:space="preserve">poderá promover tantos leilões e/ou vendas privadas, judiciais ou extrajudiciais </w:delText>
        </w:r>
        <w:r w:rsidR="00896E85" w:rsidRPr="00656ABE" w:rsidDel="00A56AD8">
          <w:delText>subsequentes</w:delText>
        </w:r>
        <w:r w:rsidR="00896E85" w:rsidRPr="007A0CD2" w:rsidDel="00A56AD8">
          <w:delText xml:space="preserve">, quantos forem necessários para realizar a venda dos </w:delText>
        </w:r>
        <w:bookmarkStart w:id="184" w:name="_Hlk79420293"/>
        <w:r w:rsidR="00896E85" w:rsidRPr="00656ABE" w:rsidDel="00A56AD8">
          <w:lastRenderedPageBreak/>
          <w:delText>Direitos Cedidos Fiduciariamente</w:delText>
        </w:r>
        <w:bookmarkEnd w:id="184"/>
        <w:r w:rsidR="00896E85" w:rsidRPr="007A0CD2" w:rsidDel="00A56AD8">
          <w:delText xml:space="preserve">, </w:delText>
        </w:r>
        <w:r w:rsidR="00896E85" w:rsidRPr="00656ABE" w:rsidDel="00A56AD8">
          <w:delText>desde que respeitada a vedação da alienação por preço vil.</w:delText>
        </w:r>
      </w:del>
      <w:bookmarkEnd w:id="178"/>
      <w:bookmarkEnd w:id="179"/>
      <w:r w:rsidR="00F5560B" w:rsidRPr="00656ABE">
        <w:t xml:space="preserve"> </w:t>
      </w:r>
    </w:p>
    <w:p w14:paraId="0B914CBB" w14:textId="41E710C8" w:rsidR="00896E85" w:rsidRPr="005B21B4" w:rsidRDefault="00896E85" w:rsidP="00492573">
      <w:pPr>
        <w:pStyle w:val="Level3"/>
        <w:tabs>
          <w:tab w:val="clear" w:pos="1361"/>
        </w:tabs>
        <w:rPr>
          <w:b/>
        </w:rPr>
      </w:pPr>
      <w:bookmarkStart w:id="185"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80"/>
      <w:bookmarkEnd w:id="181"/>
      <w:bookmarkEnd w:id="185"/>
    </w:p>
    <w:p w14:paraId="657C3A60" w14:textId="36BBFEE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w:t>
      </w:r>
      <w:del w:id="186" w:author="Luis Henrique Cavalleiro" w:date="2022-07-06T16:24:00Z">
        <w:r w:rsidRPr="005B21B4" w:rsidDel="00967344">
          <w:delText>a</w:delText>
        </w:r>
        <w:r w:rsidR="00DE63BE" w:rsidDel="00967344">
          <w:delText>s</w:delText>
        </w:r>
        <w:r w:rsidRPr="005B21B4" w:rsidDel="00967344">
          <w:delText xml:space="preserve"> Fiduciante</w:delText>
        </w:r>
        <w:r w:rsidR="00DE63BE" w:rsidDel="00967344">
          <w:delText>s</w:delText>
        </w:r>
        <w:r w:rsidRPr="005B21B4" w:rsidDel="00967344">
          <w:delText xml:space="preserve"> e </w:delText>
        </w:r>
      </w:del>
      <w:r w:rsidRPr="005B21B4">
        <w:t xml:space="preserve">a </w:t>
      </w:r>
      <w:r w:rsidR="00DE63BE">
        <w:t xml:space="preserve">Emissora </w:t>
      </w:r>
      <w:del w:id="187" w:author="Luis Henrique Cavalleiro" w:date="2022-07-06T16:24:00Z">
        <w:r w:rsidRPr="005B21B4" w:rsidDel="00853111">
          <w:delText xml:space="preserve">permanecerão </w:delText>
        </w:r>
      </w:del>
      <w:ins w:id="188" w:author="Luis Henrique Cavalleiro" w:date="2022-07-06T16:24:00Z">
        <w:r w:rsidR="00853111" w:rsidRPr="005B21B4">
          <w:t>permanecer</w:t>
        </w:r>
        <w:r w:rsidR="00853111">
          <w:t>á</w:t>
        </w:r>
        <w:r w:rsidR="00853111" w:rsidRPr="005B21B4">
          <w:t xml:space="preserve"> </w:t>
        </w:r>
      </w:ins>
      <w:r w:rsidRPr="005B21B4">
        <w:t>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89"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89"/>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1218EE" w:rsidR="00896E85" w:rsidRPr="005B21B4" w:rsidRDefault="00896E85" w:rsidP="00492573">
      <w:pPr>
        <w:pStyle w:val="Level2"/>
        <w:rPr>
          <w:b/>
        </w:rPr>
      </w:pPr>
      <w:bookmarkStart w:id="190"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w:t>
      </w:r>
      <w:r w:rsidRPr="005B21B4">
        <w:lastRenderedPageBreak/>
        <w:t>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xml:space="preserv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90"/>
      <w:r w:rsidRPr="005B21B4">
        <w:t xml:space="preserve"> </w:t>
      </w:r>
      <w:r w:rsidR="006D2E90" w:rsidRPr="006D2E90">
        <w:rPr>
          <w:rFonts w:eastAsia="SimSun"/>
          <w:b/>
          <w:bCs/>
          <w:highlight w:val="yellow"/>
        </w:rPr>
        <w:t xml:space="preserve">[Nota </w:t>
      </w:r>
      <w:proofErr w:type="spellStart"/>
      <w:r w:rsidR="006D2E90" w:rsidRPr="006D2E90">
        <w:rPr>
          <w:rFonts w:eastAsia="SimSun"/>
          <w:b/>
          <w:bCs/>
          <w:highlight w:val="yellow"/>
        </w:rPr>
        <w:t>Lefosse</w:t>
      </w:r>
      <w:proofErr w:type="spellEnd"/>
      <w:r w:rsidR="006D2E90" w:rsidRPr="006D2E90">
        <w:rPr>
          <w:rFonts w:eastAsia="SimSun"/>
          <w:b/>
          <w:bCs/>
          <w:highlight w:val="yellow"/>
        </w:rPr>
        <w:t xml:space="preserve">: </w:t>
      </w:r>
      <w:r w:rsidR="006D2E90" w:rsidRPr="002F2547">
        <w:rPr>
          <w:rFonts w:eastAsia="SimSun"/>
          <w:b/>
          <w:bCs/>
          <w:highlight w:val="yellow"/>
        </w:rPr>
        <w:t xml:space="preserve">Cláusula sujeita a ajustes, após confirmação no âmbito da </w:t>
      </w:r>
      <w:proofErr w:type="spellStart"/>
      <w:r w:rsidR="006D2E90" w:rsidRPr="002F2547">
        <w:rPr>
          <w:rFonts w:eastAsia="SimSun"/>
          <w:b/>
          <w:bCs/>
          <w:i/>
          <w:iCs/>
          <w:highlight w:val="yellow"/>
        </w:rPr>
        <w:t>due</w:t>
      </w:r>
      <w:proofErr w:type="spellEnd"/>
      <w:r w:rsidR="006D2E90" w:rsidRPr="002F2547">
        <w:rPr>
          <w:rFonts w:eastAsia="SimSun"/>
          <w:b/>
          <w:bCs/>
          <w:i/>
          <w:iCs/>
          <w:highlight w:val="yellow"/>
        </w:rPr>
        <w:t xml:space="preserve"> </w:t>
      </w:r>
      <w:proofErr w:type="spellStart"/>
      <w:r w:rsidR="006D2E90" w:rsidRPr="002F2547">
        <w:rPr>
          <w:rFonts w:eastAsia="SimSun"/>
          <w:b/>
          <w:bCs/>
          <w:i/>
          <w:iCs/>
          <w:highlight w:val="yellow"/>
        </w:rPr>
        <w:t>diligence</w:t>
      </w:r>
      <w:proofErr w:type="spellEnd"/>
      <w:r w:rsidR="006D2E90" w:rsidRPr="002F2547">
        <w:rPr>
          <w:rFonts w:eastAsia="SimSun"/>
          <w:b/>
          <w:bCs/>
          <w:highlight w:val="yellow"/>
        </w:rPr>
        <w:t xml:space="preserve"> acerca do procedimento e formalidades previstos nos Contratos Sociais das Fiduciantes para outorga de procuração</w:t>
      </w:r>
      <w:r w:rsidR="006D2E90" w:rsidRPr="006D2E90">
        <w:rPr>
          <w:rFonts w:eastAsia="SimSun"/>
          <w:b/>
          <w:bCs/>
          <w:highlight w:val="yellow"/>
        </w:rPr>
        <w:t>.]</w:t>
      </w:r>
    </w:p>
    <w:p w14:paraId="7F2BED31" w14:textId="292E45D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29430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91" w:name="_Hlk72803457"/>
      <w:r w:rsidRPr="005B21B4">
        <w:t xml:space="preserve">Centralizadora </w:t>
      </w:r>
      <w:bookmarkEnd w:id="191"/>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lastRenderedPageBreak/>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A03C639"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del w:id="192" w:author="Luis Henrique Cavalleiro" w:date="2022-07-06T15:07:00Z">
        <w:r w:rsidR="006D2E90" w:rsidDel="00C679EA">
          <w:delText>s</w:delText>
        </w:r>
        <w:r w:rsidRPr="005B21B4" w:rsidDel="00C679EA">
          <w:delText xml:space="preserve"> Fiduciante</w:delText>
        </w:r>
        <w:r w:rsidR="006D2E90" w:rsidDel="00C679EA">
          <w:delText>s</w:delText>
        </w:r>
      </w:del>
      <w:ins w:id="193" w:author="Luis Henrique Cavalleiro" w:date="2022-07-06T15:07:00Z">
        <w:r w:rsidR="00C679EA">
          <w:t xml:space="preserve"> </w:t>
        </w:r>
      </w:ins>
      <w:ins w:id="194" w:author="Luis Henrique Cavalleiro" w:date="2022-07-06T16:24:00Z">
        <w:r w:rsidR="00853111">
          <w:t>Emissora</w:t>
        </w:r>
      </w:ins>
      <w:r w:rsidRPr="005B21B4">
        <w:t xml:space="preserve"> </w:t>
      </w:r>
      <w:del w:id="195" w:author="Luis Henrique Cavalleiro" w:date="2022-07-06T15:07:00Z">
        <w:r w:rsidR="006D2E90" w:rsidRPr="005B21B4" w:rsidDel="00C679EA">
          <w:delText>permanecer</w:delText>
        </w:r>
        <w:r w:rsidR="006D2E90" w:rsidDel="00C679EA">
          <w:delText>ão</w:delText>
        </w:r>
        <w:r w:rsidR="006D2E90" w:rsidRPr="005B21B4" w:rsidDel="00C679EA">
          <w:delText xml:space="preserve"> </w:delText>
        </w:r>
      </w:del>
      <w:ins w:id="196" w:author="Luis Henrique Cavalleiro" w:date="2022-07-06T15:07:00Z">
        <w:r w:rsidR="00C679EA" w:rsidRPr="005B21B4">
          <w:t>permanecer</w:t>
        </w:r>
        <w:r w:rsidR="00C679EA">
          <w:t>á</w:t>
        </w:r>
        <w:r w:rsidR="00C679EA" w:rsidRPr="005B21B4">
          <w:t xml:space="preserve"> </w:t>
        </w:r>
      </w:ins>
      <w:r w:rsidRPr="005B21B4">
        <w:t>integralmente responsáve</w:t>
      </w:r>
      <w:r w:rsidR="006D2E90">
        <w:t>is</w:t>
      </w:r>
      <w:del w:id="197" w:author="Luis Henrique Cavalleiro" w:date="2022-07-06T15:07:00Z">
        <w:r w:rsidRPr="005B21B4" w:rsidDel="00C679EA">
          <w:delText>, em caráter solidário</w:delText>
        </w:r>
      </w:del>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86"/>
      <w:bookmarkEnd w:id="87"/>
      <w:bookmarkEnd w:id="88"/>
      <w:bookmarkEnd w:id="171"/>
    </w:p>
    <w:p w14:paraId="17C53A18" w14:textId="76070B75" w:rsidR="003E268C" w:rsidRPr="005B21B4" w:rsidRDefault="003E268C" w:rsidP="003E268C">
      <w:pPr>
        <w:pStyle w:val="Level1"/>
        <w:rPr>
          <w:rFonts w:cs="Arial"/>
          <w:sz w:val="20"/>
        </w:rPr>
      </w:pPr>
      <w:bookmarkStart w:id="198" w:name="_Toc346177868"/>
      <w:bookmarkStart w:id="199" w:name="_Toc346199314"/>
      <w:bookmarkStart w:id="200" w:name="_Toc358676594"/>
      <w:bookmarkStart w:id="201" w:name="_Toc363161074"/>
      <w:bookmarkStart w:id="202" w:name="_Toc362027426"/>
      <w:bookmarkStart w:id="203" w:name="_Toc366099215"/>
      <w:bookmarkStart w:id="204" w:name="_Toc508316567"/>
      <w:bookmarkStart w:id="205" w:name="_Toc77623096"/>
      <w:bookmarkStart w:id="206" w:name="_Ref167637353"/>
      <w:bookmarkStart w:id="207" w:name="_Ref404619028"/>
      <w:bookmarkEnd w:id="3"/>
      <w:bookmarkEnd w:id="4"/>
      <w:bookmarkEnd w:id="5"/>
      <w:bookmarkEnd w:id="6"/>
      <w:bookmarkEnd w:id="51"/>
      <w:r w:rsidRPr="005B21B4">
        <w:rPr>
          <w:rFonts w:cs="Arial"/>
          <w:sz w:val="20"/>
        </w:rPr>
        <w:t>OBRIGAÇÕES ADICIONAIS</w:t>
      </w:r>
      <w:bookmarkEnd w:id="198"/>
      <w:bookmarkEnd w:id="199"/>
      <w:bookmarkEnd w:id="200"/>
      <w:bookmarkEnd w:id="201"/>
      <w:bookmarkEnd w:id="202"/>
      <w:bookmarkEnd w:id="203"/>
      <w:bookmarkEnd w:id="204"/>
      <w:bookmarkEnd w:id="205"/>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08" w:name="_Ref508311837"/>
      <w:bookmarkStart w:id="209" w:name="_Ref130639684"/>
      <w:bookmarkEnd w:id="206"/>
      <w:bookmarkEnd w:id="207"/>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08"/>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EC1101F"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10"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10"/>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7E36DAFD" w:rsidR="003E268C" w:rsidRPr="00E10CD0" w:rsidRDefault="00B30A44" w:rsidP="00896E85">
      <w:pPr>
        <w:pStyle w:val="Level4"/>
        <w:tabs>
          <w:tab w:val="clear" w:pos="2041"/>
          <w:tab w:val="num" w:pos="1361"/>
        </w:tabs>
        <w:spacing w:before="140" w:after="0"/>
        <w:ind w:left="1360"/>
      </w:pPr>
      <w:bookmarkStart w:id="211" w:name="_Hlk79500670"/>
      <w:proofErr w:type="gramStart"/>
      <w:r>
        <w:t>n</w:t>
      </w:r>
      <w:r w:rsidRPr="00E10CD0">
        <w:t xml:space="preserve">ão </w:t>
      </w:r>
      <w:r w:rsidR="003E268C" w:rsidRPr="00E10CD0">
        <w:t>Alienar</w:t>
      </w:r>
      <w:proofErr w:type="gramEnd"/>
      <w:r w:rsidR="003E268C" w:rsidRPr="00E10CD0">
        <w:t xml:space="preserve">, nem constituir qualquer Ônus, a título gratuito ou oneroso, no todo ou em parte, sobre qualquer bem, ativo e/ou direitos a estes inerentes, de titularidade </w:t>
      </w:r>
      <w:r w:rsidR="003E268C" w:rsidRPr="00E10CD0">
        <w:lastRenderedPageBreak/>
        <w:t>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11"/>
      <w:r w:rsidR="003E268C" w:rsidRPr="00794869">
        <w:t>;</w:t>
      </w:r>
      <w:bookmarkStart w:id="212"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12"/>
      <w:r w:rsidR="003E268C" w:rsidRPr="005B21B4">
        <w:t xml:space="preserve"> </w:t>
      </w:r>
    </w:p>
    <w:p w14:paraId="39DF3B48" w14:textId="25558505"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29430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E51ACAD"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29430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7777777"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13" w:name="_Hlk32339273"/>
      <w:r w:rsidR="003E268C" w:rsidRPr="007E1FC6">
        <w:t>, sem dar causa a qualquer inadimplemento durante toda sua vigência</w:t>
      </w:r>
      <w:bookmarkEnd w:id="213"/>
      <w:r w:rsidR="000F26BF">
        <w:t>; e</w:t>
      </w:r>
    </w:p>
    <w:p w14:paraId="36AA8B03" w14:textId="5F705FE6" w:rsidR="003E268C" w:rsidRPr="007E1FC6"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29430B">
        <w:t>3.1.2</w:t>
      </w:r>
      <w:r>
        <w:fldChar w:fldCharType="end"/>
      </w:r>
      <w:r>
        <w:t xml:space="preserve"> acima, </w:t>
      </w:r>
      <w:bookmarkStart w:id="214" w:name="_Hlk107940080"/>
      <w:r>
        <w:t xml:space="preserve">no prazo de até 30 (trinta) dias anteriores à data de </w:t>
      </w:r>
      <w:r w:rsidRPr="000F26BF">
        <w:rPr>
          <w:snapToGrid w:val="0"/>
        </w:rPr>
        <w:t xml:space="preserve">Energização </w:t>
      </w:r>
      <w:ins w:id="215" w:author="Luis Henrique Cavalleiro" w:date="2022-07-06T15:14:00Z">
        <w:r w:rsidR="0079183D">
          <w:rPr>
            <w:snapToGrid w:val="0"/>
          </w:rPr>
          <w:t xml:space="preserve">de cada </w:t>
        </w:r>
        <w:r w:rsidR="00CA042A">
          <w:rPr>
            <w:snapToGrid w:val="0"/>
          </w:rPr>
          <w:t xml:space="preserve">um </w:t>
        </w:r>
      </w:ins>
      <w:r w:rsidRPr="009B4885">
        <w:t>dos</w:t>
      </w:r>
      <w:r w:rsidRPr="000F26BF">
        <w:rPr>
          <w:snapToGrid w:val="0"/>
        </w:rPr>
        <w:t xml:space="preserve"> Empreendimentos Alvo, realizar a abertura das Contas Vinculadas</w:t>
      </w:r>
      <w:r w:rsidR="00B11A43" w:rsidRPr="007E1FC6">
        <w:t>.</w:t>
      </w:r>
    </w:p>
    <w:bookmarkEnd w:id="214"/>
    <w:p w14:paraId="3CEB3087" w14:textId="1093B65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29430B" w:rsidRPr="0029430B">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16" w:name="_Ref130632598"/>
      <w:bookmarkEnd w:id="209"/>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666E24EC" w:rsidR="004B54F1" w:rsidRPr="005B21B4" w:rsidRDefault="007F276B" w:rsidP="004B54F1">
      <w:pPr>
        <w:pStyle w:val="Level4"/>
        <w:tabs>
          <w:tab w:val="clear" w:pos="2041"/>
          <w:tab w:val="num" w:pos="1361"/>
        </w:tabs>
        <w:ind w:left="1360"/>
        <w:rPr>
          <w:rFonts w:eastAsia="Arial Unicode MS"/>
          <w:w w:val="0"/>
        </w:rPr>
      </w:pPr>
      <w:bookmarkStart w:id="217" w:name="_Hlk74066457"/>
      <w:del w:id="218" w:author="WTS" w:date="2022-07-11T11:52:00Z">
        <w:r w:rsidDel="00A55C74">
          <w:rPr>
            <w:kern w:val="16"/>
          </w:rPr>
          <w:delText>[</w:delText>
        </w:r>
      </w:del>
      <w:r w:rsidR="00474E1D">
        <w:rPr>
          <w:kern w:val="16"/>
        </w:rPr>
        <w:t>c</w:t>
      </w:r>
      <w:r w:rsidR="00474E1D" w:rsidRPr="005B21B4">
        <w:rPr>
          <w:kern w:val="16"/>
        </w:rPr>
        <w:t xml:space="preserve">onsiderando </w:t>
      </w:r>
      <w:r w:rsidR="004B54F1" w:rsidRPr="005B21B4">
        <w:rPr>
          <w:kern w:val="16"/>
        </w:rPr>
        <w:t>que as autorizações do Cliente serão tempestivamente obtidas, nos termos deste Contrato,</w:t>
      </w:r>
      <w:del w:id="219" w:author="WTS" w:date="2022-07-11T11:52:00Z">
        <w:r w:rsidR="00B1142B" w:rsidDel="00A55C74">
          <w:rPr>
            <w:kern w:val="16"/>
          </w:rPr>
          <w:delText>]</w:delText>
        </w:r>
      </w:del>
      <w:r w:rsidR="004B54F1" w:rsidRPr="005B21B4">
        <w:rPr>
          <w:kern w:val="16"/>
        </w:rPr>
        <w:t xml:space="preserve"> </w:t>
      </w:r>
      <w:r w:rsidR="004B54F1" w:rsidRPr="005B21B4">
        <w:rPr>
          <w:rFonts w:eastAsia="Arial Unicode MS"/>
          <w:w w:val="0"/>
        </w:rPr>
        <w:t>e</w:t>
      </w:r>
      <w:bookmarkEnd w:id="217"/>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20" w:name="_Hlk74066484"/>
      <w:r w:rsidR="004B54F1" w:rsidRPr="00750A1F">
        <w:rPr>
          <w:kern w:val="16"/>
        </w:rPr>
        <w:t>considerando que as autorizações necessárias serão tempestivamente obtidas, nos termos deste Contrato</w:t>
      </w:r>
      <w:bookmarkEnd w:id="220"/>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21" w:name="_Hlk79514072"/>
      <w:r w:rsidR="004B54F1" w:rsidRPr="005B21B4">
        <w:rPr>
          <w:rFonts w:eastAsia="Arial Unicode MS"/>
          <w:w w:val="0"/>
        </w:rPr>
        <w:t>bem como seus controladores, suas controladas ou coligadas, diretas ou indiretas</w:t>
      </w:r>
      <w:bookmarkEnd w:id="221"/>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2FAD5B1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29430B">
        <w:rPr>
          <w:rFonts w:eastAsia="Arial Unicode MS"/>
          <w:w w:val="0"/>
        </w:rPr>
        <w:t>3.3(</w:t>
      </w:r>
      <w:proofErr w:type="spellStart"/>
      <w:r w:rsidR="0029430B">
        <w:rPr>
          <w:rFonts w:eastAsia="Arial Unicode MS"/>
          <w:w w:val="0"/>
        </w:rPr>
        <w:t>iv</w:t>
      </w:r>
      <w:proofErr w:type="spellEnd"/>
      <w:r w:rsidR="0029430B">
        <w:rPr>
          <w:rFonts w:eastAsia="Arial Unicode MS"/>
          <w:w w:val="0"/>
        </w:rPr>
        <w:t>)</w:t>
      </w:r>
      <w:r w:rsidR="009B4885">
        <w:rPr>
          <w:rFonts w:eastAsia="Arial Unicode MS"/>
          <w:w w:val="0"/>
        </w:rPr>
        <w:fldChar w:fldCharType="end"/>
      </w:r>
      <w:r w:rsidR="004B54F1" w:rsidRPr="00CE59EC">
        <w:rPr>
          <w:rFonts w:eastAsia="Arial Unicode MS"/>
          <w:w w:val="0"/>
        </w:rPr>
        <w:t xml:space="preserve">, </w:t>
      </w:r>
      <w:r w:rsidR="004B54F1" w:rsidRPr="00CE59EC">
        <w:rPr>
          <w:rFonts w:eastAsia="Arial Unicode MS"/>
          <w:w w:val="0"/>
        </w:rPr>
        <w:lastRenderedPageBreak/>
        <w:t>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154D009A"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w:t>
      </w:r>
      <w:del w:id="222" w:author="Luis Henrique Cavalleiro" w:date="2022-07-06T15:20:00Z">
        <w:r w:rsidR="004B54F1" w:rsidRPr="005B21B4" w:rsidDel="00F52D0D">
          <w:rPr>
            <w:rFonts w:eastAsia="Arial Unicode MS"/>
            <w:w w:val="0"/>
          </w:rPr>
          <w:delText xml:space="preserve"> de ou a</w:delText>
        </w:r>
      </w:del>
      <w:r w:rsidR="004B54F1" w:rsidRPr="005B21B4">
        <w:rPr>
          <w:rFonts w:eastAsia="Arial Unicode MS"/>
          <w:w w:val="0"/>
        </w:rPr>
        <w:t>,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07E01CCA"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23" w:name="_Hlk74066795"/>
      <w:r w:rsidRPr="005B21B4">
        <w:rPr>
          <w:rFonts w:eastAsia="Arial Unicode MS"/>
          <w:bCs/>
          <w:w w:val="0"/>
        </w:rPr>
        <w:t>5 (cinco)</w:t>
      </w:r>
      <w:r w:rsidRPr="005B21B4">
        <w:rPr>
          <w:rStyle w:val="DeltaViewMoveDestination"/>
          <w:color w:val="auto"/>
          <w:u w:val="none"/>
        </w:rPr>
        <w:t xml:space="preserve"> Dias Úteis</w:t>
      </w:r>
      <w:bookmarkEnd w:id="223"/>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29430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24" w:name="_Toc346177870"/>
      <w:bookmarkStart w:id="225" w:name="_Toc346199316"/>
      <w:bookmarkStart w:id="226" w:name="_Toc358676596"/>
      <w:bookmarkStart w:id="227" w:name="_Toc363161076"/>
      <w:bookmarkStart w:id="228" w:name="_Toc362027428"/>
      <w:bookmarkStart w:id="229" w:name="_Toc366099217"/>
      <w:bookmarkStart w:id="230" w:name="_Toc508316569"/>
      <w:bookmarkStart w:id="231" w:name="_Toc77623098"/>
      <w:r w:rsidRPr="005B21B4">
        <w:rPr>
          <w:rFonts w:cs="Arial"/>
          <w:sz w:val="20"/>
        </w:rPr>
        <w:t>DESPESAS E TRIBUTOS</w:t>
      </w:r>
      <w:bookmarkEnd w:id="224"/>
      <w:bookmarkEnd w:id="225"/>
      <w:bookmarkEnd w:id="226"/>
      <w:bookmarkEnd w:id="227"/>
      <w:bookmarkEnd w:id="228"/>
      <w:bookmarkEnd w:id="229"/>
      <w:bookmarkEnd w:id="230"/>
      <w:bookmarkEnd w:id="231"/>
    </w:p>
    <w:p w14:paraId="2AC00A13" w14:textId="457C833B" w:rsidR="00D3000C" w:rsidRPr="005B21B4" w:rsidRDefault="00D3000C" w:rsidP="004B54F1">
      <w:pPr>
        <w:pStyle w:val="Level2"/>
        <w:rPr>
          <w:b/>
        </w:rPr>
      </w:pPr>
      <w:bookmarkStart w:id="232"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33" w:name="_Hlk32347708"/>
      <w:r w:rsidRPr="005B21B4">
        <w:t>— inclusive registro em cartório, honorários advocatícios para fins de aditamento ao presente Contrato, custas e despesas judiciais para fins da excussão, tributos e encargos e taxas</w:t>
      </w:r>
      <w:bookmarkEnd w:id="233"/>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3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34" w:name="_Toc77623099"/>
      <w:bookmarkStart w:id="235" w:name="_Toc346177871"/>
      <w:bookmarkStart w:id="236" w:name="_Toc346199317"/>
      <w:bookmarkStart w:id="237" w:name="_Toc358676597"/>
      <w:bookmarkStart w:id="238" w:name="_Toc363161077"/>
      <w:bookmarkStart w:id="239" w:name="_Toc362027429"/>
      <w:bookmarkStart w:id="240" w:name="_Toc366099218"/>
      <w:bookmarkStart w:id="241" w:name="_Toc508316570"/>
      <w:r w:rsidRPr="005B21B4">
        <w:rPr>
          <w:rFonts w:cs="Arial"/>
          <w:sz w:val="20"/>
        </w:rPr>
        <w:t>PRAZO DE VIGÊNCIA</w:t>
      </w:r>
      <w:bookmarkEnd w:id="234"/>
      <w:r w:rsidRPr="005B21B4">
        <w:rPr>
          <w:rFonts w:cs="Arial"/>
          <w:sz w:val="20"/>
        </w:rPr>
        <w:t xml:space="preserve"> </w:t>
      </w:r>
    </w:p>
    <w:bookmarkEnd w:id="235"/>
    <w:bookmarkEnd w:id="236"/>
    <w:bookmarkEnd w:id="237"/>
    <w:bookmarkEnd w:id="238"/>
    <w:bookmarkEnd w:id="239"/>
    <w:bookmarkEnd w:id="240"/>
    <w:bookmarkEnd w:id="241"/>
    <w:p w14:paraId="3C6E0A71" w14:textId="55803B9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w:t>
      </w:r>
      <w:r w:rsidR="00A61551">
        <w:lastRenderedPageBreak/>
        <w:t xml:space="preserve">na Cláusula </w:t>
      </w:r>
      <w:r w:rsidR="00A61551">
        <w:fldChar w:fldCharType="begin"/>
      </w:r>
      <w:r w:rsidR="00A61551">
        <w:instrText xml:space="preserve"> REF _Ref85534627 \r \h </w:instrText>
      </w:r>
      <w:r w:rsidR="00A61551">
        <w:fldChar w:fldCharType="separate"/>
      </w:r>
      <w:r w:rsidR="0029430B">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42"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43" w:name="_Toc346177872"/>
      <w:bookmarkStart w:id="244" w:name="_Toc346199318"/>
      <w:bookmarkStart w:id="245" w:name="_Toc358676598"/>
      <w:bookmarkStart w:id="246" w:name="_Toc363161078"/>
      <w:bookmarkStart w:id="247" w:name="_Toc362027430"/>
      <w:bookmarkStart w:id="248" w:name="_Toc366099219"/>
      <w:bookmarkStart w:id="249" w:name="_Toc508316571"/>
      <w:bookmarkEnd w:id="242"/>
    </w:p>
    <w:p w14:paraId="78D85670" w14:textId="2E6F8F3D" w:rsidR="00D3000C" w:rsidRPr="005B21B4" w:rsidRDefault="004B54F1" w:rsidP="004B54F1">
      <w:pPr>
        <w:pStyle w:val="Level1"/>
        <w:rPr>
          <w:rFonts w:cs="Arial"/>
          <w:sz w:val="20"/>
        </w:rPr>
      </w:pPr>
      <w:bookmarkStart w:id="250" w:name="_Toc77623100"/>
      <w:r w:rsidRPr="005B21B4">
        <w:rPr>
          <w:rFonts w:cs="Arial"/>
          <w:sz w:val="20"/>
        </w:rPr>
        <w:t>INDENIZAÇÃO</w:t>
      </w:r>
      <w:bookmarkEnd w:id="243"/>
      <w:bookmarkEnd w:id="244"/>
      <w:bookmarkEnd w:id="245"/>
      <w:bookmarkEnd w:id="246"/>
      <w:bookmarkEnd w:id="247"/>
      <w:bookmarkEnd w:id="248"/>
      <w:bookmarkEnd w:id="249"/>
      <w:bookmarkEnd w:id="250"/>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D15A7B0" w:rsidR="00B05410" w:rsidRPr="005B21B4" w:rsidRDefault="00B05410" w:rsidP="0004461D">
      <w:pPr>
        <w:pStyle w:val="Level1"/>
        <w:spacing w:before="140" w:after="0"/>
        <w:rPr>
          <w:rFonts w:cs="Arial"/>
          <w:caps/>
          <w:sz w:val="20"/>
        </w:rPr>
      </w:pPr>
      <w:bookmarkStart w:id="251" w:name="_Ref287979295"/>
      <w:bookmarkEnd w:id="216"/>
      <w:r w:rsidRPr="005B21B4">
        <w:rPr>
          <w:rFonts w:cs="Arial"/>
          <w:caps/>
          <w:sz w:val="20"/>
        </w:rPr>
        <w:t>Comunicações</w:t>
      </w:r>
      <w:bookmarkEnd w:id="251"/>
    </w:p>
    <w:p w14:paraId="5FA0D28C" w14:textId="76B0A73F" w:rsidR="00385615" w:rsidRPr="00A7736B" w:rsidRDefault="00D3000C" w:rsidP="0004461D">
      <w:pPr>
        <w:pStyle w:val="Level2"/>
        <w:spacing w:before="140" w:after="0"/>
        <w:rPr>
          <w:b/>
          <w:bCs/>
          <w:highlight w:val="yellow"/>
        </w:rPr>
      </w:pPr>
      <w:bookmarkStart w:id="252"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252"/>
      <w:r w:rsidR="00547E15" w:rsidRPr="005B21B4">
        <w:t xml:space="preserve"> </w:t>
      </w:r>
      <w:r w:rsidR="00A7736B" w:rsidRPr="00A7736B">
        <w:rPr>
          <w:b/>
          <w:bCs/>
          <w:highlight w:val="yellow"/>
        </w:rPr>
        <w:t xml:space="preserve">[Nota </w:t>
      </w:r>
      <w:proofErr w:type="spellStart"/>
      <w:r w:rsidR="00A7736B" w:rsidRPr="00A7736B">
        <w:rPr>
          <w:b/>
          <w:bCs/>
          <w:highlight w:val="yellow"/>
        </w:rPr>
        <w:t>Lefosse</w:t>
      </w:r>
      <w:proofErr w:type="spellEnd"/>
      <w:r w:rsidR="00A7736B" w:rsidRPr="00A7736B">
        <w:rPr>
          <w:b/>
          <w:bCs/>
          <w:highlight w:val="yellow"/>
        </w:rPr>
        <w:t>: Companhia e Virgo, por gentileza confirmar.]</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4A6D6FA3"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ins w:id="253" w:author="Luis Henrique Cavalleiro" w:date="2022-07-06T15:27:00Z">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ins>
      <w:del w:id="254" w:author="Luis Henrique Cavalleiro" w:date="2022-07-06T15:27:00Z">
        <w:r w:rsidRPr="00B1142B" w:rsidDel="0079049B">
          <w:rPr>
            <w:b w:val="0"/>
            <w:bCs/>
            <w:sz w:val="20"/>
          </w:rPr>
          <w:delText>Avenida Magalhães de Castro, nº 4.800, 2º andar, sala 81</w:delText>
        </w:r>
      </w:del>
      <w:r w:rsidRPr="00B1142B">
        <w:rPr>
          <w:b w:val="0"/>
          <w:bCs/>
          <w:sz w:val="20"/>
        </w:rPr>
        <w:br/>
      </w:r>
      <w:ins w:id="255" w:author="Luis Henrique Cavalleiro" w:date="2022-07-06T15:28:00Z">
        <w:r w:rsidR="00D87A66" w:rsidRPr="00D87A66">
          <w:rPr>
            <w:b w:val="0"/>
            <w:bCs/>
            <w:snapToGrid w:val="0"/>
            <w:sz w:val="20"/>
          </w:rPr>
          <w:t>São Paulo, SP, CEP 04538-133</w:t>
        </w:r>
      </w:ins>
      <w:del w:id="256" w:author="Luis Henrique Cavalleiro" w:date="2022-07-06T15:28:00Z">
        <w:r w:rsidRPr="00B1142B" w:rsidDel="00D87A66">
          <w:rPr>
            <w:b w:val="0"/>
            <w:bCs/>
            <w:snapToGrid w:val="0"/>
            <w:sz w:val="20"/>
          </w:rPr>
          <w:delText>São Paulo, SP, CEP 05676-120</w:delText>
        </w:r>
      </w:del>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0B155EEC"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ins w:id="257" w:author="Luis Henrique Cavalleiro" w:date="2022-07-06T15:28:00Z">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ins>
      <w:del w:id="258" w:author="Luis Henrique Cavalleiro" w:date="2022-07-06T15:28:00Z">
        <w:r w:rsidRPr="00B1142B" w:rsidDel="00D87A66">
          <w:rPr>
            <w:b w:val="0"/>
            <w:bCs/>
            <w:sz w:val="20"/>
          </w:rPr>
          <w:delText xml:space="preserve">Avenida Magalhães de Castro, nº 4.800, 2º andar, sala </w:delText>
        </w:r>
        <w:r w:rsidR="00A7736B" w:rsidDel="00D87A66">
          <w:rPr>
            <w:b w:val="0"/>
            <w:bCs/>
            <w:sz w:val="20"/>
          </w:rPr>
          <w:delText>64</w:delText>
        </w:r>
        <w:r w:rsidRPr="00B1142B" w:rsidDel="00D87A66">
          <w:rPr>
            <w:b w:val="0"/>
            <w:bCs/>
            <w:sz w:val="20"/>
          </w:rPr>
          <w:br/>
        </w:r>
        <w:r w:rsidRPr="00B1142B" w:rsidDel="00D87A66">
          <w:rPr>
            <w:b w:val="0"/>
            <w:bCs/>
            <w:snapToGrid w:val="0"/>
            <w:sz w:val="20"/>
          </w:rPr>
          <w:delText>São Paulo, SP, CEP 05676-120</w:delText>
        </w:r>
      </w:del>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r>
      <w:r w:rsidRPr="00B1142B">
        <w:rPr>
          <w:rFonts w:cs="Arial"/>
          <w:b w:val="0"/>
          <w:sz w:val="20"/>
        </w:rPr>
        <w:lastRenderedPageBreak/>
        <w:t xml:space="preserve">E-mail: </w:t>
      </w:r>
      <w:hyperlink r:id="rId21" w:history="1">
        <w:r w:rsidRPr="00B1142B">
          <w:rPr>
            <w:rStyle w:val="Hyperlink"/>
            <w:rFonts w:cs="Arial"/>
            <w:b w:val="0"/>
            <w:bCs/>
            <w:sz w:val="20"/>
          </w:rPr>
          <w:t>luiz.serrano@rzkenergia.com.br</w:t>
        </w:r>
      </w:hyperlink>
    </w:p>
    <w:p w14:paraId="7B27C362" w14:textId="6B643742"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ins w:id="259"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0" w:author="Luis Henrique Cavalleiro" w:date="2022-07-06T15:28:00Z">
        <w:r w:rsidRPr="00A7736B" w:rsidDel="00984901">
          <w:rPr>
            <w:b w:val="0"/>
            <w:bCs/>
            <w:sz w:val="20"/>
          </w:rPr>
          <w:delText>Alameda Comendador Doutor Santoro Mirone, GL02, Bairro Pimenta</w:delText>
        </w:r>
        <w:r w:rsidRPr="00B1142B" w:rsidDel="00984901">
          <w:rPr>
            <w:b w:val="0"/>
            <w:bCs/>
            <w:sz w:val="20"/>
          </w:rPr>
          <w:br/>
        </w:r>
        <w:r w:rsidDel="00984901">
          <w:rPr>
            <w:b w:val="0"/>
            <w:bCs/>
            <w:snapToGrid w:val="0"/>
            <w:sz w:val="20"/>
          </w:rPr>
          <w:delText>Indaiatuba</w:delText>
        </w:r>
        <w:r w:rsidRPr="00B1142B" w:rsidDel="00984901">
          <w:rPr>
            <w:b w:val="0"/>
            <w:bCs/>
            <w:snapToGrid w:val="0"/>
            <w:sz w:val="20"/>
          </w:rPr>
          <w:delText xml:space="preserve">, SP, CEP </w:delText>
        </w:r>
        <w:r w:rsidDel="00984901">
          <w:rPr>
            <w:b w:val="0"/>
            <w:bCs/>
            <w:snapToGrid w:val="0"/>
            <w:sz w:val="20"/>
          </w:rPr>
          <w:delText>13.347-685</w:delText>
        </w:r>
      </w:del>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103E319F"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ins w:id="261"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2" w:author="Luis Henrique Cavalleiro" w:date="2022-07-06T15:28:00Z">
        <w:r w:rsidR="0007533A" w:rsidRPr="00E7293F" w:rsidDel="00984901">
          <w:rPr>
            <w:b w:val="0"/>
            <w:bCs/>
            <w:snapToGrid w:val="0"/>
            <w:sz w:val="20"/>
          </w:rPr>
          <w:delText xml:space="preserve">Avenida Magalhães de Castro, nº 4.800, Torre II, 2º andar, Sala </w:delText>
        </w:r>
        <w:r w:rsidDel="00984901">
          <w:rPr>
            <w:b w:val="0"/>
            <w:bCs/>
            <w:snapToGrid w:val="0"/>
            <w:sz w:val="20"/>
          </w:rPr>
          <w:delText>37</w:delText>
        </w:r>
        <w:r w:rsidR="0007533A" w:rsidRPr="00E7293F" w:rsidDel="00984901">
          <w:rPr>
            <w:b w:val="0"/>
            <w:bCs/>
            <w:snapToGrid w:val="0"/>
            <w:sz w:val="20"/>
          </w:rPr>
          <w:delText>, Cidade Jardim</w:delText>
        </w:r>
        <w:r w:rsidR="0007533A" w:rsidRPr="00E7293F" w:rsidDel="00984901">
          <w:rPr>
            <w:rFonts w:cs="Arial"/>
            <w:b w:val="0"/>
            <w:bCs/>
            <w:snapToGrid w:val="0"/>
            <w:sz w:val="20"/>
          </w:rPr>
          <w:br/>
        </w:r>
        <w:r w:rsidR="0007533A" w:rsidRPr="00E7293F" w:rsidDel="00984901">
          <w:rPr>
            <w:b w:val="0"/>
            <w:bCs/>
            <w:snapToGrid w:val="0"/>
            <w:sz w:val="20"/>
          </w:rPr>
          <w:delText>São Paulo, SP, CEP 05676-120</w:delText>
        </w:r>
      </w:del>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2676EFF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ins w:id="263"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4" w:author="Luis Henrique Cavalleiro" w:date="2022-07-06T15:28:00Z">
        <w:r w:rsidRPr="00E7293F" w:rsidDel="00984901">
          <w:rPr>
            <w:b w:val="0"/>
            <w:bCs/>
            <w:snapToGrid w:val="0"/>
            <w:sz w:val="20"/>
          </w:rPr>
          <w:delText xml:space="preserve">Avenida Magalhães de Castro, nº 4.800, Torre II, 2º andar, Sala </w:delText>
        </w:r>
        <w:r w:rsidDel="00984901">
          <w:rPr>
            <w:b w:val="0"/>
            <w:bCs/>
            <w:snapToGrid w:val="0"/>
            <w:sz w:val="20"/>
          </w:rPr>
          <w:delText>70</w:delText>
        </w:r>
        <w:r w:rsidRPr="00E7293F" w:rsidDel="00984901">
          <w:rPr>
            <w:b w:val="0"/>
            <w:bCs/>
            <w:snapToGrid w:val="0"/>
            <w:sz w:val="20"/>
          </w:rPr>
          <w:delText>, Cidade Jardim</w:delText>
        </w:r>
        <w:r w:rsidRPr="00E7293F" w:rsidDel="00984901">
          <w:rPr>
            <w:rFonts w:cs="Arial"/>
            <w:b w:val="0"/>
            <w:bCs/>
            <w:snapToGrid w:val="0"/>
            <w:sz w:val="20"/>
          </w:rPr>
          <w:br/>
        </w:r>
        <w:r w:rsidRPr="00E7293F" w:rsidDel="00984901">
          <w:rPr>
            <w:b w:val="0"/>
            <w:bCs/>
            <w:snapToGrid w:val="0"/>
            <w:sz w:val="20"/>
          </w:rPr>
          <w:delText>São Paulo, SP, CEP 05676-120</w:delText>
        </w:r>
      </w:del>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19FD8B0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ins w:id="265"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66" w:author="Luis Henrique Cavalleiro" w:date="2022-07-06T15:28:00Z">
        <w:r w:rsidRPr="00E7293F" w:rsidDel="00984901">
          <w:rPr>
            <w:b w:val="0"/>
            <w:bCs/>
            <w:snapToGrid w:val="0"/>
            <w:sz w:val="20"/>
          </w:rPr>
          <w:delText xml:space="preserve">Avenida Magalhães de Castro, nº 4.800, Torre II, 2º andar, Sala </w:delText>
        </w:r>
        <w:r w:rsidDel="00984901">
          <w:rPr>
            <w:b w:val="0"/>
            <w:bCs/>
            <w:snapToGrid w:val="0"/>
            <w:sz w:val="20"/>
          </w:rPr>
          <w:delText>29</w:delText>
        </w:r>
        <w:r w:rsidRPr="00E7293F" w:rsidDel="00984901">
          <w:rPr>
            <w:b w:val="0"/>
            <w:bCs/>
            <w:snapToGrid w:val="0"/>
            <w:sz w:val="20"/>
          </w:rPr>
          <w:delText>, Cidade Jardim</w:delText>
        </w:r>
        <w:r w:rsidRPr="00E7293F" w:rsidDel="00984901">
          <w:rPr>
            <w:rFonts w:cs="Arial"/>
            <w:b w:val="0"/>
            <w:bCs/>
            <w:snapToGrid w:val="0"/>
            <w:sz w:val="20"/>
          </w:rPr>
          <w:br/>
        </w:r>
        <w:r w:rsidRPr="00E7293F" w:rsidDel="00984901">
          <w:rPr>
            <w:b w:val="0"/>
            <w:bCs/>
            <w:snapToGrid w:val="0"/>
            <w:sz w:val="20"/>
          </w:rPr>
          <w:delText>São Paulo, SP, CEP 05676-120</w:delText>
        </w:r>
      </w:del>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4FFB2433" w14:textId="77777777" w:rsidR="00101051" w:rsidRPr="00E7293F" w:rsidRDefault="00101051" w:rsidP="00B649FA">
      <w:pPr>
        <w:pStyle w:val="Level1"/>
        <w:keepNext w:val="0"/>
        <w:widowControl w:val="0"/>
        <w:numPr>
          <w:ilvl w:val="0"/>
          <w:numId w:val="0"/>
        </w:numPr>
        <w:spacing w:before="140" w:after="0"/>
        <w:ind w:left="1418"/>
        <w:jc w:val="left"/>
        <w:rPr>
          <w:rFonts w:cs="Arial"/>
          <w:b w:val="0"/>
          <w:sz w:val="20"/>
        </w:rPr>
      </w:pPr>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62A42769"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7F730C44" w:rsidR="003942A9" w:rsidRPr="00E7293F" w:rsidRDefault="00F03ADC" w:rsidP="003942A9">
      <w:pPr>
        <w:pStyle w:val="Level1"/>
        <w:numPr>
          <w:ilvl w:val="0"/>
          <w:numId w:val="0"/>
        </w:numPr>
        <w:ind w:left="1418"/>
        <w:jc w:val="left"/>
        <w:rPr>
          <w:rFonts w:cs="Arial"/>
          <w:b w:val="0"/>
          <w:bCs/>
          <w:smallCaps/>
          <w:sz w:val="20"/>
        </w:rPr>
      </w:pPr>
      <w:bookmarkStart w:id="267" w:name="_Hlk74856246"/>
      <w:bookmarkStart w:id="268"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ins w:id="269" w:author="Luis Henrique Cavalleiro" w:date="2022-07-06T15:28:00Z">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ins>
      <w:del w:id="270" w:author="Luis Henrique Cavalleiro" w:date="2022-07-06T15:28:00Z">
        <w:r w:rsidR="0007533A" w:rsidRPr="00E7293F" w:rsidDel="00984901">
          <w:rPr>
            <w:b w:val="0"/>
            <w:bCs/>
            <w:snapToGrid w:val="0"/>
            <w:sz w:val="20"/>
          </w:rPr>
          <w:delText xml:space="preserve">Avenida Magalhães de Castro, nº 4.800, Torre II, 2º andar, Sala </w:delText>
        </w:r>
        <w:r w:rsidR="00C46F40" w:rsidRPr="00E7293F" w:rsidDel="00984901">
          <w:rPr>
            <w:b w:val="0"/>
            <w:bCs/>
            <w:snapToGrid w:val="0"/>
            <w:sz w:val="20"/>
          </w:rPr>
          <w:delText>4</w:delText>
        </w:r>
        <w:r w:rsidR="00C46F40" w:rsidDel="00984901">
          <w:rPr>
            <w:b w:val="0"/>
            <w:bCs/>
            <w:snapToGrid w:val="0"/>
            <w:sz w:val="20"/>
          </w:rPr>
          <w:delText>1</w:delText>
        </w:r>
        <w:r w:rsidR="0007533A" w:rsidRPr="00E7293F" w:rsidDel="00984901">
          <w:rPr>
            <w:b w:val="0"/>
            <w:bCs/>
            <w:snapToGrid w:val="0"/>
            <w:sz w:val="20"/>
          </w:rPr>
          <w:delText>, Cidade Jardim</w:delText>
        </w:r>
        <w:r w:rsidR="0007533A" w:rsidRPr="00E7293F" w:rsidDel="00984901">
          <w:rPr>
            <w:rFonts w:cs="Arial"/>
            <w:b w:val="0"/>
            <w:bCs/>
            <w:snapToGrid w:val="0"/>
            <w:sz w:val="20"/>
          </w:rPr>
          <w:br/>
        </w:r>
        <w:bookmarkStart w:id="271" w:name="_Hlk84763577"/>
        <w:r w:rsidR="0007533A" w:rsidRPr="00E7293F" w:rsidDel="00984901">
          <w:rPr>
            <w:b w:val="0"/>
            <w:bCs/>
            <w:snapToGrid w:val="0"/>
            <w:sz w:val="20"/>
          </w:rPr>
          <w:delText>São Paulo, SP, CEP 05676-120</w:delText>
        </w:r>
      </w:del>
      <w:bookmarkEnd w:id="271"/>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67"/>
    <w:bookmarkEnd w:id="26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Invalidade ou ineficácia parcial.</w:t>
      </w:r>
      <w:r w:rsidRPr="005B21B4">
        <w:rPr>
          <w:rFonts w:eastAsia="Arial Unicode MS"/>
          <w:w w:val="0"/>
        </w:rPr>
        <w:t xml:space="preserve"> </w:t>
      </w:r>
      <w:bookmarkStart w:id="272"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7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7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7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7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74"/>
    </w:p>
    <w:p w14:paraId="4AE39248" w14:textId="12A790E2" w:rsidR="00813C49" w:rsidRPr="005B21B4" w:rsidRDefault="00813C49" w:rsidP="00D3000C">
      <w:pPr>
        <w:pStyle w:val="Level3"/>
      </w:pPr>
      <w:bookmarkStart w:id="27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9430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75"/>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76" w:name="_DV_M422"/>
      <w:bookmarkEnd w:id="276"/>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77"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xml:space="preserve">) outro meio de comprovação da autoria e integridade do documento em forma eletrônica, desde que admitido como válido pelas partes ou aceito pela pessoa a quem for </w:t>
      </w:r>
      <w:r w:rsidR="00F7487F" w:rsidRPr="005B21B4">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78" w:name="_Hlk75532829"/>
      <w:r w:rsidR="00EC37AA" w:rsidRPr="005B21B4">
        <w:t>, em relação à assinatura digital,</w:t>
      </w:r>
      <w:bookmarkEnd w:id="278"/>
      <w:r w:rsidR="00F7487F" w:rsidRPr="005B21B4">
        <w:t xml:space="preserve"> ao direito de impugnação de que trata o art. 225 do Código Civil. Na forma acima prevista, o presente Contrato, pode ser assinada digitalmente por meio eletrônico conforme disposto nesta cláusula. </w:t>
      </w:r>
    </w:p>
    <w:bookmarkEnd w:id="27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79" w:name="_DV_M1"/>
            <w:bookmarkStart w:id="280" w:name="_DV_M2"/>
            <w:bookmarkEnd w:id="279"/>
            <w:bookmarkEnd w:id="28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81" w:name="_DV_M452"/>
      <w:bookmarkStart w:id="282" w:name="_DV_M455"/>
      <w:bookmarkStart w:id="283" w:name="_DV_M456"/>
      <w:bookmarkStart w:id="284" w:name="_DV_M457"/>
      <w:bookmarkStart w:id="285" w:name="_DV_M429"/>
      <w:bookmarkStart w:id="286" w:name="_DV_M431"/>
      <w:bookmarkStart w:id="287" w:name="_Hlk107840333"/>
      <w:bookmarkEnd w:id="281"/>
      <w:bookmarkEnd w:id="282"/>
      <w:bookmarkEnd w:id="283"/>
      <w:bookmarkEnd w:id="284"/>
      <w:bookmarkEnd w:id="285"/>
      <w:bookmarkEnd w:id="286"/>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87"/>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88" w:name="_Hlk81470349"/>
      <w:bookmarkStart w:id="28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88"/>
      <w:bookmarkEnd w:id="28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9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91" w:name="_Hlk77860011"/>
            <w:r w:rsidRPr="005B21B4">
              <w:rPr>
                <w:rFonts w:ascii="Arial" w:hAnsi="Arial" w:cs="Arial"/>
                <w:b/>
                <w:bCs/>
                <w:sz w:val="20"/>
              </w:rPr>
              <w:t>Local de Pagamento</w:t>
            </w:r>
            <w:bookmarkEnd w:id="291"/>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w:t>
            </w:r>
            <w:r w:rsidRPr="00C91DF3">
              <w:rPr>
                <w:rFonts w:ascii="Arial" w:hAnsi="Arial" w:cs="Arial"/>
                <w:sz w:val="20"/>
              </w:rPr>
              <w:t>ra</w:t>
            </w:r>
            <w:proofErr w:type="spellEnd"/>
            <w:r w:rsidRPr="00C91DF3">
              <w:rPr>
                <w:rFonts w:ascii="Arial" w:hAnsi="Arial" w:cs="Arial"/>
                <w:sz w:val="20"/>
              </w:rPr>
              <w:t xml:space="preserve">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9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92"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292"/>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93"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93"/>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xml:space="preserve">,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94"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94"/>
    <w:p w14:paraId="29BA30D8" w14:textId="7711B98E" w:rsidR="00592056" w:rsidRPr="005B21B4" w:rsidRDefault="00DF4435" w:rsidP="002F2547">
      <w:pPr>
        <w:pStyle w:val="Body"/>
        <w:tabs>
          <w:tab w:val="left" w:pos="1810"/>
        </w:tabs>
      </w:pPr>
      <w:r>
        <w:tab/>
      </w:r>
    </w:p>
    <w:p w14:paraId="45CBA833" w14:textId="7C4526E4"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ins w:id="295" w:author="Luis Henrique Cavalleiro" w:date="2022-07-06T15:56:00Z">
        <w:r w:rsidR="00BE3281">
          <w:rPr>
            <w:color w:val="000000"/>
          </w:rPr>
          <w:t>Outorgando-lhe poderes específicos para,</w:t>
        </w:r>
        <w:r w:rsidR="00BE3281" w:rsidRPr="005B21B4">
          <w:t xml:space="preserve"> </w:t>
        </w:r>
      </w:ins>
      <w:del w:id="296" w:author="Luis Henrique Cavalleiro" w:date="2022-07-06T15:56:00Z">
        <w:r w:rsidR="00C15F30" w:rsidRPr="005B21B4" w:rsidDel="00BE3281">
          <w:delText xml:space="preserve">Em </w:delText>
        </w:r>
      </w:del>
      <w:ins w:id="297" w:author="Luis Henrique Cavalleiro" w:date="2022-07-06T15:56:00Z">
        <w:r w:rsidR="00BE3281">
          <w:t>e</w:t>
        </w:r>
        <w:r w:rsidR="00BE3281" w:rsidRPr="005B21B4">
          <w:t xml:space="preserve">m </w:t>
        </w:r>
      </w:ins>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w:t>
      </w:r>
      <w:r w:rsidR="00C15F30" w:rsidRPr="005B21B4">
        <w:lastRenderedPageBreak/>
        <w:t xml:space="preserve">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w:t>
      </w:r>
      <w:r w:rsidR="00C15F30" w:rsidRPr="005B21B4">
        <w:lastRenderedPageBreak/>
        <w:t>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r w:rsidR="00C15F30" w:rsidRPr="005B21B4">
        <w:t xml:space="preserve"> é válida por</w:t>
      </w:r>
      <w:r w:rsidR="00C15F30" w:rsidRPr="00906D41">
        <w:t xml:space="preserve"> </w:t>
      </w:r>
      <w:r w:rsidR="00906D41" w:rsidRPr="00906D41">
        <w:t>1 (um) ano</w:t>
      </w:r>
      <w:r w:rsidR="00C15F30" w:rsidRPr="00906D41">
        <w:t xml:space="preserve"> ou </w:t>
      </w:r>
      <w:r w:rsidR="00C15F30" w:rsidRPr="005B21B4">
        <w:t>até o cumprimento integral das Obrigações Garantidas, o que ocorrer primeiro.</w:t>
      </w:r>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t xml:space="preserve">Nome: </w:t>
            </w:r>
          </w:p>
          <w:p w14:paraId="7CC209E8" w14:textId="77777777" w:rsidR="00DF4435" w:rsidRPr="005B21B4" w:rsidRDefault="00DF4435" w:rsidP="002F7E0D">
            <w:pPr>
              <w:pStyle w:val="Body"/>
              <w:spacing w:before="140" w:after="0"/>
            </w:pPr>
            <w:r w:rsidRPr="005B21B4">
              <w:lastRenderedPageBreak/>
              <w:t xml:space="preserve">Cargo: </w:t>
            </w:r>
          </w:p>
        </w:tc>
        <w:tc>
          <w:tcPr>
            <w:tcW w:w="4773" w:type="dxa"/>
          </w:tcPr>
          <w:p w14:paraId="3B03115A" w14:textId="77777777" w:rsidR="00DF4435" w:rsidRPr="005B21B4" w:rsidRDefault="00DF4435" w:rsidP="002F7E0D">
            <w:pPr>
              <w:pStyle w:val="Body"/>
              <w:spacing w:before="140" w:after="0"/>
            </w:pPr>
            <w:r w:rsidRPr="005B21B4">
              <w:lastRenderedPageBreak/>
              <w:t>____________________________________</w:t>
            </w:r>
          </w:p>
          <w:p w14:paraId="7FBD7E23" w14:textId="77777777" w:rsidR="00DF4435" w:rsidRPr="005B21B4" w:rsidRDefault="00DF4435" w:rsidP="002F7E0D">
            <w:pPr>
              <w:pStyle w:val="Body"/>
              <w:spacing w:before="140" w:after="0"/>
            </w:pPr>
            <w:r w:rsidRPr="005B21B4">
              <w:t xml:space="preserve">Nome: </w:t>
            </w:r>
          </w:p>
          <w:p w14:paraId="239CF9C1" w14:textId="77777777" w:rsidR="00DF4435" w:rsidRPr="005B21B4" w:rsidRDefault="00DF4435" w:rsidP="002F7E0D">
            <w:pPr>
              <w:pStyle w:val="Body"/>
              <w:spacing w:before="140" w:after="0"/>
            </w:pPr>
            <w:r w:rsidRPr="005B21B4">
              <w:lastRenderedPageBreak/>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98" w:name="_Hlk107840358"/>
      <w:r w:rsidRPr="005B21B4">
        <w:rPr>
          <w:rFonts w:ascii="Arial" w:hAnsi="Arial" w:cs="Arial"/>
          <w:b/>
          <w:bCs/>
          <w:sz w:val="20"/>
        </w:rPr>
        <w:lastRenderedPageBreak/>
        <w:t>ANEXO V</w:t>
      </w:r>
      <w:r>
        <w:rPr>
          <w:rFonts w:ascii="Arial" w:hAnsi="Arial" w:cs="Arial"/>
          <w:b/>
          <w:bCs/>
          <w:sz w:val="20"/>
        </w:rPr>
        <w:t>I</w:t>
      </w:r>
    </w:p>
    <w:p w14:paraId="117F19C7" w14:textId="4D86F209" w:rsidR="000F7357" w:rsidRPr="002F254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bookmarkEnd w:id="298"/>
    <w:p w14:paraId="394F512F" w14:textId="54F0D090" w:rsidR="000F7357" w:rsidRDefault="001154E6" w:rsidP="001154E6">
      <w:pPr>
        <w:spacing w:before="140" w:after="0" w:line="290" w:lineRule="auto"/>
        <w:ind w:right="-2"/>
        <w:jc w:val="center"/>
        <w:rPr>
          <w:rFonts w:ascii="Arial" w:hAnsi="Arial" w:cs="Arial"/>
          <w:b/>
          <w:bCs/>
          <w:sz w:val="20"/>
          <w:highlight w:val="yellow"/>
        </w:rPr>
      </w:pPr>
      <w:r w:rsidRPr="001154E6">
        <w:rPr>
          <w:rFonts w:ascii="Arial" w:hAnsi="Arial" w:cs="Arial"/>
          <w:b/>
          <w:bCs/>
          <w:sz w:val="20"/>
          <w:highlight w:val="yellow"/>
        </w:rPr>
        <w:t>[</w:t>
      </w:r>
      <w:r w:rsidRPr="001154E6">
        <w:rPr>
          <w:rFonts w:ascii="Arial" w:hAnsi="Arial" w:cs="Arial"/>
          <w:b/>
          <w:bCs/>
          <w:sz w:val="20"/>
          <w:highlight w:val="yellow"/>
        </w:rPr>
        <w:sym w:font="Symbol" w:char="F0B7"/>
      </w:r>
      <w:r w:rsidRPr="001154E6">
        <w:rPr>
          <w:rFonts w:ascii="Arial" w:hAnsi="Arial" w:cs="Arial"/>
          <w:b/>
          <w:bCs/>
          <w:sz w:val="20"/>
          <w:highlight w:val="yellow"/>
        </w:rPr>
        <w:t>]</w:t>
      </w:r>
    </w:p>
    <w:p w14:paraId="357E093E" w14:textId="69EECF7E" w:rsidR="001154E6" w:rsidRPr="001154E6" w:rsidRDefault="001154E6" w:rsidP="001154E6">
      <w:pPr>
        <w:spacing w:before="140" w:after="0" w:line="290" w:lineRule="auto"/>
        <w:ind w:right="-2"/>
        <w:jc w:val="center"/>
        <w:rPr>
          <w:rFonts w:ascii="Arial" w:hAnsi="Arial" w:cs="Arial"/>
          <w:b/>
          <w:bCs/>
          <w:sz w:val="20"/>
          <w:highlight w:val="yellow"/>
        </w:rPr>
      </w:pPr>
      <w:r>
        <w:rPr>
          <w:rFonts w:ascii="Arial" w:hAnsi="Arial" w:cs="Arial"/>
          <w:b/>
          <w:bCs/>
          <w:sz w:val="20"/>
          <w:highlight w:val="yellow"/>
        </w:rPr>
        <w:t xml:space="preserve">[Nota </w:t>
      </w:r>
      <w:proofErr w:type="spellStart"/>
      <w:r>
        <w:rPr>
          <w:rFonts w:ascii="Arial" w:hAnsi="Arial" w:cs="Arial"/>
          <w:b/>
          <w:bCs/>
          <w:sz w:val="20"/>
          <w:highlight w:val="yellow"/>
        </w:rPr>
        <w:t>Lefosse</w:t>
      </w:r>
      <w:proofErr w:type="spellEnd"/>
      <w:r>
        <w:rPr>
          <w:rFonts w:ascii="Arial" w:hAnsi="Arial" w:cs="Arial"/>
          <w:b/>
          <w:bCs/>
          <w:sz w:val="20"/>
          <w:highlight w:val="yellow"/>
        </w:rPr>
        <w:t>: Virgo, por gentileza enviar.]</w:t>
      </w: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Luis Henrique Cavalleiro" w:date="2022-07-06T12:06:00Z" w:initials="LHC">
    <w:p w14:paraId="4B667494" w14:textId="77777777" w:rsidR="00311044" w:rsidRDefault="00311044" w:rsidP="000D1995">
      <w:pPr>
        <w:pStyle w:val="Textodecomentrio"/>
        <w:jc w:val="left"/>
      </w:pPr>
      <w:r>
        <w:rPr>
          <w:rStyle w:val="Refdecomentrio"/>
        </w:rPr>
        <w:annotationRef/>
      </w:r>
      <w:r>
        <w:t>Seguros definidos na Escritura pertinentes a Oferta.</w:t>
      </w:r>
    </w:p>
  </w:comment>
  <w:comment w:id="131" w:author="Luis Henrique Cavalleiro" w:date="2022-07-06T12:41:00Z" w:initials="LHC">
    <w:p w14:paraId="1F74E605" w14:textId="77777777" w:rsidR="009A58D4" w:rsidRDefault="009A58D4" w:rsidP="00307910">
      <w:pPr>
        <w:pStyle w:val="Textodecomentrio"/>
        <w:jc w:val="left"/>
      </w:pPr>
      <w:r>
        <w:rPr>
          <w:rStyle w:val="Refdecomentrio"/>
        </w:rPr>
        <w:annotationRef/>
      </w:r>
      <w:r>
        <w:t>Sendo definido.</w:t>
      </w:r>
    </w:p>
  </w:comment>
  <w:comment w:id="135" w:author="Luis Henrique Cavalleiro" w:date="2022-07-06T12:37:00Z" w:initials="LHC">
    <w:p w14:paraId="6E6F95EF" w14:textId="62A902A4" w:rsidR="00F60A0D" w:rsidRDefault="00F60A0D" w:rsidP="003D747E">
      <w:pPr>
        <w:pStyle w:val="Textodecomentrio"/>
        <w:jc w:val="left"/>
      </w:pPr>
      <w:r>
        <w:rPr>
          <w:rStyle w:val="Refdecomentrio"/>
        </w:rPr>
        <w:annotationRef/>
      </w:r>
      <w:r>
        <w:t>Não há Fundo de Reserva na estrutura da operação.</w:t>
      </w:r>
    </w:p>
  </w:comment>
  <w:comment w:id="141" w:author="Luis Henrique Cavalleiro" w:date="2022-07-06T13:03:00Z" w:initials="LHC">
    <w:p w14:paraId="106A0606" w14:textId="77777777" w:rsidR="00BD0D46" w:rsidRDefault="005724E2" w:rsidP="00D57E73">
      <w:pPr>
        <w:pStyle w:val="Textodecomentrio"/>
        <w:jc w:val="left"/>
      </w:pPr>
      <w:r>
        <w:rPr>
          <w:rStyle w:val="Refdecomentrio"/>
        </w:rPr>
        <w:annotationRef/>
      </w:r>
      <w:r w:rsidR="00BD0D46">
        <w:t>Informaremos a conta da Emissora quanto da definição do banco da conta centralizadora.</w:t>
      </w:r>
    </w:p>
  </w:comment>
  <w:comment w:id="144" w:author="Luis Henrique Cavalleiro" w:date="2022-07-06T12:38:00Z" w:initials="LHC">
    <w:p w14:paraId="4F35ACCB" w14:textId="61960B45" w:rsidR="00DA2BE0" w:rsidRDefault="00DA2BE0" w:rsidP="004E70D0">
      <w:pPr>
        <w:pStyle w:val="Textodecomentrio"/>
        <w:jc w:val="left"/>
      </w:pPr>
      <w:r>
        <w:rPr>
          <w:rStyle w:val="Refdecomentrio"/>
        </w:rPr>
        <w:annotationRef/>
      </w:r>
      <w:r>
        <w:t>Em linha com comentário da cláusula 4.6.1 (v)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667494" w15:done="0"/>
  <w15:commentEx w15:paraId="1F74E605" w15:done="0"/>
  <w15:commentEx w15:paraId="6E6F95EF" w15:done="0"/>
  <w15:commentEx w15:paraId="106A0606" w15:done="0"/>
  <w15:commentEx w15:paraId="4F35A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94A" w16cex:dateUtc="2022-07-06T15:06:00Z"/>
  <w16cex:commentExtensible w16cex:durableId="26700186" w16cex:dateUtc="2022-07-06T15:41:00Z"/>
  <w16cex:commentExtensible w16cex:durableId="2670007F" w16cex:dateUtc="2022-07-06T15:37:00Z"/>
  <w16cex:commentExtensible w16cex:durableId="26700697" w16cex:dateUtc="2022-07-06T16:03:00Z"/>
  <w16cex:commentExtensible w16cex:durableId="267000CD" w16cex:dateUtc="2022-07-06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67494" w16cid:durableId="266FF94A"/>
  <w16cid:commentId w16cid:paraId="1F74E605" w16cid:durableId="26700186"/>
  <w16cid:commentId w16cid:paraId="6E6F95EF" w16cid:durableId="2670007F"/>
  <w16cid:commentId w16cid:paraId="106A0606" w16cid:durableId="26700697"/>
  <w16cid:commentId w16cid:paraId="4F35ACCB" w16cid:durableId="26700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F3C7" w14:textId="77777777" w:rsidR="00D420DA" w:rsidRDefault="00D420DA">
      <w:r>
        <w:separator/>
      </w:r>
    </w:p>
    <w:p w14:paraId="0015DC6F" w14:textId="77777777" w:rsidR="00D420DA" w:rsidRDefault="00D420DA"/>
  </w:endnote>
  <w:endnote w:type="continuationSeparator" w:id="0">
    <w:p w14:paraId="269737B4" w14:textId="77777777" w:rsidR="00D420DA" w:rsidRDefault="00D420DA">
      <w:r>
        <w:continuationSeparator/>
      </w:r>
    </w:p>
    <w:p w14:paraId="1240AB77" w14:textId="77777777" w:rsidR="00D420DA" w:rsidRDefault="00D420DA"/>
  </w:endnote>
  <w:endnote w:type="continuationNotice" w:id="1">
    <w:p w14:paraId="285D1AEF" w14:textId="77777777" w:rsidR="00D420DA" w:rsidRDefault="00D420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2EC0" w14:textId="77777777" w:rsidR="00D420DA" w:rsidRDefault="00D420DA">
      <w:r>
        <w:separator/>
      </w:r>
    </w:p>
    <w:p w14:paraId="0DF623EA" w14:textId="77777777" w:rsidR="00D420DA" w:rsidRDefault="00D420DA"/>
  </w:footnote>
  <w:footnote w:type="continuationSeparator" w:id="0">
    <w:p w14:paraId="5FBAFDEC" w14:textId="77777777" w:rsidR="00D420DA" w:rsidRDefault="00D420DA">
      <w:r>
        <w:continuationSeparator/>
      </w:r>
    </w:p>
    <w:p w14:paraId="23AC291E" w14:textId="77777777" w:rsidR="00D420DA" w:rsidRDefault="00D420DA"/>
  </w:footnote>
  <w:footnote w:type="continuationNotice" w:id="1">
    <w:p w14:paraId="340ECED4" w14:textId="77777777" w:rsidR="00D420DA" w:rsidRDefault="00D420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180A815"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91435F">
      <w:rPr>
        <w:b/>
        <w:bCs/>
        <w:i/>
        <w:iCs/>
      </w:rPr>
      <w:t>0</w:t>
    </w:r>
    <w:r w:rsidR="00471FE7">
      <w:rPr>
        <w:b/>
        <w:bCs/>
        <w:i/>
        <w:iCs/>
      </w:rPr>
      <w:t>5</w:t>
    </w:r>
    <w:r w:rsidR="0091435F">
      <w:rPr>
        <w:b/>
        <w:bCs/>
        <w:i/>
        <w:iCs/>
      </w:rPr>
      <w:t>.07</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07268850"/>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pStyle w:val="Ttulo3"/>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pStyle w:val="Ttulo4"/>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pStyle w:val="Ttulo5"/>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pStyle w:val="Ttulo6"/>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pStyle w:val="Ttulo7"/>
      <w:lvlText w:val="%1.%2.%3.%4.%5.%6.%7"/>
      <w:lvlJc w:val="left"/>
      <w:pPr>
        <w:ind w:left="1296" w:hanging="1296"/>
      </w:pPr>
      <w:rPr>
        <w:rFonts w:hint="eastAsia"/>
        <w:spacing w:val="0"/>
      </w:rPr>
    </w:lvl>
    <w:lvl w:ilvl="7">
      <w:start w:val="1"/>
      <w:numFmt w:val="decimal"/>
      <w:pStyle w:val="Ttulo8"/>
      <w:lvlText w:val="%1.%2.%3.%4.%5.%6.%7.%8"/>
      <w:lvlJc w:val="left"/>
      <w:pPr>
        <w:ind w:left="1440" w:hanging="1440"/>
      </w:pPr>
      <w:rPr>
        <w:rFonts w:hint="eastAsia"/>
        <w:spacing w:val="0"/>
      </w:rPr>
    </w:lvl>
    <w:lvl w:ilvl="8">
      <w:start w:val="1"/>
      <w:numFmt w:val="decimal"/>
      <w:pStyle w:val="Ttulo9"/>
      <w:lvlText w:val="%1.%2.%3.%4.%5.%6.%7.%8.%9"/>
      <w:lvlJc w:val="left"/>
      <w:pPr>
        <w:ind w:left="1584" w:hanging="1584"/>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9"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2"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3"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04F1361"/>
    <w:multiLevelType w:val="multilevel"/>
    <w:tmpl w:val="25A821D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6" w15:restartNumberingAfterBreak="0">
    <w:nsid w:val="7448405B"/>
    <w:multiLevelType w:val="multilevel"/>
    <w:tmpl w:val="3110955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907953015">
    <w:abstractNumId w:val="1"/>
  </w:num>
  <w:num w:numId="2" w16cid:durableId="418216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009564">
    <w:abstractNumId w:val="16"/>
  </w:num>
  <w:num w:numId="4" w16cid:durableId="1845509337">
    <w:abstractNumId w:val="6"/>
  </w:num>
  <w:num w:numId="5" w16cid:durableId="959070543">
    <w:abstractNumId w:val="5"/>
  </w:num>
  <w:num w:numId="6" w16cid:durableId="1496262495">
    <w:abstractNumId w:val="10"/>
  </w:num>
  <w:num w:numId="7" w16cid:durableId="1824808937">
    <w:abstractNumId w:val="11"/>
  </w:num>
  <w:num w:numId="8" w16cid:durableId="773280347">
    <w:abstractNumId w:val="0"/>
  </w:num>
  <w:num w:numId="9" w16cid:durableId="618725516">
    <w:abstractNumId w:val="8"/>
  </w:num>
  <w:num w:numId="10" w16cid:durableId="1892691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963390">
    <w:abstractNumId w:val="3"/>
  </w:num>
  <w:num w:numId="12" w16cid:durableId="974721807">
    <w:abstractNumId w:val="13"/>
  </w:num>
  <w:num w:numId="13" w16cid:durableId="671294793">
    <w:abstractNumId w:val="9"/>
  </w:num>
  <w:num w:numId="14" w16cid:durableId="781341996">
    <w:abstractNumId w:val="1"/>
  </w:num>
  <w:num w:numId="15" w16cid:durableId="1561937259">
    <w:abstractNumId w:val="15"/>
  </w:num>
  <w:num w:numId="16" w16cid:durableId="254899075">
    <w:abstractNumId w:val="1"/>
  </w:num>
  <w:num w:numId="17" w16cid:durableId="1417093025">
    <w:abstractNumId w:val="12"/>
  </w:num>
  <w:num w:numId="18" w16cid:durableId="2098860865">
    <w:abstractNumId w:val="1"/>
  </w:num>
  <w:num w:numId="19" w16cid:durableId="566493669">
    <w:abstractNumId w:val="16"/>
  </w:num>
  <w:num w:numId="20" w16cid:durableId="271715046">
    <w:abstractNumId w:val="1"/>
  </w:num>
  <w:num w:numId="21" w16cid:durableId="499396931">
    <w:abstractNumId w:val="1"/>
  </w:num>
  <w:num w:numId="22" w16cid:durableId="897977891">
    <w:abstractNumId w:val="1"/>
  </w:num>
  <w:num w:numId="23" w16cid:durableId="1571958677">
    <w:abstractNumId w:val="16"/>
  </w:num>
  <w:num w:numId="24" w16cid:durableId="356194894">
    <w:abstractNumId w:val="16"/>
  </w:num>
  <w:num w:numId="25" w16cid:durableId="1482651782">
    <w:abstractNumId w:val="16"/>
  </w:num>
  <w:num w:numId="26" w16cid:durableId="945624305">
    <w:abstractNumId w:val="16"/>
  </w:num>
  <w:num w:numId="27" w16cid:durableId="957641243">
    <w:abstractNumId w:val="16"/>
  </w:num>
  <w:num w:numId="28" w16cid:durableId="1777365900">
    <w:abstractNumId w:val="16"/>
  </w:num>
  <w:num w:numId="29" w16cid:durableId="1937978730">
    <w:abstractNumId w:val="16"/>
  </w:num>
  <w:num w:numId="30" w16cid:durableId="2054688943">
    <w:abstractNumId w:val="16"/>
  </w:num>
  <w:num w:numId="31" w16cid:durableId="1186751230">
    <w:abstractNumId w:val="14"/>
  </w:num>
  <w:num w:numId="32" w16cid:durableId="1741902945">
    <w:abstractNumId w:val="14"/>
  </w:num>
  <w:num w:numId="33" w16cid:durableId="1905530831">
    <w:abstractNumId w:val="14"/>
  </w:num>
  <w:num w:numId="34" w16cid:durableId="425541140">
    <w:abstractNumId w:val="14"/>
  </w:num>
  <w:num w:numId="35" w16cid:durableId="1844470031">
    <w:abstractNumId w:val="7"/>
  </w:num>
  <w:num w:numId="36" w16cid:durableId="1915584356">
    <w:abstractNumId w:val="14"/>
  </w:num>
  <w:num w:numId="37" w16cid:durableId="1286546690">
    <w:abstractNumId w:val="14"/>
  </w:num>
  <w:num w:numId="38" w16cid:durableId="986133943">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S">
    <w15:presenceInfo w15:providerId="None" w15:userId="WTS"/>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21"/>
    <w:rsid w:val="00100A70"/>
    <w:rsid w:val="00100B88"/>
    <w:rsid w:val="00100C57"/>
    <w:rsid w:val="00100F00"/>
    <w:rsid w:val="00101051"/>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B758B"/>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61E"/>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4010"/>
    <w:rsid w:val="00654485"/>
    <w:rsid w:val="0065472B"/>
    <w:rsid w:val="00654A96"/>
    <w:rsid w:val="00654D46"/>
    <w:rsid w:val="00656ABE"/>
    <w:rsid w:val="00656C4A"/>
    <w:rsid w:val="00657256"/>
    <w:rsid w:val="006573FE"/>
    <w:rsid w:val="00657923"/>
    <w:rsid w:val="00657CE0"/>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26"/>
    <w:rsid w:val="006679EB"/>
    <w:rsid w:val="00667C6F"/>
    <w:rsid w:val="00670039"/>
    <w:rsid w:val="00670736"/>
    <w:rsid w:val="00670E27"/>
    <w:rsid w:val="00670E79"/>
    <w:rsid w:val="0067110B"/>
    <w:rsid w:val="0067145C"/>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64D"/>
    <w:rsid w:val="006D07CD"/>
    <w:rsid w:val="006D0E5E"/>
    <w:rsid w:val="006D1C54"/>
    <w:rsid w:val="006D211D"/>
    <w:rsid w:val="006D2E90"/>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923"/>
    <w:rsid w:val="009D1F44"/>
    <w:rsid w:val="009D203F"/>
    <w:rsid w:val="009D208F"/>
    <w:rsid w:val="009D282C"/>
    <w:rsid w:val="009D2972"/>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EE4"/>
    <w:rsid w:val="00C65C73"/>
    <w:rsid w:val="00C65E51"/>
    <w:rsid w:val="00C672B2"/>
    <w:rsid w:val="00C679EA"/>
    <w:rsid w:val="00C702C9"/>
    <w:rsid w:val="00C7037B"/>
    <w:rsid w:val="00C70555"/>
    <w:rsid w:val="00C706A7"/>
    <w:rsid w:val="00C70C2D"/>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2A"/>
    <w:rsid w:val="00CA04EC"/>
    <w:rsid w:val="00CA1CD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18F8"/>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13B"/>
    <w:rsid w:val="00F95A10"/>
    <w:rsid w:val="00F95F94"/>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2CED"/>
    <w:rsid w:val="00FC38FF"/>
    <w:rsid w:val="00FC404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 L E F O S S E ! 3 4 7 6 4 1 7 . 1 < / d o c u m e n t i d >  
     < s e n d e r i d > T R O S S I < / s e n d e r i d >  
     < s e n d e r e m a i l > T H A I S . R O S S I @ L E F O S S E . C O M < / s e n d e r e m a i l >  
     < l a s t m o d i f i e d > 2 0 2 2 - 0 7 - 0 5 T 1 9 : 1 1 : 0 0 . 0 0 0 0 0 0 0 - 0 3 : 0 0 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8A7C8E61-0345-409F-849A-18D9D53B6706}">
  <ds:schemaRefs>
    <ds:schemaRef ds:uri="http://www.imanage.com/work/xmlschema"/>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14271</Words>
  <Characters>77068</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91157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WTS</cp:lastModifiedBy>
  <cp:revision>82</cp:revision>
  <cp:lastPrinted>2021-03-12T01:13:00Z</cp:lastPrinted>
  <dcterms:created xsi:type="dcterms:W3CDTF">2022-06-09T19:30:00Z</dcterms:created>
  <dcterms:modified xsi:type="dcterms:W3CDTF">2022-07-11T15:00:00Z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- 3476417v1</vt:lpwstr>
  </property>
</Properties>
</file>