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5DE8B8CC" w14:textId="0DC528B8" w:rsidR="00101051" w:rsidRDefault="00101051" w:rsidP="00101051">
      <w:pPr>
        <w:widowControl w:val="0"/>
        <w:spacing w:before="140" w:after="0" w:line="290" w:lineRule="auto"/>
        <w:jc w:val="center"/>
        <w:rPr>
          <w:rFonts w:ascii="Arial" w:hAnsi="Arial" w:cs="Arial"/>
          <w:b/>
          <w:snapToGrid/>
          <w:sz w:val="20"/>
        </w:rPr>
      </w:pPr>
      <w:r>
        <w:rPr>
          <w:rFonts w:ascii="Arial" w:hAnsi="Arial" w:cs="Arial"/>
          <w:b/>
          <w:snapToGrid/>
          <w:sz w:val="20"/>
        </w:rPr>
        <w:t>RZK ENERGIA S.A.</w:t>
      </w:r>
    </w:p>
    <w:p w14:paraId="0699927C" w14:textId="44064260" w:rsidR="00546845" w:rsidRPr="00D3000C" w:rsidRDefault="00AC67BB" w:rsidP="0004461D">
      <w:pPr>
        <w:widowControl w:val="0"/>
        <w:spacing w:before="140" w:after="0" w:line="290" w:lineRule="auto"/>
        <w:jc w:val="center"/>
        <w:rPr>
          <w:rFonts w:ascii="Arial" w:hAnsi="Arial" w:cs="Arial"/>
          <w:bCs/>
          <w:snapToGrid/>
          <w:sz w:val="20"/>
        </w:rPr>
      </w:pPr>
      <w:r>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bookmarkEnd w:id="9"/>
    <w:bookmarkEnd w:id="10"/>
    <w:bookmarkEnd w:id="11"/>
    <w:bookmarkEnd w:id="15"/>
    <w:p w14:paraId="401E0FFF" w14:textId="6DCE6E51" w:rsidR="00437DDA" w:rsidRPr="00D2593D" w:rsidRDefault="006D36C7" w:rsidP="00EC4703">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p>
    <w:p w14:paraId="4E36E249" w14:textId="5424C2EB" w:rsidR="00D31381" w:rsidRPr="00D2593D" w:rsidRDefault="00787EA5" w:rsidP="00787EA5">
      <w:pPr>
        <w:pStyle w:val="Parties"/>
        <w:rPr>
          <w:rFonts w:eastAsia="MS Mincho"/>
          <w:snapToGrid/>
        </w:rPr>
      </w:pPr>
      <w:bookmarkStart w:id="16"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6"/>
      <w:r w:rsidR="00F06936" w:rsidRPr="00D2593D">
        <w:rPr>
          <w:rFonts w:eastAsia="MS Mincho"/>
          <w:snapToGrid/>
        </w:rPr>
        <w:t>(“</w:t>
      </w:r>
      <w:bookmarkStart w:id="17" w:name="_Hlk107928303"/>
      <w:r w:rsidR="00E828DB" w:rsidRPr="00D2593D">
        <w:rPr>
          <w:rFonts w:eastAsia="MS Mincho"/>
          <w:b/>
          <w:snapToGrid/>
        </w:rPr>
        <w:t>Emissora</w:t>
      </w:r>
      <w:bookmarkEnd w:id="17"/>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40CDA20"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xml:space="preserve">, Não Conversíveis em Ações, em Série Única, da Espécie com Garantia Real 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3A6CC213"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42C9B1B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Séri</w:t>
      </w:r>
      <w:r w:rsidR="00612D18" w:rsidRPr="00D03404">
        <w:rPr>
          <w:i/>
          <w:iCs/>
          <w:lang w:eastAsia="en-GB"/>
        </w:rPr>
        <w:t>e</w:t>
      </w:r>
      <w:r w:rsidR="00EC4703" w:rsidRPr="00D03404">
        <w:rPr>
          <w:i/>
          <w:iCs/>
          <w:lang w:eastAsia="en-GB"/>
        </w:rPr>
        <w:t xml:space="preserve"> da </w:t>
      </w:r>
      <w:r w:rsidRPr="00A37E07">
        <w:rPr>
          <w:i/>
          <w:iCs/>
          <w:highlight w:val="yellow"/>
          <w:lang w:eastAsia="en-GB"/>
        </w:rPr>
        <w:t>[</w:t>
      </w:r>
      <w:r w:rsidRPr="00A37E07">
        <w:rPr>
          <w:i/>
          <w:iCs/>
          <w:highlight w:val="yellow"/>
          <w:lang w:eastAsia="en-GB"/>
        </w:rPr>
        <w:sym w:font="Symbol" w:char="F0B7"/>
      </w:r>
      <w:r w:rsidRPr="00A37E07">
        <w:rPr>
          <w:i/>
          <w:iCs/>
          <w:highlight w:val="yellow"/>
          <w:lang w:eastAsia="en-GB"/>
        </w:rPr>
        <w:t>]</w:t>
      </w:r>
      <w:r w:rsidRPr="00D03404">
        <w:rPr>
          <w:i/>
          <w:iCs/>
          <w:lang w:eastAsia="en-GB"/>
        </w:rPr>
        <w:t xml:space="preserve">ª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4EB2DA3F"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r w:rsidR="00BF3A4E">
        <w:t>por fiança bancária contratada junto ao "</w:t>
      </w:r>
      <w:r w:rsidR="00BF3A4E" w:rsidRPr="00BF3A4E">
        <w:rPr>
          <w:highlight w:val="yellow"/>
        </w:rPr>
        <w:t>[</w:t>
      </w:r>
      <w:r w:rsidR="00BF3A4E" w:rsidRPr="006B20CC">
        <w:rPr>
          <w:highlight w:val="yellow"/>
        </w:rPr>
        <w:sym w:font="Symbol" w:char="F0B7"/>
      </w:r>
      <w:r w:rsidR="00BF3A4E" w:rsidRPr="00BF3A4E">
        <w:rPr>
          <w:highlight w:val="yellow"/>
        </w:rPr>
        <w:t>]</w:t>
      </w:r>
      <w:r w:rsidR="00BF3A4E">
        <w:t>", nos termos do “</w:t>
      </w:r>
      <w:r w:rsidR="00BF3A4E" w:rsidRPr="00BF3A4E">
        <w:rPr>
          <w:highlight w:val="yellow"/>
        </w:rPr>
        <w:t>[</w:t>
      </w:r>
      <w:r w:rsidR="00BF3A4E" w:rsidRPr="006B20CC">
        <w:rPr>
          <w:highlight w:val="yellow"/>
        </w:rPr>
        <w:sym w:font="Symbol" w:char="F0B7"/>
      </w:r>
      <w:r w:rsidR="00BF3A4E" w:rsidRPr="00BF3A4E">
        <w:rPr>
          <w:highlight w:val="yellow"/>
        </w:rPr>
        <w:t>]</w:t>
      </w:r>
      <w:r w:rsidR="00BF3A4E">
        <w:t>” (“</w:t>
      </w:r>
      <w:r w:rsidR="00BF3A4E" w:rsidRPr="00BF3A4E">
        <w:rPr>
          <w:b/>
          <w:bCs/>
        </w:rPr>
        <w:t>Carta Fiança</w:t>
      </w:r>
      <w:r w:rsidR="00BF3A4E">
        <w:t xml:space="preserve">”) [celebrado em </w:t>
      </w:r>
      <w:r w:rsidR="00BF3A4E" w:rsidRPr="00BF3A4E">
        <w:rPr>
          <w:highlight w:val="yellow"/>
        </w:rPr>
        <w:t>[</w:t>
      </w:r>
      <w:r w:rsidR="00BF3A4E" w:rsidRPr="006B20CC">
        <w:rPr>
          <w:highlight w:val="yellow"/>
        </w:rPr>
        <w:sym w:font="Symbol" w:char="F0B7"/>
      </w:r>
      <w:r w:rsidR="00BF3A4E" w:rsidRPr="00BF3A4E">
        <w:rPr>
          <w:highlight w:val="yellow"/>
        </w:rPr>
        <w:t>]</w:t>
      </w:r>
      <w:r w:rsidR="00BF3A4E">
        <w:t xml:space="preserve"> de </w:t>
      </w:r>
      <w:r w:rsidR="00BF3A4E" w:rsidRPr="00BF3A4E">
        <w:rPr>
          <w:highlight w:val="yellow"/>
        </w:rPr>
        <w:t>[</w:t>
      </w:r>
      <w:r w:rsidR="00BF3A4E">
        <w:rPr>
          <w:highlight w:val="yellow"/>
        </w:rPr>
        <w:sym w:font="Symbol" w:char="F0B7"/>
      </w:r>
      <w:r w:rsidR="00BF3A4E" w:rsidRPr="00BF3A4E">
        <w:rPr>
          <w:highlight w:val="yellow"/>
        </w:rPr>
        <w:t>]</w:t>
      </w:r>
      <w:r w:rsidR="00BF3A4E">
        <w:t xml:space="preserve"> de 2022 / a ser celebrado], entre a </w:t>
      </w:r>
      <w:r w:rsidR="007A0309">
        <w:t xml:space="preserve">Emissora </w:t>
      </w:r>
      <w:r w:rsidR="00BF3A4E">
        <w:t xml:space="preserve">e o </w:t>
      </w:r>
      <w:r w:rsidR="00BF3A4E" w:rsidRPr="00BF3A4E">
        <w:rPr>
          <w:highlight w:val="yellow"/>
        </w:rPr>
        <w:t>[</w:t>
      </w:r>
      <w:r w:rsidR="00BF3A4E" w:rsidRPr="006B20CC">
        <w:rPr>
          <w:highlight w:val="yellow"/>
        </w:rPr>
        <w:sym w:font="Symbol" w:char="F0B7"/>
      </w:r>
      <w:r w:rsidR="00BF3A4E" w:rsidRPr="00BF3A4E">
        <w:rPr>
          <w:highlight w:val="yellow"/>
        </w:rPr>
        <w:t>]</w:t>
      </w:r>
      <w:r w:rsidR="00BF3A4E" w:rsidRPr="00F6090E">
        <w:t xml:space="preserve"> (“</w:t>
      </w:r>
      <w:r w:rsidR="00BF3A4E" w:rsidRPr="00BF3A4E">
        <w:rPr>
          <w:b/>
          <w:bCs/>
        </w:rPr>
        <w:t>Fiança Bancária</w:t>
      </w:r>
      <w:r w:rsidR="00BF3A4E" w:rsidRPr="00BF3A4E">
        <w:t>”)</w:t>
      </w:r>
      <w:r w:rsidR="008C7025" w:rsidRPr="00BF3A4E">
        <w:rPr>
          <w:lang w:eastAsia="en-GB"/>
        </w:rPr>
        <w:t>; (</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alienação fiduciária de ações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1FBD1E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Pr="002C6670">
        <w:rPr>
          <w:rFonts w:eastAsia="Calibri" w:cs="Tahoma"/>
          <w:i/>
          <w:iCs/>
          <w:highlight w:val="yellow"/>
        </w:rPr>
        <w:t>[</w:t>
      </w:r>
      <w:r w:rsidRPr="00110C52">
        <w:rPr>
          <w:rFonts w:eastAsia="Calibri" w:cs="Tahoma"/>
          <w:i/>
          <w:iCs/>
          <w:highlight w:val="yellow"/>
        </w:rPr>
        <w:sym w:font="Symbol" w:char="F0B7"/>
      </w:r>
      <w:r w:rsidRPr="004E7B16">
        <w:rPr>
          <w:rFonts w:eastAsia="Calibri" w:cs="Tahoma"/>
          <w:i/>
          <w:iCs/>
          <w:highlight w:val="yellow"/>
        </w:rPr>
        <w:t>]</w:t>
      </w:r>
      <w:r w:rsidRPr="004E7B16">
        <w:rPr>
          <w:rFonts w:eastAsia="Calibri" w:cs="Tahoma"/>
          <w:i/>
          <w:iCs/>
        </w:rPr>
        <w:t>ª</w:t>
      </w:r>
      <w:r w:rsidRPr="004E7B16">
        <w:rPr>
          <w:rFonts w:cs="Tahoma"/>
          <w:i/>
          <w:iCs/>
        </w:rPr>
        <w:t xml:space="preserve"> Série da </w:t>
      </w:r>
      <w:r w:rsidRPr="004E7B16">
        <w:rPr>
          <w:rFonts w:cs="Tahoma"/>
          <w:i/>
          <w:iCs/>
          <w:highlight w:val="yellow"/>
        </w:rPr>
        <w:t>[</w:t>
      </w:r>
      <w:r w:rsidRPr="00110C52">
        <w:rPr>
          <w:rFonts w:cs="Tahoma"/>
          <w:i/>
          <w:iCs/>
          <w:highlight w:val="yellow"/>
        </w:rPr>
        <w:sym w:font="Symbol" w:char="F0B7"/>
      </w:r>
      <w:r w:rsidRPr="004E7B16">
        <w:rPr>
          <w:rFonts w:cs="Tahoma"/>
          <w:i/>
          <w:iCs/>
          <w:highlight w:val="yellow"/>
        </w:rPr>
        <w:t>]</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w:t>
      </w:r>
      <w:proofErr w:type="spellStart"/>
      <w:r w:rsidR="00864FB0">
        <w:t>vii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lastRenderedPageBreak/>
        <w:t>DEFINIÇÕES</w:t>
      </w:r>
      <w:bookmarkEnd w:id="28"/>
      <w:bookmarkEnd w:id="29"/>
      <w:bookmarkEnd w:id="30"/>
      <w:bookmarkEnd w:id="31"/>
      <w:bookmarkEnd w:id="32"/>
      <w:bookmarkEnd w:id="33"/>
      <w:bookmarkEnd w:id="34"/>
      <w:bookmarkEnd w:id="35"/>
    </w:p>
    <w:p w14:paraId="11EA4F70" w14:textId="426AE060"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348E5073"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r w:rsidRPr="002C6535">
        <w:rPr>
          <w:rFonts w:cs="Arial"/>
          <w:sz w:val="20"/>
        </w:rPr>
        <w:t xml:space="preserve"> </w:t>
      </w:r>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09929904" w:rsidR="00896E85" w:rsidRPr="000E3C72" w:rsidRDefault="002626E1" w:rsidP="004B3EA3">
      <w:pPr>
        <w:pStyle w:val="Level3"/>
        <w:tabs>
          <w:tab w:val="clear" w:pos="1361"/>
        </w:tabs>
        <w:rPr>
          <w:b/>
          <w:u w:val="single"/>
        </w:rPr>
      </w:pPr>
      <w:bookmarkStart w:id="77" w:name="_Ref85534627"/>
      <w:bookmarkStart w:id="78" w:name="_Ref110273228"/>
      <w:r>
        <w:t xml:space="preserve">observada a Condição Suspensiva (conforme abaixo definida), </w:t>
      </w:r>
      <w:r w:rsidR="005D78D4" w:rsidRPr="008C5A97">
        <w:t>todos e quaisquer</w:t>
      </w:r>
      <w:r w:rsidR="005D78D4" w:rsidRPr="002C6535">
        <w:t xml:space="preserve"> recebíveis e direitos, </w:t>
      </w:r>
      <w:bookmarkStart w:id="79" w:name="_Hlk73393136"/>
      <w:r w:rsidR="005D78D4" w:rsidRPr="002C6535">
        <w:t>presentes e/ou futuros</w:t>
      </w:r>
      <w:bookmarkEnd w:id="7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 xml:space="preserve">[Nota </w:t>
      </w:r>
      <w:proofErr w:type="spellStart"/>
      <w:r w:rsidR="008323DB" w:rsidRPr="008323DB">
        <w:rPr>
          <w:rFonts w:eastAsia="Arial Unicode MS"/>
          <w:b/>
          <w:bCs/>
          <w:w w:val="0"/>
          <w:highlight w:val="yellow"/>
        </w:rPr>
        <w:t>Lefosse</w:t>
      </w:r>
      <w:proofErr w:type="spellEnd"/>
      <w:r w:rsidR="008323DB" w:rsidRPr="008323DB">
        <w:rPr>
          <w:rFonts w:eastAsia="Arial Unicode MS"/>
          <w:b/>
          <w:bCs/>
          <w:w w:val="0"/>
          <w:highlight w:val="yellow"/>
        </w:rPr>
        <w:t>: RZK, indicar contratos, por gentileza.]</w:t>
      </w:r>
      <w:bookmarkEnd w:id="78"/>
    </w:p>
    <w:p w14:paraId="31701FEF" w14:textId="2CB693B3" w:rsidR="008E5952" w:rsidRPr="00B1082D" w:rsidRDefault="009A6A95" w:rsidP="00236B94">
      <w:pPr>
        <w:pStyle w:val="Level3"/>
        <w:tabs>
          <w:tab w:val="clear" w:pos="1361"/>
        </w:tabs>
        <w:rPr>
          <w:b/>
          <w:u w:val="single"/>
        </w:rPr>
      </w:pPr>
      <w:bookmarkStart w:id="81" w:name="_Ref107839648"/>
      <w:bookmarkStart w:id="82"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xml:space="preserve">) para tais </w:t>
      </w:r>
      <w:r w:rsidR="00331233" w:rsidRPr="005B21B4">
        <w:rPr>
          <w:rStyle w:val="DeltaViewInsertion"/>
          <w:bCs/>
          <w:color w:val="auto"/>
          <w:w w:val="0"/>
          <w:u w:val="none"/>
        </w:rPr>
        <w:lastRenderedPageBreak/>
        <w:t>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 xml:space="preserve">onta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7A0309">
        <w:rPr>
          <w:rFonts w:eastAsia="Arial Unicode MS"/>
          <w:w w:val="0"/>
        </w:rPr>
        <w:t>dias</w:t>
      </w:r>
      <w:r w:rsidR="00331233">
        <w:rPr>
          <w:rFonts w:eastAsia="Arial Unicode MS"/>
          <w:w w:val="0"/>
        </w:rPr>
        <w:t xml:space="preserve"> corridos</w:t>
      </w:r>
      <w:r w:rsidR="007A0309">
        <w:rPr>
          <w:rFonts w:eastAsia="Arial Unicode MS"/>
          <w:w w:val="0"/>
        </w:rPr>
        <w:t xml:space="preserve"> </w:t>
      </w:r>
      <w:r w:rsidR="008E5952" w:rsidRPr="00B1082D">
        <w:rPr>
          <w:rFonts w:eastAsia="Arial Unicode MS"/>
          <w:w w:val="0"/>
        </w:rPr>
        <w:t xml:space="preserve">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1"/>
      <w:r w:rsidR="00F81D0B">
        <w:t xml:space="preserve"> As Partes se comprometem </w:t>
      </w:r>
      <w:r w:rsidR="005321DD">
        <w:t xml:space="preserve">a </w:t>
      </w:r>
      <w:r w:rsidR="00F81D0B">
        <w:t xml:space="preserve">celebrar o </w:t>
      </w:r>
      <w:r w:rsidR="00F81D0B" w:rsidRPr="00F81D0B">
        <w:t xml:space="preserve">Aditamento Contas Vinculadas </w:t>
      </w:r>
      <w:r w:rsidR="00F81D0B">
        <w:t>de que trata a presente Cláusula no prazo de até 5 (cinco) Dias Úteis contatos da Energização</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666F5F">
        <w:t>3.3</w:t>
      </w:r>
      <w:r w:rsidR="00F81D0B" w:rsidRPr="00002889">
        <w:fldChar w:fldCharType="end"/>
      </w:r>
      <w:r w:rsidR="00F81D0B" w:rsidRPr="00002889">
        <w:t xml:space="preserve"> abaixo.</w:t>
      </w:r>
      <w:bookmarkEnd w:id="82"/>
      <w:r w:rsidR="00B1082D" w:rsidRPr="00002889">
        <w:rPr>
          <w:b/>
          <w:bCs/>
        </w:rPr>
        <w:t xml:space="preserve"> </w:t>
      </w:r>
    </w:p>
    <w:p w14:paraId="08C26C59" w14:textId="41C58F66" w:rsidR="009C7787" w:rsidRPr="001544FE" w:rsidRDefault="00896E85" w:rsidP="00007403">
      <w:pPr>
        <w:pStyle w:val="Level3"/>
        <w:tabs>
          <w:tab w:val="clear" w:pos="1361"/>
        </w:tabs>
        <w:rPr>
          <w:rStyle w:val="DeltaViewInsertion"/>
          <w:b/>
          <w:bCs/>
          <w:color w:val="auto"/>
          <w:u w:val="none"/>
        </w:rPr>
      </w:pPr>
      <w:bookmarkStart w:id="83" w:name="_Ref110263659"/>
      <w:bookmarkEnd w:id="76"/>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666F5F">
        <w:rPr>
          <w:rStyle w:val="DeltaViewInsertion"/>
          <w:bCs/>
          <w:color w:val="auto"/>
          <w:w w:val="0"/>
          <w:u w:val="none"/>
        </w:rPr>
        <w:t>3.1.1</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666F5F">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3"/>
    </w:p>
    <w:p w14:paraId="7F68F810" w14:textId="68C82013" w:rsidR="009C7787" w:rsidRDefault="001A1143" w:rsidP="009C7787">
      <w:pPr>
        <w:pStyle w:val="Level4"/>
        <w:rPr>
          <w:rStyle w:val="DeltaViewInsertion"/>
          <w:color w:val="auto"/>
          <w:u w:val="none"/>
        </w:rPr>
      </w:pPr>
      <w:bookmarkStart w:id="84" w:name="_Ref110264400"/>
      <w:r>
        <w:rPr>
          <w:rStyle w:val="DeltaViewInsertion"/>
          <w:color w:val="auto"/>
          <w:u w:val="none"/>
        </w:rPr>
        <w:t>A</w:t>
      </w:r>
      <w:r w:rsidR="009C7787" w:rsidRPr="001544FE">
        <w:rPr>
          <w:rStyle w:val="DeltaViewInsertion"/>
          <w:color w:val="auto"/>
          <w:u w:val="none"/>
        </w:rPr>
        <w:t xml:space="preserve"> </w:t>
      </w:r>
      <w:r w:rsidR="009C7787">
        <w:rPr>
          <w:rStyle w:val="DeltaViewInsertion"/>
          <w:color w:val="auto"/>
          <w:u w:val="none"/>
        </w:rPr>
        <w:t xml:space="preserve">celebração de quaisquer Novo Contrato Cedido Fiduciariamente deverá </w:t>
      </w:r>
      <w:r w:rsidR="009C7787" w:rsidRPr="001544FE">
        <w:rPr>
          <w:rStyle w:val="DeltaViewInsertion"/>
          <w:color w:val="auto"/>
          <w:u w:val="none"/>
        </w:rPr>
        <w:t>s</w:t>
      </w:r>
      <w:r w:rsidR="009C7787">
        <w:rPr>
          <w:rStyle w:val="DeltaViewInsertion"/>
          <w:color w:val="auto"/>
          <w:u w:val="none"/>
        </w:rPr>
        <w:t xml:space="preserve">er previamente aprovada </w:t>
      </w:r>
      <w:r w:rsidR="00AD6950">
        <w:rPr>
          <w:rStyle w:val="DeltaViewInsertion"/>
          <w:color w:val="auto"/>
          <w:u w:val="none"/>
        </w:rPr>
        <w:t>em a</w:t>
      </w:r>
      <w:r w:rsidR="009C7787">
        <w:rPr>
          <w:rStyle w:val="DeltaViewInsertion"/>
          <w:color w:val="auto"/>
          <w:u w:val="none"/>
        </w:rPr>
        <w:t xml:space="preserve">ssembleia </w:t>
      </w:r>
      <w:r w:rsidR="00AD6950">
        <w:rPr>
          <w:rStyle w:val="DeltaViewInsertion"/>
          <w:color w:val="auto"/>
          <w:u w:val="none"/>
        </w:rPr>
        <w:t>g</w:t>
      </w:r>
      <w:r w:rsidR="009C7787">
        <w:rPr>
          <w:rStyle w:val="DeltaViewInsertion"/>
          <w:color w:val="auto"/>
          <w:u w:val="none"/>
        </w:rPr>
        <w:t xml:space="preserve">eral de </w:t>
      </w:r>
      <w:r w:rsidR="00AD6950">
        <w:rPr>
          <w:rStyle w:val="DeltaViewInsertion"/>
          <w:color w:val="auto"/>
          <w:u w:val="none"/>
        </w:rPr>
        <w:t>t</w:t>
      </w:r>
      <w:r w:rsidR="006806D0">
        <w:rPr>
          <w:rStyle w:val="DeltaViewInsertion"/>
          <w:color w:val="auto"/>
          <w:u w:val="none"/>
        </w:rPr>
        <w:t>itulares dos CRI</w:t>
      </w:r>
      <w:r w:rsidR="004D1041">
        <w:rPr>
          <w:rStyle w:val="DeltaViewInsertion"/>
          <w:color w:val="auto"/>
          <w:u w:val="none"/>
        </w:rPr>
        <w:t xml:space="preserve">, </w:t>
      </w:r>
      <w:ins w:id="85" w:author="Luis Henrique Cavalleiro" w:date="2022-08-02T12:02:00Z">
        <w:r w:rsidR="00B3427A">
          <w:rPr>
            <w:rStyle w:val="DeltaViewInsertion"/>
            <w:color w:val="auto"/>
            <w:u w:val="none"/>
          </w:rPr>
          <w:t>exceto se comprovado pe</w:t>
        </w:r>
        <w:r w:rsidR="009B29BF">
          <w:rPr>
            <w:rStyle w:val="DeltaViewInsertion"/>
            <w:color w:val="auto"/>
            <w:u w:val="none"/>
          </w:rPr>
          <w:t xml:space="preserve">las Fiduciantes que há </w:t>
        </w:r>
      </w:ins>
      <w:ins w:id="86" w:author="Luis Henrique Cavalleiro" w:date="2022-08-02T13:45:00Z">
        <w:r w:rsidR="00BB57F3">
          <w:rPr>
            <w:rStyle w:val="DeltaViewInsertion"/>
            <w:color w:val="auto"/>
            <w:u w:val="none"/>
          </w:rPr>
          <w:t>excedente</w:t>
        </w:r>
      </w:ins>
      <w:ins w:id="87" w:author="Luis Henrique Cavalleiro" w:date="2022-08-02T12:02:00Z">
        <w:r w:rsidR="009B29BF">
          <w:rPr>
            <w:rStyle w:val="DeltaViewInsertion"/>
            <w:color w:val="auto"/>
            <w:u w:val="none"/>
          </w:rPr>
          <w:t xml:space="preserve"> </w:t>
        </w:r>
      </w:ins>
      <w:ins w:id="88" w:author="Luis Henrique Cavalleiro" w:date="2022-08-02T13:45:00Z">
        <w:r w:rsidR="003A4EE6">
          <w:rPr>
            <w:rStyle w:val="DeltaViewInsertion"/>
            <w:color w:val="auto"/>
            <w:u w:val="none"/>
          </w:rPr>
          <w:t xml:space="preserve">de </w:t>
        </w:r>
      </w:ins>
      <w:ins w:id="89" w:author="Luis Henrique Cavalleiro" w:date="2022-08-02T12:03:00Z">
        <w:r w:rsidR="00B3676D">
          <w:rPr>
            <w:rStyle w:val="DeltaViewInsertion"/>
            <w:color w:val="auto"/>
            <w:u w:val="none"/>
          </w:rPr>
          <w:t>geração</w:t>
        </w:r>
      </w:ins>
      <w:ins w:id="90" w:author="Luis Henrique Cavalleiro" w:date="2022-08-02T12:04:00Z">
        <w:r w:rsidR="00536ABC">
          <w:rPr>
            <w:rStyle w:val="DeltaViewInsertion"/>
            <w:color w:val="auto"/>
            <w:u w:val="none"/>
          </w:rPr>
          <w:t xml:space="preserve"> nos Empreendimentos Alvo, </w:t>
        </w:r>
      </w:ins>
      <w:r w:rsidR="004D1041">
        <w:rPr>
          <w:rStyle w:val="DeltaViewInsertion"/>
          <w:color w:val="auto"/>
          <w:u w:val="none"/>
        </w:rPr>
        <w:t>a qual ser</w:t>
      </w:r>
      <w:r w:rsidR="00AD6950">
        <w:rPr>
          <w:rStyle w:val="DeltaViewInsertion"/>
          <w:color w:val="auto"/>
          <w:u w:val="none"/>
        </w:rPr>
        <w:t>á</w:t>
      </w:r>
      <w:r w:rsidR="004D1041">
        <w:rPr>
          <w:rStyle w:val="DeltaViewInsertion"/>
          <w:color w:val="auto"/>
          <w:u w:val="none"/>
        </w:rPr>
        <w:t xml:space="preserve"> convocada</w:t>
      </w:r>
      <w:r w:rsidR="00226600">
        <w:rPr>
          <w:rStyle w:val="DeltaViewInsertion"/>
          <w:color w:val="auto"/>
          <w:u w:val="none"/>
        </w:rPr>
        <w:t>,</w:t>
      </w:r>
      <w:r w:rsidR="004D1041">
        <w:rPr>
          <w:rStyle w:val="DeltaViewInsertion"/>
          <w:color w:val="auto"/>
          <w:u w:val="none"/>
        </w:rPr>
        <w:t xml:space="preserve"> pela Fiduciária</w:t>
      </w:r>
      <w:r w:rsidR="00AD6950">
        <w:rPr>
          <w:rStyle w:val="DeltaViewInsertion"/>
          <w:color w:val="auto"/>
          <w:u w:val="none"/>
        </w:rPr>
        <w:t>,</w:t>
      </w:r>
      <w:r w:rsidR="004D1041">
        <w:rPr>
          <w:rStyle w:val="DeltaViewInsertion"/>
          <w:color w:val="auto"/>
          <w:u w:val="none"/>
        </w:rPr>
        <w:t xml:space="preserve"> conforme procedimento previsto no Termo de Securitização, sen</w:t>
      </w:r>
      <w:r w:rsidR="00AD6950">
        <w:rPr>
          <w:rStyle w:val="DeltaViewInsertion"/>
          <w:color w:val="auto"/>
          <w:u w:val="none"/>
        </w:rPr>
        <w:t xml:space="preserve">do certo que, caso o quórum de </w:t>
      </w:r>
      <w:ins w:id="91" w:author="Luis Henrique Cavalleiro" w:date="2022-08-02T12:11:00Z">
        <w:r w:rsidR="00991E72">
          <w:rPr>
            <w:rStyle w:val="DeltaViewInsertion"/>
            <w:color w:val="auto"/>
            <w:u w:val="none"/>
          </w:rPr>
          <w:t xml:space="preserve">instalação </w:t>
        </w:r>
        <w:r w:rsidR="0078560A">
          <w:rPr>
            <w:rStyle w:val="DeltaViewInsertion"/>
            <w:color w:val="auto"/>
            <w:u w:val="none"/>
          </w:rPr>
          <w:t xml:space="preserve">e/ou </w:t>
        </w:r>
      </w:ins>
      <w:r w:rsidR="00AD6950">
        <w:rPr>
          <w:rStyle w:val="DeltaViewInsertion"/>
          <w:color w:val="auto"/>
          <w:u w:val="none"/>
        </w:rPr>
        <w:t xml:space="preserve">deliberação para substituição dos Contratos Cedidos Fiduciariamente não seja atingido em primeira e/ou segunda convocação, </w:t>
      </w:r>
      <w:r>
        <w:rPr>
          <w:rStyle w:val="DeltaViewInsertion"/>
          <w:color w:val="auto"/>
          <w:u w:val="none"/>
        </w:rPr>
        <w:t xml:space="preserve">a Fiduciária deverá </w:t>
      </w:r>
      <w:r w:rsidRPr="00F94C12">
        <w:t>formalizar a ata de assembleia geral de</w:t>
      </w:r>
      <w:r>
        <w:t xml:space="preserve"> titulares do CRI aprovando a celebração do </w:t>
      </w:r>
      <w:r>
        <w:rPr>
          <w:rStyle w:val="DeltaViewInsertion"/>
          <w:color w:val="auto"/>
          <w:u w:val="none"/>
        </w:rPr>
        <w:t>Novo Contrato Cedido Fiduciariamente</w:t>
      </w:r>
      <w:bookmarkEnd w:id="84"/>
      <w:r w:rsidR="00226600">
        <w:rPr>
          <w:rStyle w:val="DeltaViewInsertion"/>
          <w:color w:val="auto"/>
          <w:u w:val="none"/>
        </w:rPr>
        <w:t>;</w:t>
      </w:r>
      <w:r w:rsidR="00A670A7">
        <w:rPr>
          <w:rStyle w:val="DeltaViewInsertion"/>
          <w:color w:val="auto"/>
          <w:u w:val="none"/>
        </w:rPr>
        <w:t xml:space="preserve"> e</w:t>
      </w:r>
    </w:p>
    <w:p w14:paraId="64ACE643" w14:textId="6828B906" w:rsidR="00E93955" w:rsidRPr="001544FE" w:rsidRDefault="001A1143" w:rsidP="009C7787">
      <w:pPr>
        <w:pStyle w:val="Level4"/>
        <w:rPr>
          <w:rStyle w:val="DeltaViewInsertion"/>
          <w:color w:val="auto"/>
          <w:u w:val="none"/>
        </w:rPr>
      </w:pPr>
      <w:r>
        <w:rPr>
          <w:rStyle w:val="DeltaViewInsertion"/>
          <w:color w:val="auto"/>
          <w:u w:val="none"/>
        </w:rPr>
        <w:t>Após a aprovação da celebração do Novo Contrato Cedido Fiduciariamente</w:t>
      </w:r>
      <w:ins w:id="92" w:author="Luis Henrique Cavalleiro" w:date="2022-08-02T12:05:00Z">
        <w:r w:rsidR="005568D0">
          <w:rPr>
            <w:rStyle w:val="DeltaViewInsertion"/>
            <w:color w:val="auto"/>
            <w:u w:val="none"/>
          </w:rPr>
          <w:t xml:space="preserve"> ou comprovação do </w:t>
        </w:r>
      </w:ins>
      <w:ins w:id="93" w:author="Luis Henrique Cavalleiro" w:date="2022-08-02T13:45:00Z">
        <w:r w:rsidR="00BB57F3">
          <w:rPr>
            <w:rStyle w:val="DeltaViewInsertion"/>
            <w:color w:val="auto"/>
            <w:u w:val="none"/>
          </w:rPr>
          <w:t>excedente</w:t>
        </w:r>
      </w:ins>
      <w:ins w:id="94" w:author="Luis Henrique Cavalleiro" w:date="2022-08-02T12:05:00Z">
        <w:r w:rsidR="005568D0">
          <w:rPr>
            <w:rStyle w:val="DeltaViewInsertion"/>
            <w:color w:val="auto"/>
            <w:u w:val="none"/>
          </w:rPr>
          <w:t xml:space="preserve"> de geração nos Empreendimentos Alvo</w:t>
        </w:r>
      </w:ins>
      <w:r>
        <w:rPr>
          <w:rStyle w:val="DeltaViewInsertion"/>
          <w:color w:val="auto"/>
          <w:u w:val="none"/>
        </w:rPr>
        <w:t xml:space="preserve">, as Partes deverão aditar o presente Contrato para incluir no </w:t>
      </w:r>
      <w:r w:rsidRPr="001544FE">
        <w:rPr>
          <w:rStyle w:val="DeltaViewInsertion"/>
          <w:b/>
          <w:bCs/>
          <w:color w:val="auto"/>
          <w:u w:val="none"/>
        </w:rPr>
        <w:t>Anexo II</w:t>
      </w:r>
      <w:r w:rsidR="00436A5C">
        <w:rPr>
          <w:rStyle w:val="DeltaViewInsertion"/>
          <w:b/>
          <w:bCs/>
          <w:color w:val="auto"/>
          <w:u w:val="none"/>
        </w:rPr>
        <w:t>:</w:t>
      </w:r>
      <w:r w:rsidR="00E93955">
        <w:rPr>
          <w:rStyle w:val="DeltaViewInsertion"/>
          <w:b/>
          <w:bCs/>
          <w:color w:val="auto"/>
          <w:u w:val="none"/>
        </w:rPr>
        <w:t xml:space="preserve"> (a)</w:t>
      </w:r>
      <w:r>
        <w:rPr>
          <w:rStyle w:val="DeltaViewInsertion"/>
          <w:color w:val="auto"/>
          <w:u w:val="none"/>
        </w:rPr>
        <w:t xml:space="preserve"> os Novos Contratos Cedidos Fiduciariamente</w:t>
      </w:r>
      <w:r w:rsidR="00E93955">
        <w:rPr>
          <w:rStyle w:val="DeltaViewInsertion"/>
          <w:color w:val="auto"/>
          <w:u w:val="none"/>
        </w:rPr>
        <w:t xml:space="preserve">, os quais integrarão para todos os fins o rol </w:t>
      </w:r>
      <w:r w:rsidR="00E93955" w:rsidRPr="005B21B4">
        <w:rPr>
          <w:rStyle w:val="DeltaViewInsertion"/>
          <w:bCs/>
          <w:color w:val="auto"/>
          <w:w w:val="0"/>
          <w:u w:val="none"/>
        </w:rPr>
        <w:t>Contratos Cedidos Fiduciariamente</w:t>
      </w:r>
      <w:r w:rsidR="00E93955">
        <w:rPr>
          <w:rStyle w:val="DeltaViewInsertion"/>
          <w:bCs/>
          <w:color w:val="auto"/>
          <w:w w:val="0"/>
          <w:u w:val="none"/>
        </w:rPr>
        <w:t xml:space="preserve">, </w:t>
      </w:r>
      <w:r w:rsidR="00E93955" w:rsidRPr="005B21B4">
        <w:rPr>
          <w:rStyle w:val="DeltaViewInsertion"/>
          <w:bCs/>
          <w:color w:val="auto"/>
          <w:w w:val="0"/>
          <w:u w:val="none"/>
        </w:rPr>
        <w:t>bem como os Recebíveis deles decorrentes serão automaticamente considerados cedidos fiduciariamente em favor da Fiduciária até a integral quitação das Obrigações Garantidas, nos termos deste Contrato</w:t>
      </w:r>
      <w:r w:rsidR="00E93955">
        <w:rPr>
          <w:rStyle w:val="DeltaViewInsertion"/>
          <w:bCs/>
          <w:color w:val="auto"/>
          <w:w w:val="0"/>
          <w:u w:val="none"/>
        </w:rPr>
        <w:t xml:space="preserve">; e </w:t>
      </w:r>
      <w:commentRangeStart w:id="95"/>
      <w:r w:rsidR="00E93955" w:rsidRPr="001544FE">
        <w:rPr>
          <w:rStyle w:val="DeltaViewInsertion"/>
          <w:b/>
          <w:color w:val="auto"/>
          <w:w w:val="0"/>
          <w:u w:val="none"/>
        </w:rPr>
        <w:t>(b)</w:t>
      </w:r>
      <w:r w:rsidR="00E93955">
        <w:rPr>
          <w:rStyle w:val="DeltaViewInsertion"/>
          <w:b/>
          <w:color w:val="auto"/>
          <w:w w:val="0"/>
          <w:u w:val="none"/>
        </w:rPr>
        <w:t xml:space="preserve"> </w:t>
      </w:r>
      <w:r w:rsidR="00E93955" w:rsidRPr="001544FE">
        <w:rPr>
          <w:rStyle w:val="DeltaViewInsertion"/>
          <w:bCs/>
          <w:color w:val="auto"/>
          <w:w w:val="0"/>
          <w:u w:val="none"/>
        </w:rPr>
        <w:t>os novos clientes.</w:t>
      </w:r>
      <w:commentRangeEnd w:id="95"/>
      <w:r w:rsidR="007D391E">
        <w:rPr>
          <w:rStyle w:val="Refdecomentrio"/>
          <w:rFonts w:ascii="Times New Roman" w:hAnsi="Times New Roman" w:cs="Times New Roman"/>
          <w:snapToGrid w:val="0"/>
        </w:rPr>
        <w:commentReference w:id="95"/>
      </w:r>
    </w:p>
    <w:p w14:paraId="04DF9C59" w14:textId="4FFBB12F" w:rsidR="00C221E9" w:rsidRPr="00340D84" w:rsidRDefault="00E93955" w:rsidP="001544FE">
      <w:pPr>
        <w:pStyle w:val="Level3"/>
        <w:tabs>
          <w:tab w:val="clear" w:pos="1361"/>
        </w:tabs>
        <w:rPr>
          <w:rStyle w:val="DeltaViewInsertion"/>
          <w:color w:val="auto"/>
          <w:u w:val="none"/>
        </w:rPr>
      </w:pPr>
      <w:commentRangeStart w:id="96"/>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666F5F">
        <w:rPr>
          <w:rStyle w:val="DeltaViewInsertion"/>
          <w:color w:val="auto"/>
          <w:u w:val="none"/>
        </w:rPr>
        <w:t>3.1.3</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 xml:space="preserve">ões Permitidas (conforme definido na Escritura) nos Contratos Cedidos Fiduciariamente não dependerá de prévia aprovação dos titulares dos CRI reunidos em assembleia geral de titulares de CRI. </w:t>
      </w:r>
      <w:commentRangeEnd w:id="96"/>
      <w:r w:rsidR="00716FA2">
        <w:rPr>
          <w:rStyle w:val="Refdecomentrio"/>
          <w:rFonts w:ascii="Times New Roman" w:hAnsi="Times New Roman" w:cs="Times New Roman"/>
        </w:rPr>
        <w:commentReference w:id="96"/>
      </w:r>
    </w:p>
    <w:p w14:paraId="32B10EF2" w14:textId="49DD467A" w:rsidR="00896E85" w:rsidRPr="005B21B4" w:rsidRDefault="00896E85" w:rsidP="00007403">
      <w:pPr>
        <w:pStyle w:val="Level3"/>
        <w:tabs>
          <w:tab w:val="clear" w:pos="1361"/>
        </w:tabs>
        <w:rPr>
          <w:b/>
          <w:bCs/>
        </w:rPr>
      </w:pPr>
      <w:bookmarkStart w:id="97"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 xml:space="preserve">Contrato, em até 30 (trinta) dias </w:t>
      </w:r>
      <w:r w:rsidRPr="00C907BE">
        <w:rPr>
          <w:rStyle w:val="DeltaViewInsertion"/>
          <w:bCs/>
          <w:color w:val="auto"/>
          <w:w w:val="0"/>
          <w:u w:val="none"/>
        </w:rPr>
        <w:lastRenderedPageBreak/>
        <w:t>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7"/>
    </w:p>
    <w:p w14:paraId="398D089C" w14:textId="6D371BBC"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666F5F">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8" w:name="_Ref508414527"/>
    </w:p>
    <w:p w14:paraId="27B1E201" w14:textId="2A705B4A" w:rsidR="006927F8" w:rsidRPr="00546FE7" w:rsidRDefault="006927F8" w:rsidP="006927F8">
      <w:pPr>
        <w:pStyle w:val="Level3"/>
      </w:pPr>
      <w:bookmarkStart w:id="99" w:name="_Ref11089579"/>
      <w:bookmarkStart w:id="100"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9"/>
      <w:bookmarkEnd w:id="100"/>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ins w:id="101" w:author="Luis Henrique Cavalleiro" w:date="2022-08-02T12:11:00Z">
        <w:r w:rsidR="0078560A">
          <w:rPr>
            <w:rStyle w:val="DeltaViewInsertion"/>
            <w:color w:val="auto"/>
            <w:u w:val="none"/>
          </w:rPr>
          <w:t xml:space="preserve">instalação e/ou </w:t>
        </w:r>
      </w:ins>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a o Reforço de </w:t>
      </w:r>
      <w:proofErr w:type="spellStart"/>
      <w:r w:rsidR="00A670A7">
        <w:t>Garantia</w:t>
      </w:r>
      <w:r w:rsidRPr="00546FE7">
        <w:t>.</w:t>
      </w:r>
      <w:r w:rsidRPr="008C0A9D">
        <w:t>A</w:t>
      </w:r>
      <w:r w:rsidR="0095108F">
        <w:t>s</w:t>
      </w:r>
      <w:proofErr w:type="spellEnd"/>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lastRenderedPageBreak/>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17047AA6" w:rsidR="002626E1" w:rsidRPr="0065075E" w:rsidRDefault="002626E1" w:rsidP="002626E1">
      <w:pPr>
        <w:pStyle w:val="Level2"/>
        <w:rPr>
          <w:u w:val="single"/>
        </w:rPr>
      </w:pPr>
      <w:bookmarkStart w:id="102" w:name="_Ref87543699"/>
      <w:bookmarkStart w:id="103" w:name="_Ref31919188"/>
      <w:bookmarkStart w:id="104"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0066007C">
        <w:fldChar w:fldCharType="begin"/>
      </w:r>
      <w:r w:rsidR="0066007C">
        <w:instrText xml:space="preserve"> REF _Ref110273228 \r \h </w:instrText>
      </w:r>
      <w:r w:rsidR="0066007C">
        <w:fldChar w:fldCharType="separate"/>
      </w:r>
      <w:r w:rsidR="00666F5F">
        <w:t>3.1.1</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rsidRPr="008E5952">
        <w:t>acima, a Cessão Fiduciária é constituída sob condição suspensiva, conforme disposto no artigo 125 do Código Civil Brasileiro, sendo válida desde a data de assinatura deste Contrato</w:t>
      </w:r>
      <w:bookmarkStart w:id="105"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666F5F">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5"/>
      <w:r w:rsidRPr="0065075E">
        <w:t>.</w:t>
      </w:r>
      <w:bookmarkEnd w:id="102"/>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p>
    <w:p w14:paraId="7F01F32C" w14:textId="77777777" w:rsidR="00081D9F" w:rsidRPr="00E75556" w:rsidRDefault="00081D9F" w:rsidP="00081D9F">
      <w:pPr>
        <w:pStyle w:val="Level3"/>
        <w:rPr>
          <w:ins w:id="106" w:author="Luis Henrique Cavalleiro" w:date="2022-08-02T12:17:00Z"/>
        </w:rPr>
      </w:pPr>
      <w:commentRangeStart w:id="107"/>
      <w:ins w:id="108" w:author="Luis Henrique Cavalleiro" w:date="2022-08-02T12:17:00Z">
        <w:r w:rsidRPr="00E75556">
          <w:t xml:space="preserve">Caso a Condição Suspensiva não seja cumprida no prazo previsto na Cláusula </w:t>
        </w:r>
        <w:r w:rsidRPr="00E75556">
          <w:fldChar w:fldCharType="begin"/>
        </w:r>
        <w:r w:rsidRPr="00E75556">
          <w:instrText xml:space="preserve"> REF _Ref87542869 \r \h  \* MERGEFORMAT </w:instrText>
        </w:r>
      </w:ins>
      <w:ins w:id="109" w:author="Luis Henrique Cavalleiro" w:date="2022-08-02T12:17:00Z">
        <w:r w:rsidRPr="00E75556">
          <w:fldChar w:fldCharType="separate"/>
        </w:r>
        <w:r>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ins>
      <w:commentRangeEnd w:id="107"/>
      <w:ins w:id="110" w:author="Luis Henrique Cavalleiro" w:date="2022-08-02T12:19:00Z">
        <w:r w:rsidR="00505CAC">
          <w:rPr>
            <w:rStyle w:val="Refdecomentrio"/>
            <w:rFonts w:ascii="Times New Roman" w:hAnsi="Times New Roman" w:cs="Times New Roman"/>
          </w:rPr>
          <w:commentReference w:id="107"/>
        </w:r>
      </w:ins>
    </w:p>
    <w:p w14:paraId="729965B6" w14:textId="088F5D7B" w:rsidR="002626E1" w:rsidRPr="00E75556" w:rsidDel="00081D9F" w:rsidRDefault="002626E1" w:rsidP="000B6CAD">
      <w:pPr>
        <w:pStyle w:val="Level3"/>
        <w:rPr>
          <w:del w:id="111" w:author="Luis Henrique Cavalleiro" w:date="2022-08-02T12:17:00Z"/>
        </w:rPr>
      </w:pPr>
      <w:del w:id="112" w:author="Luis Henrique Cavalleiro" w:date="2022-08-02T12:17:00Z">
        <w:r w:rsidRPr="00E75556" w:rsidDel="00081D9F">
          <w:delText xml:space="preserve">Caso a Condição Suspensiva não seja cumprida no prazo previsto na Cláusula </w:delText>
        </w:r>
        <w:r w:rsidRPr="00E75556" w:rsidDel="00081D9F">
          <w:fldChar w:fldCharType="begin"/>
        </w:r>
        <w:r w:rsidRPr="00E75556" w:rsidDel="00081D9F">
          <w:delInstrText xml:space="preserve"> REF _Ref87542869 \r \h </w:delInstrText>
        </w:r>
        <w:r w:rsidR="001403A0" w:rsidRPr="00E75556" w:rsidDel="00081D9F">
          <w:delInstrText xml:space="preserve"> \* MERGEFORMAT </w:delInstrText>
        </w:r>
        <w:r w:rsidRPr="00E75556" w:rsidDel="00081D9F">
          <w:fldChar w:fldCharType="separate"/>
        </w:r>
        <w:r w:rsidR="00666F5F" w:rsidDel="00081D9F">
          <w:delText>3.3(v)</w:delText>
        </w:r>
        <w:r w:rsidRPr="00E75556" w:rsidDel="00081D9F">
          <w:fldChar w:fldCharType="end"/>
        </w:r>
        <w:r w:rsidRPr="00E75556" w:rsidDel="00081D9F">
          <w:delText xml:space="preserve"> abaixo,</w:delText>
        </w:r>
        <w:r w:rsidR="005A0C73" w:rsidDel="00081D9F">
          <w:delText xml:space="preserve"> </w:delText>
        </w:r>
        <w:r w:rsidR="00A97EC5" w:rsidDel="00081D9F">
          <w:delText>nos termos da</w:delText>
        </w:r>
        <w:r w:rsidR="000B6CAD" w:rsidDel="00081D9F">
          <w:delText xml:space="preserve"> Cláusula </w:delText>
        </w:r>
        <w:r w:rsidR="000B6CAD" w:rsidRPr="001544FE" w:rsidDel="00081D9F">
          <w:rPr>
            <w:highlight w:val="yellow"/>
          </w:rPr>
          <w:delText>[</w:delText>
        </w:r>
        <w:r w:rsidR="000B6CAD" w:rsidRPr="001544FE" w:rsidDel="00081D9F">
          <w:rPr>
            <w:highlight w:val="yellow"/>
          </w:rPr>
          <w:sym w:font="Symbol" w:char="F0B7"/>
        </w:r>
        <w:r w:rsidR="000B6CAD" w:rsidRPr="001544FE" w:rsidDel="00081D9F">
          <w:rPr>
            <w:highlight w:val="yellow"/>
          </w:rPr>
          <w:delText>]</w:delText>
        </w:r>
        <w:r w:rsidR="00A97EC5" w:rsidDel="00081D9F">
          <w:delText xml:space="preserve"> Escritura de Emissão, a Fiança Bancária permanecerá vigente até a quitação integral das Obrigações Garantidas.</w:delText>
        </w:r>
      </w:del>
    </w:p>
    <w:p w14:paraId="01DFDDEC" w14:textId="437FB886"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666F5F">
        <w:t>3.1.1</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r w:rsidR="00165354" w:rsidRPr="00165354">
        <w:rPr>
          <w:b/>
          <w:bCs/>
          <w:highlight w:val="yellow"/>
        </w:rPr>
        <w:t xml:space="preserve"> </w:t>
      </w:r>
      <w:r w:rsidR="00165354" w:rsidRPr="00E75556">
        <w:rPr>
          <w:b/>
          <w:bCs/>
          <w:highlight w:val="yellow"/>
        </w:rPr>
        <w:t xml:space="preserve">[Nota </w:t>
      </w:r>
      <w:proofErr w:type="spellStart"/>
      <w:r w:rsidR="00165354" w:rsidRPr="00E75556">
        <w:rPr>
          <w:b/>
          <w:bCs/>
          <w:highlight w:val="yellow"/>
        </w:rPr>
        <w:t>Lefosse</w:t>
      </w:r>
      <w:proofErr w:type="spellEnd"/>
      <w:r w:rsidR="00165354" w:rsidRPr="00E75556">
        <w:rPr>
          <w:b/>
          <w:bCs/>
          <w:highlight w:val="yellow"/>
        </w:rPr>
        <w:t>: A ser confirmado quais contratos dependem de anuência prévia dos clientes.]</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41350D53" w14:textId="6DBB34C4" w:rsidR="002626E1" w:rsidRPr="00A670A7"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666F5F">
        <w:t>3.2</w:t>
      </w:r>
      <w:r w:rsidRPr="00E75556">
        <w:fldChar w:fldCharType="end"/>
      </w:r>
      <w:r w:rsidRPr="00E75556">
        <w:t>, aplica-se única e exclusivamente à Cessão Fiduciária dos Recebíveis</w:t>
      </w:r>
      <w:r w:rsidR="008C1BEA">
        <w:t xml:space="preserve"> </w:t>
      </w:r>
      <w:r w:rsidR="00671A62">
        <w:t>[</w:t>
      </w:r>
      <w:r w:rsidR="008C1BEA">
        <w:t xml:space="preserve">decorrentes dos </w:t>
      </w:r>
      <w:r w:rsidR="008C1BEA" w:rsidRPr="00546FE7">
        <w:t>Contratos Cedidos Fiduciariamente</w:t>
      </w:r>
      <w:r w:rsidR="008C1BEA">
        <w:t xml:space="preserve"> celebrados entre a</w:t>
      </w:r>
      <w:r w:rsidR="00671A62">
        <w:t xml:space="preserve"> Usina Marina, a RZK Energia e o</w:t>
      </w:r>
      <w:r w:rsidR="008C1BEA">
        <w:t xml:space="preserve"> </w:t>
      </w:r>
      <w:r w:rsidR="008C1BEA" w:rsidRPr="00AA7586">
        <w:rPr>
          <w:highlight w:val="yellow"/>
        </w:rPr>
        <w:t>[</w:t>
      </w:r>
      <w:r w:rsidR="00671A62">
        <w:rPr>
          <w:highlight w:val="yellow"/>
        </w:rPr>
        <w:t>Banco Santander</w:t>
      </w:r>
      <w:r w:rsidR="008C1BEA" w:rsidRPr="00AA7586">
        <w:rPr>
          <w:highlight w:val="yellow"/>
        </w:rPr>
        <w:t>]</w:t>
      </w:r>
      <w:r w:rsidR="00671A62">
        <w:t>]</w:t>
      </w:r>
      <w:r w:rsidR="008C1BEA">
        <w:t xml:space="preserve"> </w:t>
      </w:r>
      <w:r>
        <w:t>.</w:t>
      </w:r>
      <w:r w:rsidR="00671A62">
        <w:t xml:space="preserve"> </w:t>
      </w:r>
      <w:r w:rsidR="00671A62" w:rsidRPr="001544FE">
        <w:rPr>
          <w:b/>
          <w:bCs/>
          <w:highlight w:val="yellow"/>
        </w:rPr>
        <w:t xml:space="preserve">[Nota </w:t>
      </w:r>
      <w:proofErr w:type="spellStart"/>
      <w:r w:rsidR="00671A62" w:rsidRPr="001544FE">
        <w:rPr>
          <w:b/>
          <w:bCs/>
          <w:highlight w:val="yellow"/>
        </w:rPr>
        <w:t>Lefosse</w:t>
      </w:r>
      <w:proofErr w:type="spellEnd"/>
      <w:r w:rsidR="00671A62" w:rsidRPr="001544FE">
        <w:rPr>
          <w:b/>
          <w:bCs/>
          <w:highlight w:val="yellow"/>
        </w:rPr>
        <w:t>: Sob validação com a RZK se no Contrato a ser celebrado com o Santander já haverá autorização para cessão fiduciária de recebíveis do Contrato.</w:t>
      </w:r>
      <w:r w:rsidR="00A670A7">
        <w:rPr>
          <w:b/>
          <w:bCs/>
        </w:rPr>
        <w:t>]</w:t>
      </w:r>
    </w:p>
    <w:p w14:paraId="1D103E35" w14:textId="464BE5F4" w:rsidR="00896E85" w:rsidRPr="005B21B4" w:rsidRDefault="00896E85" w:rsidP="00007403">
      <w:pPr>
        <w:pStyle w:val="Level2"/>
        <w:rPr>
          <w:b/>
        </w:rPr>
      </w:pPr>
      <w:bookmarkStart w:id="113"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98"/>
      <w:bookmarkEnd w:id="103"/>
      <w:bookmarkEnd w:id="104"/>
      <w:bookmarkEnd w:id="113"/>
    </w:p>
    <w:p w14:paraId="13E31578" w14:textId="09D23648" w:rsidR="00896E85" w:rsidRPr="005B21B4" w:rsidRDefault="0095108F" w:rsidP="00007403">
      <w:pPr>
        <w:pStyle w:val="Level4"/>
        <w:tabs>
          <w:tab w:val="clear" w:pos="2041"/>
          <w:tab w:val="num" w:pos="1361"/>
        </w:tabs>
        <w:ind w:left="1360"/>
      </w:pPr>
      <w:r>
        <w:lastRenderedPageBreak/>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114"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B920555" w:rsidR="00896E85" w:rsidRPr="005B21B4" w:rsidRDefault="0095108F" w:rsidP="00007403">
      <w:pPr>
        <w:pStyle w:val="Level4"/>
        <w:tabs>
          <w:tab w:val="clear" w:pos="2041"/>
          <w:tab w:val="num" w:pos="1361"/>
        </w:tabs>
        <w:ind w:left="1360"/>
      </w:pPr>
      <w:bookmarkStart w:id="115" w:name="_Hlk32328098"/>
      <w:r>
        <w:t>e</w:t>
      </w:r>
      <w:r w:rsidRPr="005B21B4">
        <w:t xml:space="preserve">m </w:t>
      </w:r>
      <w:r w:rsidR="00896E85" w:rsidRPr="005B21B4">
        <w:t>até 5 (cinco) Dias Úteis contados da data do respectivo registro, entregar, à Fiduciária,</w:t>
      </w:r>
      <w:r w:rsidR="002B746B">
        <w:t xml:space="preserve"> com cópia ao Agente Fiduciário dos CRI,</w:t>
      </w:r>
      <w:r w:rsidR="00896E85" w:rsidRPr="005B21B4">
        <w:t xml:space="preserve"> 1 (uma) via original deste Contrato </w:t>
      </w:r>
      <w:bookmarkStart w:id="116" w:name="_Hlk72925686"/>
      <w:r w:rsidR="00896E85" w:rsidRPr="005B21B4">
        <w:t>ou de qualquer aditamento</w:t>
      </w:r>
      <w:bookmarkEnd w:id="116"/>
      <w:r w:rsidR="00896E85" w:rsidRPr="005B21B4">
        <w:t>, devidamente registrado ou averbado, conforme aplicável</w:t>
      </w:r>
      <w:bookmarkEnd w:id="114"/>
      <w:bookmarkEnd w:id="115"/>
      <w:r w:rsidR="00007403" w:rsidRPr="005B21B4">
        <w:t>;</w:t>
      </w:r>
    </w:p>
    <w:p w14:paraId="1BBA6B2E" w14:textId="68C196FB" w:rsidR="00896E85" w:rsidRPr="00EB119E" w:rsidRDefault="0095108F" w:rsidP="00007403">
      <w:pPr>
        <w:pStyle w:val="Level4"/>
        <w:tabs>
          <w:tab w:val="clear" w:pos="2041"/>
          <w:tab w:val="num" w:pos="1361"/>
        </w:tabs>
        <w:ind w:left="1360"/>
      </w:pPr>
      <w:bookmarkStart w:id="117" w:name="_Ref77612230"/>
      <w:bookmarkStart w:id="118"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17"/>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18"/>
      <w:r w:rsidR="001011B9">
        <w:rPr>
          <w:snapToGrid w:val="0"/>
        </w:rPr>
        <w:t xml:space="preserve"> </w:t>
      </w:r>
      <w:r w:rsidR="001011B9" w:rsidRPr="001544FE">
        <w:rPr>
          <w:b/>
          <w:bCs/>
          <w:snapToGrid w:val="0"/>
          <w:highlight w:val="yellow"/>
        </w:rPr>
        <w:t xml:space="preserve">[Nota </w:t>
      </w:r>
      <w:proofErr w:type="spellStart"/>
      <w:r w:rsidR="001011B9" w:rsidRPr="001544FE">
        <w:rPr>
          <w:b/>
          <w:bCs/>
          <w:snapToGrid w:val="0"/>
          <w:highlight w:val="yellow"/>
        </w:rPr>
        <w:t>Lefosse</w:t>
      </w:r>
      <w:proofErr w:type="spellEnd"/>
      <w:r w:rsidR="001011B9" w:rsidRPr="001544FE">
        <w:rPr>
          <w:b/>
          <w:bCs/>
          <w:snapToGrid w:val="0"/>
          <w:highlight w:val="yellow"/>
        </w:rPr>
        <w:t xml:space="preserve">: Conforme alinhado em </w:t>
      </w:r>
      <w:proofErr w:type="spellStart"/>
      <w:r w:rsidR="001011B9" w:rsidRPr="001544FE">
        <w:rPr>
          <w:b/>
          <w:bCs/>
          <w:snapToGrid w:val="0"/>
          <w:highlight w:val="yellow"/>
        </w:rPr>
        <w:t>call</w:t>
      </w:r>
      <w:proofErr w:type="spellEnd"/>
      <w:r w:rsidR="001011B9" w:rsidRPr="001544FE">
        <w:rPr>
          <w:b/>
          <w:bCs/>
          <w:snapToGrid w:val="0"/>
          <w:highlight w:val="yellow"/>
        </w:rPr>
        <w:t xml:space="preserve">, Vince, por gentileza confirmar se estão de acordo com a notificação após celebração do aditamento </w:t>
      </w:r>
      <w:proofErr w:type="spellStart"/>
      <w:r w:rsidR="001011B9" w:rsidRPr="001544FE">
        <w:rPr>
          <w:b/>
          <w:bCs/>
          <w:snapToGrid w:val="0"/>
          <w:highlight w:val="yellow"/>
        </w:rPr>
        <w:t>cont</w:t>
      </w:r>
      <w:proofErr w:type="spellEnd"/>
      <w:r w:rsidR="001011B9" w:rsidRPr="001544FE">
        <w:rPr>
          <w:b/>
          <w:bCs/>
          <w:snapToGrid w:val="0"/>
          <w:highlight w:val="yellow"/>
        </w:rPr>
        <w:t xml:space="preserve"> vinculada.]</w:t>
      </w:r>
    </w:p>
    <w:p w14:paraId="14EB8071" w14:textId="3D19B9DD" w:rsidR="00896E85" w:rsidRPr="005B21B4" w:rsidRDefault="0095108F" w:rsidP="00007403">
      <w:pPr>
        <w:pStyle w:val="Level4"/>
        <w:tabs>
          <w:tab w:val="clear" w:pos="2041"/>
          <w:tab w:val="num" w:pos="1361"/>
        </w:tabs>
        <w:ind w:left="1360"/>
      </w:pPr>
      <w:bookmarkStart w:id="119" w:name="_Ref85534595"/>
      <w:bookmarkStart w:id="120"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del w:id="121" w:author="Luis Henrique Cavalleiro" w:date="2022-08-06T13:17:00Z">
        <w:r w:rsidR="00F40D93" w:rsidDel="00A53C9D">
          <w:rPr>
            <w:snapToGrid w:val="0"/>
          </w:rPr>
          <w:delText>abaixo</w:delText>
        </w:r>
      </w:del>
      <w:ins w:id="122" w:author="Luis Henrique Cavalleiro" w:date="2022-08-06T13:17:00Z">
        <w:r w:rsidR="00A53C9D">
          <w:rPr>
            <w:snapToGrid w:val="0"/>
          </w:rPr>
          <w:t>acima</w:t>
        </w:r>
      </w:ins>
      <w:r w:rsidR="00896E85" w:rsidRPr="005B21B4">
        <w:t>; e</w:t>
      </w:r>
      <w:bookmarkEnd w:id="119"/>
      <w:r w:rsidR="00C7190E">
        <w:t xml:space="preserve"> </w:t>
      </w:r>
      <w:bookmarkEnd w:id="120"/>
    </w:p>
    <w:p w14:paraId="24E56BE4" w14:textId="1FBCEA7F" w:rsidR="00896E85" w:rsidRPr="005B21B4" w:rsidRDefault="0095108F" w:rsidP="00007403">
      <w:pPr>
        <w:pStyle w:val="Level4"/>
        <w:tabs>
          <w:tab w:val="clear" w:pos="2041"/>
          <w:tab w:val="num" w:pos="1361"/>
        </w:tabs>
        <w:ind w:left="1360"/>
      </w:pPr>
      <w:bookmarkStart w:id="123"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23"/>
      <w:r w:rsidR="00896E85" w:rsidRPr="005B21B4">
        <w:t>.</w:t>
      </w:r>
    </w:p>
    <w:p w14:paraId="29F087E4" w14:textId="04D1ECF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666F5F">
        <w:t>(</w:t>
      </w:r>
      <w:proofErr w:type="spellStart"/>
      <w:r w:rsidR="00666F5F">
        <w:t>iv</w:t>
      </w:r>
      <w:proofErr w:type="spellEnd"/>
      <w:r w:rsidR="00666F5F">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666F5F">
        <w:t>3.2</w:t>
      </w:r>
      <w:r w:rsidR="002C6670">
        <w:fldChar w:fldCharType="end"/>
      </w:r>
      <w:r w:rsidRPr="004F5CF6">
        <w:t xml:space="preserve"> acima</w:t>
      </w:r>
      <w:r w:rsidRPr="005B21B4">
        <w:t xml:space="preserve">, o Cliente não aprove a outorga em garantia dos respectivos </w:t>
      </w:r>
      <w:r w:rsidRPr="005B21B4">
        <w:lastRenderedPageBreak/>
        <w:t>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53CB01D5"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del w:id="124" w:author="Luis Henrique Cavalleiro" w:date="2022-08-06T13:17:00Z">
        <w:r w:rsidR="0065210C" w:rsidDel="00657D28">
          <w:delText>s</w:delText>
        </w:r>
      </w:del>
      <w:r w:rsidRPr="00320274">
        <w:t xml:space="preserve"> </w:t>
      </w:r>
      <w:del w:id="125" w:author="Luis Henrique Cavalleiro" w:date="2022-08-06T13:17:00Z">
        <w:r w:rsidRPr="00320274" w:rsidDel="00657D28">
          <w:delText>Fiduciante</w:delText>
        </w:r>
        <w:r w:rsidR="0065210C" w:rsidDel="00657D28">
          <w:delText>s</w:delText>
        </w:r>
      </w:del>
      <w:ins w:id="126" w:author="Luis Henrique Cavalleiro" w:date="2022-08-06T13:17:00Z">
        <w:r w:rsidR="00657D28">
          <w:t>Emissora</w:t>
        </w:r>
      </w:ins>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666F5F">
        <w:t>7.1(</w:t>
      </w:r>
      <w:proofErr w:type="spellStart"/>
      <w:r w:rsidR="00666F5F">
        <w:t>iii</w:t>
      </w:r>
      <w:proofErr w:type="spellEnd"/>
      <w:r w:rsidR="00666F5F">
        <w:t>)</w:t>
      </w:r>
      <w:r w:rsidRPr="00320274">
        <w:fldChar w:fldCharType="end"/>
      </w:r>
      <w:r w:rsidRPr="00320274">
        <w:t xml:space="preserve"> do presente C</w:t>
      </w:r>
      <w:r w:rsidRPr="005B21B4">
        <w:t xml:space="preserve">ontrato. </w:t>
      </w:r>
    </w:p>
    <w:p w14:paraId="3CAEA68E" w14:textId="2DA887A8" w:rsidR="00896E85" w:rsidRPr="005B21B4" w:rsidRDefault="00896E85" w:rsidP="00007403">
      <w:pPr>
        <w:pStyle w:val="Level2"/>
        <w:rPr>
          <w:rFonts w:eastAsia="Arial Unicode MS"/>
          <w:b/>
        </w:rPr>
      </w:pPr>
      <w:bookmarkStart w:id="127"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666F5F">
        <w:t>3.2</w:t>
      </w:r>
      <w:r w:rsidR="000D0D82">
        <w:fldChar w:fldCharType="end"/>
      </w:r>
      <w:r w:rsidR="000D0D82">
        <w:t xml:space="preserve"> acima</w:t>
      </w:r>
      <w:r w:rsidRPr="005B21B4">
        <w:rPr>
          <w:rFonts w:eastAsia="Arial Unicode MS"/>
        </w:rPr>
        <w:t>.</w:t>
      </w:r>
      <w:bookmarkStart w:id="128" w:name="_DV_M73"/>
      <w:bookmarkEnd w:id="127"/>
      <w:bookmarkEnd w:id="128"/>
    </w:p>
    <w:p w14:paraId="78E36593" w14:textId="3C146924" w:rsidR="00896E85" w:rsidRPr="005B21B4" w:rsidRDefault="00016C24" w:rsidP="00492573">
      <w:pPr>
        <w:pStyle w:val="Level1"/>
        <w:rPr>
          <w:rFonts w:cs="Arial"/>
          <w:sz w:val="20"/>
        </w:rPr>
      </w:pPr>
      <w:bookmarkStart w:id="129" w:name="_Toc77623093"/>
      <w:bookmarkStart w:id="130"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29"/>
      <w:bookmarkEnd w:id="130"/>
      <w:r w:rsidR="00E66713">
        <w:rPr>
          <w:rFonts w:cs="Arial"/>
          <w:sz w:val="20"/>
        </w:rPr>
        <w:t>S</w:t>
      </w:r>
      <w:r w:rsidR="00984F30">
        <w:rPr>
          <w:rFonts w:cs="Arial"/>
          <w:sz w:val="20"/>
        </w:rPr>
        <w:t xml:space="preserve"> </w:t>
      </w:r>
    </w:p>
    <w:p w14:paraId="31B563D6" w14:textId="1A892D91"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666F5F">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484A5052"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430C66DF"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666F5F">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31" w:name="_Ref83041655"/>
      <w:bookmarkStart w:id="132" w:name="_Ref87961380"/>
      <w:bookmarkStart w:id="133"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34"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34"/>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31"/>
      <w:r w:rsidR="00ED1E6A" w:rsidRPr="005F2591">
        <w:t>o.</w:t>
      </w:r>
      <w:bookmarkEnd w:id="132"/>
      <w:r w:rsidR="00500833">
        <w:t xml:space="preserve"> </w:t>
      </w:r>
    </w:p>
    <w:p w14:paraId="0DC10F94" w14:textId="41576D43" w:rsidR="00ED1E6A" w:rsidRDefault="00ED1E6A" w:rsidP="00ED1E6A">
      <w:pPr>
        <w:pStyle w:val="Level3"/>
      </w:pPr>
      <w:bookmarkStart w:id="135" w:name="_Ref87961192"/>
      <w:bookmarkStart w:id="136"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666F5F">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135"/>
      <w:r w:rsidR="00F228C5">
        <w:t xml:space="preserve"> </w:t>
      </w:r>
      <w:r w:rsidR="00F228C5" w:rsidRPr="00F228C5">
        <w:rPr>
          <w:b/>
          <w:bCs/>
          <w:highlight w:val="yellow"/>
        </w:rPr>
        <w:t xml:space="preserve">[Nota </w:t>
      </w:r>
      <w:proofErr w:type="spellStart"/>
      <w:r w:rsidR="00F228C5" w:rsidRPr="00F228C5">
        <w:rPr>
          <w:b/>
          <w:bCs/>
          <w:highlight w:val="yellow"/>
        </w:rPr>
        <w:t>Lefosse</w:t>
      </w:r>
      <w:proofErr w:type="spellEnd"/>
      <w:r w:rsidR="00F228C5" w:rsidRPr="00F228C5">
        <w:rPr>
          <w:b/>
          <w:bCs/>
          <w:highlight w:val="yellow"/>
        </w:rPr>
        <w:t>: Pendente de definição o termo Período de Carência.]</w:t>
      </w:r>
    </w:p>
    <w:p w14:paraId="427F5DAF" w14:textId="50DCFB7E" w:rsidR="00ED1E6A" w:rsidRPr="009B1FD5" w:rsidRDefault="00ED1E6A" w:rsidP="00ED1E6A">
      <w:pPr>
        <w:pStyle w:val="Level4"/>
      </w:pPr>
      <w:bookmarkStart w:id="137" w:name="_Ref85805816"/>
      <w:r w:rsidRPr="009B1FD5">
        <w:t xml:space="preserve">Pagamento </w:t>
      </w:r>
      <w:r w:rsidR="009B1FD5" w:rsidRPr="009B1FD5">
        <w:t>d</w:t>
      </w:r>
      <w:r w:rsidRPr="009B1FD5">
        <w:t>e Encargos Moratórios (conforme definido na Escritura);</w:t>
      </w:r>
      <w:bookmarkEnd w:id="137"/>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7777777"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commentRangeStart w:id="138"/>
      <w:r w:rsidR="00BA4E68" w:rsidRPr="00BA4E68">
        <w:rPr>
          <w:b/>
          <w:bCs/>
          <w:highlight w:val="yellow"/>
        </w:rPr>
        <w:t xml:space="preserve">[Nota </w:t>
      </w:r>
      <w:proofErr w:type="spellStart"/>
      <w:r w:rsidR="00BA4E68" w:rsidRPr="00BA4E68">
        <w:rPr>
          <w:b/>
          <w:bCs/>
          <w:highlight w:val="yellow"/>
        </w:rPr>
        <w:t>Lefosse</w:t>
      </w:r>
      <w:proofErr w:type="spellEnd"/>
      <w:r w:rsidR="00BA4E68" w:rsidRPr="00BA4E68">
        <w:rPr>
          <w:b/>
          <w:bCs/>
          <w:highlight w:val="yellow"/>
        </w:rPr>
        <w:t>: Retornamos a redação do Fundo de Reserva</w:t>
      </w:r>
      <w:r w:rsidR="00BA4E68">
        <w:rPr>
          <w:b/>
          <w:bCs/>
          <w:highlight w:val="yellow"/>
        </w:rPr>
        <w:t xml:space="preserve"> </w:t>
      </w:r>
      <w:r w:rsidR="00BA4E68" w:rsidRPr="00BA4E68">
        <w:rPr>
          <w:b/>
          <w:bCs/>
          <w:highlight w:val="yellow"/>
        </w:rPr>
        <w:t>considerando que haverá Fundo de Reserva nesta operação. RZK, por gentileza confirmar.]</w:t>
      </w:r>
      <w:bookmarkStart w:id="139" w:name="_Ref85805822"/>
      <w:commentRangeEnd w:id="138"/>
      <w:r w:rsidR="00F31104">
        <w:rPr>
          <w:rStyle w:val="Refdecomentrio"/>
          <w:rFonts w:ascii="Times New Roman" w:hAnsi="Times New Roman" w:cs="Times New Roman"/>
          <w:snapToGrid w:val="0"/>
        </w:rPr>
        <w:commentReference w:id="138"/>
      </w:r>
    </w:p>
    <w:p w14:paraId="12C2C7E7" w14:textId="441B804D"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666F5F">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666F5F">
        <w:t>(v)</w:t>
      </w:r>
      <w:r w:rsidRPr="005F3F9B">
        <w:fldChar w:fldCharType="end"/>
      </w:r>
      <w:r w:rsidRPr="005F3F9B">
        <w:t>, em conjunto, “</w:t>
      </w:r>
      <w:r w:rsidRPr="005F3F9B">
        <w:rPr>
          <w:b/>
          <w:bCs/>
        </w:rPr>
        <w:t>Parcela Retida</w:t>
      </w:r>
      <w:r w:rsidRPr="005F3F9B">
        <w:t>”)</w:t>
      </w:r>
      <w:bookmarkEnd w:id="139"/>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181EDDBD" w:rsidR="00ED1E6A" w:rsidRPr="00137D7B" w:rsidRDefault="0043529B" w:rsidP="00FB765F">
      <w:pPr>
        <w:pStyle w:val="Level4"/>
      </w:pPr>
      <w:r>
        <w:lastRenderedPageBreak/>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ins w:id="140" w:author="Luis Henrique Cavalleiro" w:date="2022-08-02T14:00:00Z">
        <w:r w:rsidR="00317A65" w:rsidRPr="00317A65">
          <w:t>93115-2</w:t>
        </w:r>
      </w:ins>
      <w:del w:id="141" w:author="Luis Henrique Cavalleiro" w:date="2022-08-02T14:00:00Z">
        <w:r w:rsidR="0030439F" w:rsidRPr="004A7BE1" w:rsidDel="00317A65">
          <w:rPr>
            <w:highlight w:val="yellow"/>
          </w:rPr>
          <w:delText>[</w:delText>
        </w:r>
        <w:r w:rsidR="0030439F" w:rsidRPr="004A7BE1" w:rsidDel="00317A65">
          <w:rPr>
            <w:highlight w:val="yellow"/>
          </w:rPr>
          <w:sym w:font="Symbol" w:char="F0B7"/>
        </w:r>
        <w:r w:rsidR="0030439F" w:rsidRPr="004A7BE1" w:rsidDel="00317A65">
          <w:rPr>
            <w:highlight w:val="yellow"/>
          </w:rPr>
          <w:delText>]</w:delText>
        </w:r>
      </w:del>
      <w:r w:rsidR="0030439F">
        <w:t xml:space="preserve">, mantida na agência nº </w:t>
      </w:r>
      <w:del w:id="142" w:author="Luis Henrique Cavalleiro" w:date="2022-08-02T14:01:00Z">
        <w:r w:rsidR="0030439F" w:rsidRPr="004A7BE1" w:rsidDel="002C79D9">
          <w:rPr>
            <w:highlight w:val="yellow"/>
          </w:rPr>
          <w:delText>[</w:delText>
        </w:r>
        <w:r w:rsidR="0030439F" w:rsidRPr="004A7BE1" w:rsidDel="002C79D9">
          <w:rPr>
            <w:highlight w:val="yellow"/>
          </w:rPr>
          <w:sym w:font="Symbol" w:char="F0B7"/>
        </w:r>
        <w:r w:rsidR="0030439F" w:rsidRPr="004A7BE1" w:rsidDel="002C79D9">
          <w:rPr>
            <w:highlight w:val="yellow"/>
          </w:rPr>
          <w:delText>]</w:delText>
        </w:r>
        <w:r w:rsidR="0030439F" w:rsidDel="002C79D9">
          <w:delText xml:space="preserve">, </w:delText>
        </w:r>
      </w:del>
      <w:ins w:id="143" w:author="Luis Henrique Cavalleiro" w:date="2022-08-02T14:01:00Z">
        <w:r w:rsidR="002C79D9">
          <w:t>0192</w:t>
        </w:r>
        <w:r w:rsidR="002C6D10">
          <w:t>, junto ao Banco Itaú S/A (341),</w:t>
        </w:r>
        <w:r w:rsidR="002C79D9">
          <w:t xml:space="preserve"> </w:t>
        </w:r>
      </w:ins>
      <w:r w:rsidR="0030439F">
        <w:t xml:space="preserve">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ins w:id="144" w:author="Luis Henrique Cavalleiro" w:date="2022-08-02T14:02:00Z">
        <w:r w:rsidR="00BB1385">
          <w:t>,</w:t>
        </w:r>
      </w:ins>
      <w:ins w:id="145" w:author="Luis Henrique Cavalleiro" w:date="2022-08-02T12:24:00Z">
        <w:r w:rsidR="000755AE">
          <w:t xml:space="preserve"> </w:t>
        </w:r>
      </w:ins>
      <w:ins w:id="146" w:author="Luis Henrique Cavalleiro" w:date="2022-08-02T14:02:00Z">
        <w:r w:rsidR="004237FF">
          <w:t xml:space="preserve">sendo certo que </w:t>
        </w:r>
        <w:r w:rsidR="00BB1385">
          <w:t xml:space="preserve">que o ICSD será apurado </w:t>
        </w:r>
      </w:ins>
      <w:ins w:id="147" w:author="Luis Henrique Cavalleiro" w:date="2022-08-02T12:24:00Z">
        <w:r w:rsidR="000755AE">
          <w:t>a partir da ocorrência da Energização</w:t>
        </w:r>
        <w:r w:rsidR="000755AE" w:rsidRPr="00AE2E44">
          <w:t xml:space="preserve"> </w:t>
        </w:r>
        <w:r w:rsidR="000755AE">
          <w:t>de todos os Empreendimentos Alvo</w:t>
        </w:r>
      </w:ins>
      <w:r w:rsidR="00ED1E6A" w:rsidRPr="00137D7B">
        <w:t>;</w:t>
      </w:r>
      <w:r w:rsidR="005F3F9B" w:rsidRPr="00137D7B">
        <w:t xml:space="preserve"> e</w:t>
      </w:r>
      <w:r w:rsidR="0030439F">
        <w:t xml:space="preserve"> </w:t>
      </w:r>
      <w:del w:id="148" w:author="Luis Henrique Cavalleiro" w:date="2022-08-05T18:19:00Z">
        <w:r w:rsidR="00F228C5" w:rsidRPr="00BA4E68" w:rsidDel="00376ECA">
          <w:rPr>
            <w:b/>
            <w:highlight w:val="yellow"/>
          </w:rPr>
          <w:delText xml:space="preserve">[Nota </w:delText>
        </w:r>
        <w:r w:rsidR="00F228C5" w:rsidRPr="00BA4E68" w:rsidDel="00376ECA">
          <w:rPr>
            <w:b/>
            <w:bCs/>
            <w:highlight w:val="yellow"/>
          </w:rPr>
          <w:delText>RZK: Informaremos a</w:delText>
        </w:r>
        <w:r w:rsidR="00F228C5" w:rsidRPr="00BA4E68" w:rsidDel="00376ECA">
          <w:rPr>
            <w:b/>
            <w:highlight w:val="yellow"/>
          </w:rPr>
          <w:delText xml:space="preserve"> conta </w:delText>
        </w:r>
        <w:r w:rsidR="00F228C5" w:rsidRPr="00BA4E68" w:rsidDel="00376ECA">
          <w:rPr>
            <w:b/>
            <w:bCs/>
            <w:highlight w:val="yellow"/>
          </w:rPr>
          <w:delText>da Emissora quanto da definição do banco da conta centralizadora</w:delText>
        </w:r>
        <w:r w:rsidR="00F228C5" w:rsidRPr="00BA4E68" w:rsidDel="00376ECA">
          <w:rPr>
            <w:b/>
            <w:highlight w:val="yellow"/>
          </w:rPr>
          <w:delText>.]</w:delText>
        </w:r>
      </w:del>
    </w:p>
    <w:p w14:paraId="053F1F8A" w14:textId="228CAF28"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ins w:id="149" w:author="Luis Henrique Cavalleiro" w:date="2022-08-02T12:24:00Z">
        <w:r w:rsidR="000755AE">
          <w:t xml:space="preserve"> a partir da ocorrência da Energização</w:t>
        </w:r>
        <w:r w:rsidR="000755AE" w:rsidRPr="00AE2E44">
          <w:t xml:space="preserve"> </w:t>
        </w:r>
        <w:r w:rsidR="000755AE">
          <w:t>de todos os Empreendimentos Alvo</w:t>
        </w:r>
      </w:ins>
      <w:r w:rsidR="005F3F9B" w:rsidRPr="00137D7B">
        <w:t>.</w:t>
      </w:r>
    </w:p>
    <w:bookmarkEnd w:id="136"/>
    <w:p w14:paraId="6254E4B4" w14:textId="5B691A59"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666F5F">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0B9031BA" w:rsidR="00896E85" w:rsidRPr="00A90CDB" w:rsidRDefault="0043529B" w:rsidP="00007403">
      <w:pPr>
        <w:pStyle w:val="Level3"/>
        <w:tabs>
          <w:tab w:val="clear" w:pos="1361"/>
        </w:tabs>
      </w:pPr>
      <w:bookmarkStart w:id="150" w:name="_Ref77589850"/>
      <w:bookmarkEnd w:id="133"/>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commentRangeStart w:id="151"/>
      <w:r w:rsidR="00896E85" w:rsidRPr="00A90CDB">
        <w:t>.</w:t>
      </w:r>
      <w:bookmarkEnd w:id="150"/>
      <w:r w:rsidR="00BA4E68">
        <w:t xml:space="preserve"> </w:t>
      </w:r>
      <w:r w:rsidR="00BA4E68" w:rsidRPr="00BA4E68">
        <w:rPr>
          <w:b/>
          <w:bCs/>
          <w:highlight w:val="yellow"/>
        </w:rPr>
        <w:t xml:space="preserve">[Nota </w:t>
      </w:r>
      <w:proofErr w:type="spellStart"/>
      <w:r w:rsidR="00BA4E68" w:rsidRPr="00BA4E68">
        <w:rPr>
          <w:b/>
          <w:bCs/>
          <w:highlight w:val="yellow"/>
        </w:rPr>
        <w:t>Lefosse</w:t>
      </w:r>
      <w:proofErr w:type="spellEnd"/>
      <w:r w:rsidR="00BA4E68" w:rsidRPr="00BA4E68">
        <w:rPr>
          <w:b/>
          <w:bCs/>
          <w:highlight w:val="yellow"/>
        </w:rPr>
        <w:t>: Retornamos a redação do Fundo de Reserva</w:t>
      </w:r>
      <w:r w:rsidR="00BA4E68">
        <w:rPr>
          <w:b/>
          <w:bCs/>
          <w:highlight w:val="yellow"/>
        </w:rPr>
        <w:t xml:space="preserve"> </w:t>
      </w:r>
      <w:r w:rsidR="00BA4E68" w:rsidRPr="00BA4E68">
        <w:rPr>
          <w:b/>
          <w:bCs/>
          <w:highlight w:val="yellow"/>
        </w:rPr>
        <w:t>considerando que haverá Fundo de Reserva nesta operação. RZK, por gentileza confirmar.]</w:t>
      </w:r>
      <w:commentRangeEnd w:id="151"/>
      <w:r w:rsidR="001365F2">
        <w:rPr>
          <w:rStyle w:val="Refdecomentrio"/>
          <w:rFonts w:ascii="Times New Roman" w:hAnsi="Times New Roman" w:cs="Times New Roman"/>
        </w:rPr>
        <w:commentReference w:id="151"/>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52" w:name="_Toc346096469"/>
      <w:bookmarkStart w:id="153" w:name="_Toc346139182"/>
      <w:bookmarkStart w:id="154" w:name="_Toc396935193"/>
      <w:bookmarkStart w:id="155" w:name="_Toc489649243"/>
      <w:bookmarkStart w:id="156" w:name="_Toc522035227"/>
      <w:bookmarkStart w:id="157" w:name="_Toc522040086"/>
      <w:bookmarkStart w:id="158" w:name="_Toc522040210"/>
      <w:bookmarkStart w:id="159" w:name="_Toc77623094"/>
      <w:r w:rsidRPr="005B21B4">
        <w:rPr>
          <w:rFonts w:cs="Arial"/>
          <w:sz w:val="20"/>
        </w:rPr>
        <w:t>DISPOSIÇÕES COMUNS ÀS GARANTIA</w:t>
      </w:r>
      <w:bookmarkEnd w:id="152"/>
      <w:bookmarkEnd w:id="153"/>
      <w:bookmarkEnd w:id="154"/>
      <w:bookmarkEnd w:id="155"/>
      <w:bookmarkEnd w:id="156"/>
      <w:bookmarkEnd w:id="157"/>
      <w:bookmarkEnd w:id="158"/>
      <w:bookmarkEnd w:id="159"/>
    </w:p>
    <w:p w14:paraId="4D067A25" w14:textId="081B57B4"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lastRenderedPageBreak/>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r w:rsidR="00BA4E68">
        <w:rPr>
          <w:b/>
          <w:bCs/>
        </w:rPr>
        <w:t xml:space="preserve"> </w:t>
      </w:r>
      <w:r w:rsidR="00BA4E68" w:rsidRPr="004A7BE1">
        <w:rPr>
          <w:b/>
          <w:bCs/>
          <w:highlight w:val="yellow"/>
        </w:rPr>
        <w:t xml:space="preserve">[Nota </w:t>
      </w:r>
      <w:proofErr w:type="spellStart"/>
      <w:r w:rsidR="00BA4E68" w:rsidRPr="004A7BE1">
        <w:rPr>
          <w:b/>
          <w:bCs/>
          <w:highlight w:val="yellow"/>
        </w:rPr>
        <w:t>Lefosse</w:t>
      </w:r>
      <w:proofErr w:type="spellEnd"/>
      <w:r w:rsidR="00BA4E68" w:rsidRPr="004A7BE1">
        <w:rPr>
          <w:b/>
          <w:bCs/>
          <w:highlight w:val="yellow"/>
        </w:rPr>
        <w:t xml:space="preserve">: </w:t>
      </w:r>
      <w:r w:rsidR="00BA4E68">
        <w:rPr>
          <w:b/>
          <w:bCs/>
          <w:highlight w:val="yellow"/>
        </w:rPr>
        <w:t>Ajustado para ficar compatível com a Escritura</w:t>
      </w:r>
      <w:r w:rsidR="00BA4E68" w:rsidRPr="004A7BE1">
        <w:rPr>
          <w:b/>
          <w:bCs/>
          <w:highlight w:val="yellow"/>
        </w:rPr>
        <w:t>.]</w:t>
      </w:r>
    </w:p>
    <w:p w14:paraId="72E3A2B9" w14:textId="42F0D201" w:rsidR="00896E85" w:rsidRPr="005B21B4" w:rsidRDefault="00896E85" w:rsidP="00492573">
      <w:pPr>
        <w:pStyle w:val="Level2"/>
        <w:tabs>
          <w:tab w:val="clear" w:pos="680"/>
        </w:tabs>
      </w:pPr>
      <w:bookmarkStart w:id="160"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60"/>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61" w:name="_Hlk81486716"/>
      <w:r w:rsidR="00AE526D">
        <w:t xml:space="preserve"> (conforme descrito na Escritura)</w:t>
      </w:r>
      <w:bookmarkEnd w:id="161"/>
      <w:r w:rsidRPr="005B21B4">
        <w:t xml:space="preserve"> e, portanto, dos Titulares de CRI reunidos em assembleia geral, nos termos d</w:t>
      </w:r>
      <w:r w:rsidR="00A875D4">
        <w:t>a Escritura de Emissão e d</w:t>
      </w:r>
      <w:r w:rsidR="00047A74">
        <w:t>o Termo de Securitização</w:t>
      </w:r>
      <w:r w:rsidRPr="005B21B4">
        <w:t>.</w:t>
      </w:r>
      <w:bookmarkStart w:id="162" w:name="_Toc346177867"/>
      <w:bookmarkStart w:id="163" w:name="_Toc346199313"/>
    </w:p>
    <w:p w14:paraId="422FD584" w14:textId="1E1BA162" w:rsidR="00896E85" w:rsidRPr="005B21B4" w:rsidRDefault="00016C24" w:rsidP="00492573">
      <w:pPr>
        <w:pStyle w:val="Level1"/>
        <w:rPr>
          <w:rFonts w:cs="Arial"/>
          <w:sz w:val="20"/>
        </w:rPr>
      </w:pPr>
      <w:bookmarkStart w:id="164" w:name="_Toc358676593"/>
      <w:bookmarkStart w:id="165" w:name="_Toc363161073"/>
      <w:bookmarkStart w:id="166" w:name="_Toc362027425"/>
      <w:bookmarkStart w:id="167" w:name="_Toc366099214"/>
      <w:bookmarkStart w:id="168" w:name="_Ref508314630"/>
      <w:bookmarkStart w:id="169" w:name="_Toc508316566"/>
      <w:bookmarkStart w:id="170" w:name="_Toc77623095"/>
      <w:bookmarkStart w:id="171" w:name="_Ref81477215"/>
      <w:bookmarkStart w:id="172" w:name="_Hlk72803685"/>
      <w:r w:rsidRPr="005B21B4">
        <w:rPr>
          <w:rFonts w:cs="Arial"/>
          <w:sz w:val="20"/>
        </w:rPr>
        <w:t xml:space="preserve">EXCUSSÃO </w:t>
      </w:r>
      <w:bookmarkEnd w:id="162"/>
      <w:bookmarkEnd w:id="163"/>
      <w:bookmarkEnd w:id="164"/>
      <w:bookmarkEnd w:id="165"/>
      <w:bookmarkEnd w:id="166"/>
      <w:bookmarkEnd w:id="167"/>
      <w:bookmarkEnd w:id="168"/>
      <w:bookmarkEnd w:id="169"/>
      <w:r w:rsidRPr="005B21B4">
        <w:rPr>
          <w:rFonts w:cs="Arial"/>
          <w:sz w:val="20"/>
        </w:rPr>
        <w:t>E PROCEDIMENTO EXTRAJUDICIAL</w:t>
      </w:r>
      <w:bookmarkEnd w:id="170"/>
      <w:bookmarkEnd w:id="171"/>
    </w:p>
    <w:p w14:paraId="012B1261" w14:textId="44D32B05" w:rsidR="00896E85" w:rsidRPr="005B21B4" w:rsidRDefault="00896E85" w:rsidP="00492573">
      <w:pPr>
        <w:pStyle w:val="Level2"/>
        <w:tabs>
          <w:tab w:val="clear" w:pos="680"/>
        </w:tabs>
        <w:rPr>
          <w:b/>
        </w:rPr>
      </w:pPr>
      <w:bookmarkStart w:id="173" w:name="_DV_M172"/>
      <w:bookmarkStart w:id="174" w:name="_Ref523911654"/>
      <w:bookmarkEnd w:id="173"/>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w:t>
      </w:r>
      <w:del w:id="175" w:author="Luis Henrique Cavalleiro" w:date="2022-08-06T13:32:00Z">
        <w:r w:rsidRPr="005B21B4" w:rsidDel="00434C48">
          <w:rPr>
            <w:bCs/>
          </w:rPr>
          <w:delText xml:space="preserve"> ou caso a</w:delText>
        </w:r>
        <w:r w:rsidR="004A7BE1" w:rsidDel="00434C48">
          <w:rPr>
            <w:bCs/>
          </w:rPr>
          <w:delText>s</w:delText>
        </w:r>
        <w:r w:rsidRPr="005B21B4" w:rsidDel="00434C48">
          <w:rPr>
            <w:bCs/>
          </w:rPr>
          <w:delText xml:space="preserve"> Fiduciante</w:delText>
        </w:r>
        <w:r w:rsidR="004A7BE1" w:rsidDel="00434C48">
          <w:rPr>
            <w:bCs/>
          </w:rPr>
          <w:delText>s</w:delText>
        </w:r>
        <w:r w:rsidRPr="005B21B4" w:rsidDel="00434C48">
          <w:rPr>
            <w:bCs/>
          </w:rPr>
          <w:delText xml:space="preserve"> e a </w:delText>
        </w:r>
        <w:r w:rsidR="004A7BE1" w:rsidDel="00434C48">
          <w:rPr>
            <w:bCs/>
          </w:rPr>
          <w:delText xml:space="preserve">Emissora </w:delText>
        </w:r>
        <w:r w:rsidRPr="005B21B4" w:rsidDel="00434C48">
          <w:rPr>
            <w:bCs/>
          </w:rPr>
          <w:delText xml:space="preserve">não </w:delText>
        </w:r>
        <w:r w:rsidR="0008536A" w:rsidRPr="005B21B4" w:rsidDel="00434C48">
          <w:rPr>
            <w:bCs/>
          </w:rPr>
          <w:delText>honrem</w:delText>
        </w:r>
        <w:r w:rsidRPr="005B21B4" w:rsidDel="00434C48">
          <w:rPr>
            <w:bCs/>
          </w:rPr>
          <w:delText xml:space="preserve"> pontualmente com qualquer Obrigação Garantida,</w:delText>
        </w:r>
      </w:del>
      <w:r w:rsidRPr="005B21B4">
        <w:rPr>
          <w:bCs/>
        </w:rPr>
        <w:t xml:space="preserve"> observados eventuais prazos de cura</w:t>
      </w:r>
      <w:r w:rsidRPr="005B21B4">
        <w:t xml:space="preserve"> (“</w:t>
      </w:r>
      <w:r w:rsidRPr="00E91512">
        <w:rPr>
          <w:b/>
          <w:bCs/>
        </w:rPr>
        <w:t>Evento de Inadimplemento</w:t>
      </w:r>
      <w:r w:rsidRPr="005B21B4">
        <w:t>”).</w:t>
      </w:r>
      <w:bookmarkStart w:id="176" w:name="_Hlk31934132"/>
      <w:bookmarkEnd w:id="174"/>
    </w:p>
    <w:p w14:paraId="22E8197A" w14:textId="5E23FC20" w:rsidR="00896E85" w:rsidRPr="005B21B4" w:rsidRDefault="00896E85" w:rsidP="00492573">
      <w:pPr>
        <w:pStyle w:val="Level2"/>
        <w:tabs>
          <w:tab w:val="clear" w:pos="680"/>
        </w:tabs>
        <w:rPr>
          <w:b/>
        </w:rPr>
      </w:pPr>
      <w:bookmarkStart w:id="177" w:name="_Ref5032724"/>
      <w:r w:rsidRPr="005B21B4">
        <w:rPr>
          <w:u w:val="single"/>
        </w:rPr>
        <w:lastRenderedPageBreak/>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77"/>
      <w:r w:rsidRPr="005B21B4">
        <w:t xml:space="preserve"> </w:t>
      </w:r>
      <w:bookmarkEnd w:id="176"/>
    </w:p>
    <w:p w14:paraId="7A6A5C3E" w14:textId="258C386F" w:rsidR="00896E85" w:rsidRPr="005B21B4" w:rsidRDefault="00896E85" w:rsidP="00492573">
      <w:pPr>
        <w:pStyle w:val="Level2"/>
        <w:rPr>
          <w:b/>
        </w:rPr>
      </w:pPr>
      <w:bookmarkStart w:id="178"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78"/>
      <w:r w:rsidR="00492573" w:rsidRPr="005B21B4">
        <w:t>.</w:t>
      </w:r>
    </w:p>
    <w:p w14:paraId="056FF491" w14:textId="38A567FC" w:rsidR="00896E85" w:rsidRPr="005B4F06" w:rsidRDefault="00A56AD8" w:rsidP="00492573">
      <w:pPr>
        <w:pStyle w:val="Level3"/>
        <w:tabs>
          <w:tab w:val="clear" w:pos="1361"/>
        </w:tabs>
      </w:pPr>
      <w:bookmarkStart w:id="179" w:name="_Ref79420135"/>
      <w:bookmarkStart w:id="180" w:name="_Hlk79390537"/>
      <w:bookmarkStart w:id="181" w:name="_Hlk32338570"/>
      <w:bookmarkStart w:id="182"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83" w:name="_Hlk79420293"/>
      <w:r w:rsidR="00656ABE">
        <w:t>Direitos Cedidos Fiduciariamente</w:t>
      </w:r>
      <w:bookmarkEnd w:id="183"/>
      <w:r w:rsidR="00656ABE">
        <w:t>, desde que respeitada a vedação da alienação por preço vil</w:t>
      </w:r>
      <w:r w:rsidR="00896E85" w:rsidRPr="007A0CD2">
        <w:rPr>
          <w:bCs/>
        </w:rPr>
        <w:t>.</w:t>
      </w:r>
      <w:bookmarkEnd w:id="179"/>
      <w:bookmarkEnd w:id="180"/>
    </w:p>
    <w:p w14:paraId="0B914CBB" w14:textId="41E710C8" w:rsidR="00896E85" w:rsidRPr="005B21B4" w:rsidRDefault="00896E85" w:rsidP="00492573">
      <w:pPr>
        <w:pStyle w:val="Level3"/>
        <w:tabs>
          <w:tab w:val="clear" w:pos="1361"/>
        </w:tabs>
        <w:rPr>
          <w:b/>
        </w:rPr>
      </w:pPr>
      <w:bookmarkStart w:id="184"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81"/>
      <w:bookmarkEnd w:id="182"/>
      <w:bookmarkEnd w:id="184"/>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85"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85"/>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w:t>
      </w:r>
      <w:r w:rsidRPr="005B21B4">
        <w:lastRenderedPageBreak/>
        <w:t>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B207BA4" w:rsidR="00896E85" w:rsidRPr="005B21B4" w:rsidRDefault="00896E85" w:rsidP="00492573">
      <w:pPr>
        <w:pStyle w:val="Level2"/>
        <w:rPr>
          <w:b/>
        </w:rPr>
      </w:pPr>
      <w:bookmarkStart w:id="186"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666F5F">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a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86"/>
      <w:r w:rsidRPr="005B21B4">
        <w:t xml:space="preserve"> </w:t>
      </w:r>
    </w:p>
    <w:p w14:paraId="7F2BED31" w14:textId="0E56330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666F5F">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87" w:name="_Hlk72803457"/>
      <w:r w:rsidRPr="005B21B4">
        <w:t xml:space="preserve">Centralizadora </w:t>
      </w:r>
      <w:bookmarkEnd w:id="187"/>
      <w:r w:rsidRPr="005B21B4">
        <w:lastRenderedPageBreak/>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72"/>
    </w:p>
    <w:p w14:paraId="17C53A18" w14:textId="76070B75" w:rsidR="003E268C" w:rsidRPr="005B21B4" w:rsidRDefault="003E268C" w:rsidP="003E268C">
      <w:pPr>
        <w:pStyle w:val="Level1"/>
        <w:rPr>
          <w:rFonts w:cs="Arial"/>
          <w:sz w:val="20"/>
        </w:rPr>
      </w:pPr>
      <w:bookmarkStart w:id="188" w:name="_Toc346177868"/>
      <w:bookmarkStart w:id="189" w:name="_Toc346199314"/>
      <w:bookmarkStart w:id="190" w:name="_Toc358676594"/>
      <w:bookmarkStart w:id="191" w:name="_Toc363161074"/>
      <w:bookmarkStart w:id="192" w:name="_Toc362027426"/>
      <w:bookmarkStart w:id="193" w:name="_Toc366099215"/>
      <w:bookmarkStart w:id="194" w:name="_Toc508316567"/>
      <w:bookmarkStart w:id="195" w:name="_Toc77623096"/>
      <w:bookmarkStart w:id="196" w:name="_Ref167637353"/>
      <w:bookmarkStart w:id="197" w:name="_Ref404619028"/>
      <w:bookmarkEnd w:id="3"/>
      <w:bookmarkEnd w:id="4"/>
      <w:bookmarkEnd w:id="5"/>
      <w:bookmarkEnd w:id="6"/>
      <w:bookmarkEnd w:id="36"/>
      <w:r w:rsidRPr="005B21B4">
        <w:rPr>
          <w:rFonts w:cs="Arial"/>
          <w:sz w:val="20"/>
        </w:rPr>
        <w:t>OBRIGAÇÕES ADICIONAIS</w:t>
      </w:r>
      <w:bookmarkEnd w:id="188"/>
      <w:bookmarkEnd w:id="189"/>
      <w:bookmarkEnd w:id="190"/>
      <w:bookmarkEnd w:id="191"/>
      <w:bookmarkEnd w:id="192"/>
      <w:bookmarkEnd w:id="193"/>
      <w:bookmarkEnd w:id="194"/>
      <w:bookmarkEnd w:id="195"/>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98" w:name="_Ref508311837"/>
      <w:bookmarkStart w:id="199" w:name="_Ref130639684"/>
      <w:bookmarkEnd w:id="196"/>
      <w:bookmarkEnd w:id="197"/>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98"/>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770A9BEF"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666F5F">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00"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w:t>
      </w:r>
      <w:r w:rsidR="003E268C" w:rsidRPr="005B21B4">
        <w:lastRenderedPageBreak/>
        <w:t xml:space="preserve">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00"/>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201"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01"/>
      <w:r w:rsidR="003E268C" w:rsidRPr="00794869">
        <w:t>;</w:t>
      </w:r>
      <w:bookmarkStart w:id="202"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02"/>
      <w:r w:rsidR="003E268C" w:rsidRPr="005B21B4">
        <w:t xml:space="preserve"> </w:t>
      </w:r>
    </w:p>
    <w:p w14:paraId="39DF3B48" w14:textId="2CC8F053"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666F5F">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44B47366"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666F5F">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03" w:name="_Hlk32339273"/>
      <w:r w:rsidR="003E268C" w:rsidRPr="007E1FC6">
        <w:t>, sem dar causa a qualquer inadimplemento durante toda sua vigência</w:t>
      </w:r>
      <w:bookmarkEnd w:id="203"/>
      <w:r w:rsidR="000F26BF">
        <w:t>;</w:t>
      </w:r>
    </w:p>
    <w:p w14:paraId="5AB40FAD" w14:textId="16DB20F5"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666F5F">
        <w:t>3.1.2</w:t>
      </w:r>
      <w:r>
        <w:fldChar w:fldCharType="end"/>
      </w:r>
      <w:r>
        <w:t xml:space="preserve"> acima, </w:t>
      </w:r>
      <w:bookmarkStart w:id="204"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p>
    <w:p w14:paraId="3CA93AF4" w14:textId="3F272CA0"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4F3F13">
        <w:rPr>
          <w:snapToGrid w:val="0"/>
        </w:rPr>
        <w:t>Energização do último Empreendimento Alvo</w:t>
      </w:r>
      <w:r>
        <w:t>; e</w:t>
      </w:r>
    </w:p>
    <w:p w14:paraId="36AA8B03" w14:textId="226CCB8D" w:rsidR="003E268C" w:rsidRPr="007E1FC6" w:rsidRDefault="00364A5E" w:rsidP="000F26BF">
      <w:pPr>
        <w:pStyle w:val="Level4"/>
        <w:tabs>
          <w:tab w:val="clear" w:pos="2041"/>
          <w:tab w:val="num" w:pos="1361"/>
        </w:tabs>
        <w:spacing w:before="140" w:after="0"/>
        <w:ind w:left="1360"/>
      </w:pPr>
      <w:r>
        <w:t xml:space="preserve">enquanto estiver vigente </w:t>
      </w:r>
      <w:del w:id="205" w:author="Luis Henrique Cavalleiro" w:date="2022-08-02T12:29:00Z">
        <w:r w:rsidDel="00BE5DA1">
          <w:delText xml:space="preserve">esta </w:delText>
        </w:r>
      </w:del>
      <w:ins w:id="206" w:author="Luis Henrique Cavalleiro" w:date="2022-08-02T12:29:00Z">
        <w:r w:rsidR="00BE5DA1">
          <w:t xml:space="preserve">este </w:t>
        </w:r>
      </w:ins>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204"/>
    <w:p w14:paraId="3CEB3087" w14:textId="697DEDBC"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666F5F" w:rsidRPr="00666F5F">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w:t>
      </w:r>
      <w:r w:rsidRPr="005B21B4">
        <w:lastRenderedPageBreak/>
        <w:t>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07" w:name="_Ref130632598"/>
      <w:bookmarkEnd w:id="199"/>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208"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208"/>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209" w:name="_Hlk74066484"/>
      <w:r w:rsidR="004B54F1" w:rsidRPr="00750A1F">
        <w:rPr>
          <w:kern w:val="16"/>
        </w:rPr>
        <w:t>considerando que as autorizações necessárias serão tempestivamente obtidas, nos termos deste Contrato</w:t>
      </w:r>
      <w:bookmarkEnd w:id="209"/>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10" w:name="_Hlk79514072"/>
      <w:r w:rsidR="004B54F1" w:rsidRPr="005B21B4">
        <w:rPr>
          <w:rFonts w:eastAsia="Arial Unicode MS"/>
          <w:w w:val="0"/>
        </w:rPr>
        <w:t xml:space="preserve">bem como seus </w:t>
      </w:r>
      <w:r w:rsidR="004B54F1" w:rsidRPr="005B21B4">
        <w:rPr>
          <w:rFonts w:eastAsia="Arial Unicode MS"/>
          <w:w w:val="0"/>
        </w:rPr>
        <w:lastRenderedPageBreak/>
        <w:t>controladores, suas controladas ou coligadas, diretas ou indiretas</w:t>
      </w:r>
      <w:bookmarkEnd w:id="210"/>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3144B5E7"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666F5F">
        <w:rPr>
          <w:rFonts w:eastAsia="Arial Unicode MS"/>
          <w:w w:val="0"/>
        </w:rPr>
        <w:t>3.3(</w:t>
      </w:r>
      <w:proofErr w:type="spellStart"/>
      <w:r w:rsidR="00666F5F">
        <w:rPr>
          <w:rFonts w:eastAsia="Arial Unicode MS"/>
          <w:w w:val="0"/>
        </w:rPr>
        <w:t>iv</w:t>
      </w:r>
      <w:proofErr w:type="spellEnd"/>
      <w:r w:rsidR="00666F5F">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7BF9D83"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11" w:name="_Hlk74066795"/>
      <w:r w:rsidRPr="005B21B4">
        <w:rPr>
          <w:rFonts w:eastAsia="Arial Unicode MS"/>
          <w:bCs/>
          <w:w w:val="0"/>
        </w:rPr>
        <w:t>5 (cinco)</w:t>
      </w:r>
      <w:r w:rsidRPr="005B21B4">
        <w:rPr>
          <w:rStyle w:val="DeltaViewMoveDestination"/>
          <w:color w:val="auto"/>
          <w:u w:val="none"/>
        </w:rPr>
        <w:t xml:space="preserve"> Dias Úteis</w:t>
      </w:r>
      <w:bookmarkEnd w:id="211"/>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666F5F">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12" w:name="_Toc346177870"/>
      <w:bookmarkStart w:id="213" w:name="_Toc346199316"/>
      <w:bookmarkStart w:id="214" w:name="_Toc358676596"/>
      <w:bookmarkStart w:id="215" w:name="_Toc363161076"/>
      <w:bookmarkStart w:id="216" w:name="_Toc362027428"/>
      <w:bookmarkStart w:id="217" w:name="_Toc366099217"/>
      <w:bookmarkStart w:id="218" w:name="_Toc508316569"/>
      <w:bookmarkStart w:id="219" w:name="_Toc77623098"/>
      <w:r w:rsidRPr="005B21B4">
        <w:rPr>
          <w:rFonts w:cs="Arial"/>
          <w:sz w:val="20"/>
        </w:rPr>
        <w:t>DESPESAS E TRIBUTOS</w:t>
      </w:r>
      <w:bookmarkEnd w:id="212"/>
      <w:bookmarkEnd w:id="213"/>
      <w:bookmarkEnd w:id="214"/>
      <w:bookmarkEnd w:id="215"/>
      <w:bookmarkEnd w:id="216"/>
      <w:bookmarkEnd w:id="217"/>
      <w:bookmarkEnd w:id="218"/>
      <w:bookmarkEnd w:id="219"/>
    </w:p>
    <w:p w14:paraId="2AC00A13" w14:textId="1B2F80BA" w:rsidR="00D3000C" w:rsidRPr="005B21B4" w:rsidRDefault="00D3000C" w:rsidP="004B54F1">
      <w:pPr>
        <w:pStyle w:val="Level2"/>
        <w:rPr>
          <w:b/>
        </w:rPr>
      </w:pPr>
      <w:bookmarkStart w:id="220"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21" w:name="_Hlk32347708"/>
      <w:r w:rsidRPr="005B21B4">
        <w:t>— inclusive registro em cartório, honorários advocatícios para fins de aditamento ao presente Contrato, custas e despesas judiciais para fins da excussão, tributos e encargos e taxas</w:t>
      </w:r>
      <w:bookmarkEnd w:id="221"/>
      <w:r w:rsidRPr="005B21B4">
        <w:t xml:space="preserve"> — </w:t>
      </w:r>
      <w:r w:rsidR="006C2CC4" w:rsidRPr="005B21B4">
        <w:t>ser</w:t>
      </w:r>
      <w:r w:rsidR="006C2CC4">
        <w:t>ão</w:t>
      </w:r>
      <w:r w:rsidR="006C2CC4" w:rsidRPr="005B21B4">
        <w:t xml:space="preserve"> </w:t>
      </w:r>
      <w:r w:rsidRPr="005B21B4">
        <w:t>de inteira responsabilidade da</w:t>
      </w:r>
      <w:del w:id="222" w:author="Luis Henrique Cavalleiro" w:date="2022-08-06T13:56:00Z">
        <w:r w:rsidR="00496524" w:rsidDel="00C22BBD">
          <w:delText>s</w:delText>
        </w:r>
      </w:del>
      <w:r w:rsidRPr="005B21B4">
        <w:t xml:space="preserve"> </w:t>
      </w:r>
      <w:del w:id="223" w:author="Luis Henrique Cavalleiro" w:date="2022-08-06T13:56:00Z">
        <w:r w:rsidRPr="005B21B4" w:rsidDel="00C22BBD">
          <w:rPr>
            <w:rFonts w:eastAsia="Arial Unicode MS"/>
            <w:w w:val="0"/>
          </w:rPr>
          <w:lastRenderedPageBreak/>
          <w:delText>Fiduciante</w:delText>
        </w:r>
        <w:r w:rsidR="00496524" w:rsidDel="00C22BBD">
          <w:rPr>
            <w:rFonts w:eastAsia="Arial Unicode MS"/>
            <w:w w:val="0"/>
          </w:rPr>
          <w:delText>s</w:delText>
        </w:r>
      </w:del>
      <w:ins w:id="224" w:author="Luis Henrique Cavalleiro" w:date="2022-08-06T13:56:00Z">
        <w:r w:rsidR="00C22BBD">
          <w:rPr>
            <w:rFonts w:eastAsia="Arial Unicode MS"/>
            <w:w w:val="0"/>
          </w:rPr>
          <w:t>Emissora</w:t>
        </w:r>
      </w:ins>
      <w:r w:rsidRPr="005B21B4">
        <w:t xml:space="preserve">, não cabendo a Fiduciária qualquer responsabilidade pelo seu pagamento ou reembolso. </w:t>
      </w:r>
    </w:p>
    <w:p w14:paraId="0D488A30" w14:textId="4296A2B4"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del w:id="225" w:author="Luis Henrique Cavalleiro" w:date="2022-08-06T13:56:00Z">
        <w:r w:rsidR="00DF4435" w:rsidDel="00C22BBD">
          <w:delText>s</w:delText>
        </w:r>
      </w:del>
      <w:r w:rsidRPr="005B21B4">
        <w:t xml:space="preserve"> </w:t>
      </w:r>
      <w:del w:id="226" w:author="Luis Henrique Cavalleiro" w:date="2022-08-06T13:56:00Z">
        <w:r w:rsidRPr="005B21B4" w:rsidDel="00C22BBD">
          <w:rPr>
            <w:rFonts w:eastAsia="Arial Unicode MS"/>
            <w:w w:val="0"/>
          </w:rPr>
          <w:delText>Fiduciante</w:delText>
        </w:r>
        <w:r w:rsidR="00DF4435" w:rsidDel="00C22BBD">
          <w:rPr>
            <w:rFonts w:eastAsia="Arial Unicode MS"/>
            <w:w w:val="0"/>
          </w:rPr>
          <w:delText>s</w:delText>
        </w:r>
        <w:r w:rsidRPr="005B21B4" w:rsidDel="00C22BBD">
          <w:delText xml:space="preserve"> </w:delText>
        </w:r>
      </w:del>
      <w:ins w:id="227" w:author="Luis Henrique Cavalleiro" w:date="2022-08-06T13:56:00Z">
        <w:r w:rsidR="00C22BBD">
          <w:rPr>
            <w:rFonts w:eastAsia="Arial Unicode MS"/>
            <w:w w:val="0"/>
          </w:rPr>
          <w:t>Emissora</w:t>
        </w:r>
        <w:r w:rsidR="00C22BBD" w:rsidRPr="005B21B4">
          <w:t xml:space="preserve"> </w:t>
        </w:r>
      </w:ins>
      <w:del w:id="228" w:author="Luis Henrique Cavalleiro" w:date="2022-08-06T13:56:00Z">
        <w:r w:rsidR="00DF4435" w:rsidRPr="005B21B4" w:rsidDel="00C22BBD">
          <w:delText>dever</w:delText>
        </w:r>
        <w:r w:rsidR="00DF4435" w:rsidDel="00C22BBD">
          <w:delText>ão</w:delText>
        </w:r>
        <w:r w:rsidR="00DF4435" w:rsidRPr="005B21B4" w:rsidDel="00C22BBD">
          <w:delText xml:space="preserve"> </w:delText>
        </w:r>
      </w:del>
      <w:ins w:id="229" w:author="Luis Henrique Cavalleiro" w:date="2022-08-06T13:56:00Z">
        <w:r w:rsidR="00C22BBD">
          <w:t>deverá</w:t>
        </w:r>
        <w:r w:rsidR="00C22BBD" w:rsidRPr="005B21B4">
          <w:t xml:space="preserve"> </w:t>
        </w:r>
      </w:ins>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20"/>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30" w:name="_Toc77623099"/>
      <w:bookmarkStart w:id="231" w:name="_Toc346177871"/>
      <w:bookmarkStart w:id="232" w:name="_Toc346199317"/>
      <w:bookmarkStart w:id="233" w:name="_Toc358676597"/>
      <w:bookmarkStart w:id="234" w:name="_Toc363161077"/>
      <w:bookmarkStart w:id="235" w:name="_Toc362027429"/>
      <w:bookmarkStart w:id="236" w:name="_Toc366099218"/>
      <w:bookmarkStart w:id="237" w:name="_Toc508316570"/>
      <w:r w:rsidRPr="005B21B4">
        <w:rPr>
          <w:rFonts w:cs="Arial"/>
          <w:sz w:val="20"/>
        </w:rPr>
        <w:t>PRAZO DE VIGÊNCIA</w:t>
      </w:r>
      <w:bookmarkEnd w:id="230"/>
      <w:r w:rsidRPr="005B21B4">
        <w:rPr>
          <w:rFonts w:cs="Arial"/>
          <w:sz w:val="20"/>
        </w:rPr>
        <w:t xml:space="preserve"> </w:t>
      </w:r>
    </w:p>
    <w:bookmarkEnd w:id="231"/>
    <w:bookmarkEnd w:id="232"/>
    <w:bookmarkEnd w:id="233"/>
    <w:bookmarkEnd w:id="234"/>
    <w:bookmarkEnd w:id="235"/>
    <w:bookmarkEnd w:id="236"/>
    <w:bookmarkEnd w:id="237"/>
    <w:p w14:paraId="3C6E0A71" w14:textId="6B92132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666F5F">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38"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39" w:name="_Toc346177872"/>
      <w:bookmarkStart w:id="240" w:name="_Toc346199318"/>
      <w:bookmarkStart w:id="241" w:name="_Toc358676598"/>
      <w:bookmarkStart w:id="242" w:name="_Toc363161078"/>
      <w:bookmarkStart w:id="243" w:name="_Toc362027430"/>
      <w:bookmarkStart w:id="244" w:name="_Toc366099219"/>
      <w:bookmarkStart w:id="245" w:name="_Toc508316571"/>
      <w:bookmarkEnd w:id="238"/>
    </w:p>
    <w:p w14:paraId="78D85670" w14:textId="2E6F8F3D" w:rsidR="00D3000C" w:rsidRPr="005B21B4" w:rsidRDefault="004B54F1" w:rsidP="004B54F1">
      <w:pPr>
        <w:pStyle w:val="Level1"/>
        <w:rPr>
          <w:rFonts w:cs="Arial"/>
          <w:sz w:val="20"/>
        </w:rPr>
      </w:pPr>
      <w:bookmarkStart w:id="246" w:name="_Toc77623100"/>
      <w:r w:rsidRPr="005B21B4">
        <w:rPr>
          <w:rFonts w:cs="Arial"/>
          <w:sz w:val="20"/>
        </w:rPr>
        <w:t>INDENIZAÇÃO</w:t>
      </w:r>
      <w:bookmarkEnd w:id="239"/>
      <w:bookmarkEnd w:id="240"/>
      <w:bookmarkEnd w:id="241"/>
      <w:bookmarkEnd w:id="242"/>
      <w:bookmarkEnd w:id="243"/>
      <w:bookmarkEnd w:id="244"/>
      <w:bookmarkEnd w:id="245"/>
      <w:bookmarkEnd w:id="246"/>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47" w:name="_Ref287979295"/>
      <w:bookmarkEnd w:id="207"/>
      <w:r w:rsidRPr="005B21B4">
        <w:rPr>
          <w:rFonts w:cs="Arial"/>
          <w:caps/>
          <w:sz w:val="20"/>
        </w:rPr>
        <w:t>Comunicações</w:t>
      </w:r>
      <w:bookmarkEnd w:id="247"/>
    </w:p>
    <w:p w14:paraId="5FA0D28C" w14:textId="0F57909D" w:rsidR="00385615" w:rsidRPr="005B4F06" w:rsidRDefault="00D3000C" w:rsidP="0004461D">
      <w:pPr>
        <w:pStyle w:val="Level2"/>
        <w:spacing w:before="140" w:after="0"/>
        <w:rPr>
          <w:b/>
        </w:rPr>
      </w:pPr>
      <w:bookmarkStart w:id="248"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w:t>
      </w:r>
      <w:r w:rsidR="00385615" w:rsidRPr="008D2B95">
        <w:lastRenderedPageBreak/>
        <w:t>dos endereços abaixo deverá ser comunicada às demais partes pela parte que tiver seu endereço alterado.</w:t>
      </w:r>
      <w:bookmarkEnd w:id="248"/>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5E41573F"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USINA ÁGATA 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6B184C67" w14:textId="0BBCF7B7"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7B27C362" w14:textId="6B77DA3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2" w:history="1">
        <w:r w:rsidRPr="00B1142B">
          <w:rPr>
            <w:rStyle w:val="Hyperlink"/>
            <w:rFonts w:cs="Arial"/>
            <w:b w:val="0"/>
            <w:bCs/>
            <w:sz w:val="20"/>
          </w:rPr>
          <w:t>luiz.serrano@rzkenergia.com.br</w:t>
        </w:r>
      </w:hyperlink>
    </w:p>
    <w:p w14:paraId="3C598490" w14:textId="6FFAFBF7"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3" w:history="1">
        <w:r w:rsidR="0007533A" w:rsidRPr="00E7293F">
          <w:rPr>
            <w:rStyle w:val="Hyperlink"/>
            <w:rFonts w:cs="Arial"/>
            <w:b w:val="0"/>
            <w:bCs/>
            <w:sz w:val="20"/>
          </w:rPr>
          <w:t>luiz.serrano@rzkenergia.com.br</w:t>
        </w:r>
      </w:hyperlink>
    </w:p>
    <w:p w14:paraId="7E2668F2" w14:textId="0AA13556"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295109D" w14:textId="6587C86E"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lastRenderedPageBreak/>
        <w:t xml:space="preserve">para </w:t>
      </w:r>
      <w:r w:rsidR="005945AB" w:rsidRPr="002F2547">
        <w:rPr>
          <w:b/>
          <w:bCs/>
        </w:rPr>
        <w:t>a Fiduciária</w:t>
      </w:r>
      <w:r w:rsidRPr="002F2547">
        <w:rPr>
          <w:b/>
          <w:bCs/>
        </w:rPr>
        <w:t>:</w:t>
      </w:r>
    </w:p>
    <w:p w14:paraId="2FE9C031" w14:textId="252119E6"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1EB62A7" w:rsidR="003942A9" w:rsidRPr="00E7293F" w:rsidRDefault="00F03ADC" w:rsidP="003942A9">
      <w:pPr>
        <w:pStyle w:val="Level1"/>
        <w:numPr>
          <w:ilvl w:val="0"/>
          <w:numId w:val="0"/>
        </w:numPr>
        <w:ind w:left="1418"/>
        <w:jc w:val="left"/>
        <w:rPr>
          <w:rFonts w:cs="Arial"/>
          <w:b w:val="0"/>
          <w:bCs/>
          <w:smallCaps/>
          <w:sz w:val="20"/>
        </w:rPr>
      </w:pPr>
      <w:bookmarkStart w:id="249" w:name="_Hlk74856246"/>
      <w:bookmarkStart w:id="250"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51" w:name="_Hlk84763577"/>
      <w:r w:rsidR="00984901" w:rsidRPr="00D87A66">
        <w:rPr>
          <w:b w:val="0"/>
          <w:bCs/>
          <w:snapToGrid w:val="0"/>
          <w:sz w:val="20"/>
        </w:rPr>
        <w:t xml:space="preserve">São Paulo, SP, CEP </w:t>
      </w:r>
      <w:bookmarkEnd w:id="251"/>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49"/>
    <w:bookmarkEnd w:id="250"/>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w:t>
      </w:r>
      <w:r w:rsidRPr="005B21B4">
        <w:rPr>
          <w:rFonts w:eastAsia="Arial Unicode MS"/>
          <w:w w:val="0"/>
        </w:rPr>
        <w:lastRenderedPageBreak/>
        <w:t>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52"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52"/>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53"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53"/>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54"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54"/>
    </w:p>
    <w:p w14:paraId="4AE39248" w14:textId="360BF12F" w:rsidR="00813C49" w:rsidRPr="005B21B4" w:rsidRDefault="00813C49" w:rsidP="00D3000C">
      <w:pPr>
        <w:pStyle w:val="Level3"/>
      </w:pPr>
      <w:bookmarkStart w:id="255"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666F5F">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55"/>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56" w:name="_DV_M422"/>
      <w:bookmarkEnd w:id="256"/>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57" w:name="_Hlk78540291"/>
      <w:r w:rsidR="00F7487F" w:rsidRPr="005B21B4">
        <w:t xml:space="preserve">, as partes reconhecem que as declarações de vontade das partes contratantes mediante assinatura </w:t>
      </w:r>
      <w:r w:rsidR="00F7487F" w:rsidRPr="005B21B4">
        <w:lastRenderedPageBreak/>
        <w:t>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58" w:name="_Hlk75532829"/>
      <w:r w:rsidR="00EC37AA" w:rsidRPr="005B21B4">
        <w:t>, em relação à assinatura digital,</w:t>
      </w:r>
      <w:bookmarkEnd w:id="258"/>
      <w:r w:rsidR="00F7487F" w:rsidRPr="005B21B4">
        <w:t xml:space="preserve"> ao direito de impugnação de que trata o art. 225 do Código Civil. Na forma acima prevista, o presente Contrato, pode ser assinada digitalmente por meio eletrônico conforme disposto nesta cláusula. </w:t>
      </w:r>
    </w:p>
    <w:bookmarkEnd w:id="257"/>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2F7E0D">
            <w:pPr>
              <w:pStyle w:val="Body"/>
              <w:spacing w:before="140" w:after="0"/>
            </w:pPr>
            <w:r w:rsidRPr="005B21B4">
              <w:t>____________________________________</w:t>
            </w:r>
          </w:p>
          <w:p w14:paraId="31D9C506" w14:textId="77777777" w:rsidR="00C46F40" w:rsidRPr="005B21B4" w:rsidRDefault="00C46F40" w:rsidP="002F7E0D">
            <w:pPr>
              <w:pStyle w:val="Body"/>
              <w:spacing w:before="140" w:after="0"/>
            </w:pPr>
            <w:r w:rsidRPr="005B21B4">
              <w:t xml:space="preserve">Nome: </w:t>
            </w:r>
          </w:p>
          <w:p w14:paraId="0A68555E" w14:textId="77777777" w:rsidR="00C46F40" w:rsidRPr="005B21B4" w:rsidRDefault="00C46F40" w:rsidP="002F7E0D">
            <w:pPr>
              <w:pStyle w:val="Body"/>
              <w:spacing w:before="140" w:after="0"/>
            </w:pPr>
            <w:r w:rsidRPr="005B21B4">
              <w:t xml:space="preserve">Cargo: </w:t>
            </w:r>
          </w:p>
        </w:tc>
        <w:tc>
          <w:tcPr>
            <w:tcW w:w="4527" w:type="dxa"/>
          </w:tcPr>
          <w:p w14:paraId="5F9FB6FC" w14:textId="77777777" w:rsidR="00C46F40" w:rsidRPr="005B21B4" w:rsidRDefault="00C46F40" w:rsidP="002F7E0D">
            <w:pPr>
              <w:pStyle w:val="Body"/>
              <w:spacing w:before="140" w:after="0"/>
            </w:pPr>
            <w:r w:rsidRPr="005B21B4">
              <w:t>____________________________________</w:t>
            </w:r>
          </w:p>
          <w:p w14:paraId="0D3BD876" w14:textId="77777777" w:rsidR="00C46F40" w:rsidRPr="005B21B4" w:rsidRDefault="00C46F40" w:rsidP="002F7E0D">
            <w:pPr>
              <w:pStyle w:val="Body"/>
              <w:spacing w:before="140" w:after="0"/>
            </w:pPr>
            <w:r w:rsidRPr="005B21B4">
              <w:t xml:space="preserve">Nome: </w:t>
            </w:r>
          </w:p>
          <w:p w14:paraId="4BEBE475" w14:textId="77777777" w:rsidR="00C46F40" w:rsidRPr="005B21B4" w:rsidRDefault="00C46F40" w:rsidP="002F7E0D">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2F7E0D">
        <w:trPr>
          <w:jc w:val="center"/>
        </w:trPr>
        <w:tc>
          <w:tcPr>
            <w:tcW w:w="4527" w:type="dxa"/>
          </w:tcPr>
          <w:p w14:paraId="0993F128" w14:textId="77777777" w:rsidR="00C46F40" w:rsidRPr="005B21B4" w:rsidRDefault="00C46F40" w:rsidP="002F7E0D">
            <w:pPr>
              <w:pStyle w:val="Body"/>
              <w:spacing w:before="140" w:after="0"/>
            </w:pPr>
            <w:r w:rsidRPr="005B21B4">
              <w:t>____________________________________</w:t>
            </w:r>
          </w:p>
          <w:p w14:paraId="0B97380B" w14:textId="77777777" w:rsidR="00C46F40" w:rsidRPr="005B21B4" w:rsidRDefault="00C46F40" w:rsidP="002F7E0D">
            <w:pPr>
              <w:pStyle w:val="Body"/>
              <w:spacing w:before="140" w:after="0"/>
            </w:pPr>
            <w:r w:rsidRPr="005B21B4">
              <w:t xml:space="preserve">Nome: </w:t>
            </w:r>
          </w:p>
          <w:p w14:paraId="434DAD6D" w14:textId="77777777" w:rsidR="00C46F40" w:rsidRPr="005B21B4" w:rsidRDefault="00C46F40" w:rsidP="002F7E0D">
            <w:pPr>
              <w:pStyle w:val="Body"/>
              <w:spacing w:before="140" w:after="0"/>
            </w:pPr>
            <w:r w:rsidRPr="005B21B4">
              <w:t xml:space="preserve">Cargo: </w:t>
            </w:r>
          </w:p>
        </w:tc>
        <w:tc>
          <w:tcPr>
            <w:tcW w:w="4527" w:type="dxa"/>
          </w:tcPr>
          <w:p w14:paraId="1603079E" w14:textId="77777777" w:rsidR="00C46F40" w:rsidRPr="005B21B4" w:rsidRDefault="00C46F40" w:rsidP="002F7E0D">
            <w:pPr>
              <w:pStyle w:val="Body"/>
              <w:spacing w:before="140" w:after="0"/>
            </w:pPr>
            <w:r w:rsidRPr="005B21B4">
              <w:t>____________________________________</w:t>
            </w:r>
          </w:p>
          <w:p w14:paraId="0D47E3C9" w14:textId="77777777" w:rsidR="00C46F40" w:rsidRPr="005B21B4" w:rsidRDefault="00C46F40" w:rsidP="002F7E0D">
            <w:pPr>
              <w:pStyle w:val="Body"/>
              <w:spacing w:before="140" w:after="0"/>
            </w:pPr>
            <w:r w:rsidRPr="005B21B4">
              <w:t xml:space="preserve">Nome: </w:t>
            </w:r>
          </w:p>
          <w:p w14:paraId="19FA5004" w14:textId="77777777" w:rsidR="00C46F40" w:rsidRPr="005B21B4" w:rsidRDefault="00C46F40" w:rsidP="002F7E0D">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2F7E0D">
        <w:trPr>
          <w:jc w:val="center"/>
        </w:trPr>
        <w:tc>
          <w:tcPr>
            <w:tcW w:w="4527" w:type="dxa"/>
          </w:tcPr>
          <w:p w14:paraId="731E524E" w14:textId="77777777" w:rsidR="00C46F40" w:rsidRPr="005B21B4" w:rsidRDefault="00C46F40" w:rsidP="002F7E0D">
            <w:pPr>
              <w:pStyle w:val="Body"/>
              <w:spacing w:before="140" w:after="0"/>
            </w:pPr>
            <w:r w:rsidRPr="005B21B4">
              <w:t>____________________________________</w:t>
            </w:r>
          </w:p>
          <w:p w14:paraId="6D487990" w14:textId="77777777" w:rsidR="00C46F40" w:rsidRPr="005B21B4" w:rsidRDefault="00C46F40" w:rsidP="002F7E0D">
            <w:pPr>
              <w:pStyle w:val="Body"/>
              <w:spacing w:before="140" w:after="0"/>
            </w:pPr>
            <w:r w:rsidRPr="005B21B4">
              <w:t xml:space="preserve">Nome: </w:t>
            </w:r>
          </w:p>
          <w:p w14:paraId="106C73A4" w14:textId="77777777" w:rsidR="00C46F40" w:rsidRPr="005B21B4" w:rsidRDefault="00C46F40" w:rsidP="002F7E0D">
            <w:pPr>
              <w:pStyle w:val="Body"/>
              <w:spacing w:before="140" w:after="0"/>
            </w:pPr>
            <w:r w:rsidRPr="005B21B4">
              <w:t xml:space="preserve">Cargo: </w:t>
            </w:r>
          </w:p>
        </w:tc>
        <w:tc>
          <w:tcPr>
            <w:tcW w:w="4527" w:type="dxa"/>
          </w:tcPr>
          <w:p w14:paraId="2B9D0477" w14:textId="77777777" w:rsidR="00C46F40" w:rsidRPr="005B21B4" w:rsidRDefault="00C46F40" w:rsidP="002F7E0D">
            <w:pPr>
              <w:pStyle w:val="Body"/>
              <w:spacing w:before="140" w:after="0"/>
            </w:pPr>
            <w:r w:rsidRPr="005B21B4">
              <w:t>____________________________________</w:t>
            </w:r>
          </w:p>
          <w:p w14:paraId="41C11150" w14:textId="77777777" w:rsidR="00C46F40" w:rsidRPr="005B21B4" w:rsidRDefault="00C46F40" w:rsidP="002F7E0D">
            <w:pPr>
              <w:pStyle w:val="Body"/>
              <w:spacing w:before="140" w:after="0"/>
            </w:pPr>
            <w:r w:rsidRPr="005B21B4">
              <w:t xml:space="preserve">Nome: </w:t>
            </w:r>
          </w:p>
          <w:p w14:paraId="26C1F9DD" w14:textId="77777777" w:rsidR="00C46F40" w:rsidRPr="005B21B4" w:rsidRDefault="00C46F40" w:rsidP="002F7E0D">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806E6B">
        <w:trPr>
          <w:jc w:val="center"/>
        </w:trPr>
        <w:tc>
          <w:tcPr>
            <w:tcW w:w="4527" w:type="dxa"/>
          </w:tcPr>
          <w:p w14:paraId="520E04A7" w14:textId="77777777" w:rsidR="00101051" w:rsidRPr="005B21B4" w:rsidRDefault="00101051" w:rsidP="00806E6B">
            <w:pPr>
              <w:pStyle w:val="Body"/>
              <w:spacing w:before="140" w:after="0"/>
            </w:pPr>
            <w:r w:rsidRPr="005B21B4">
              <w:t>____________________________________</w:t>
            </w:r>
          </w:p>
          <w:p w14:paraId="7ED5624A" w14:textId="77777777" w:rsidR="00101051" w:rsidRPr="005B21B4" w:rsidRDefault="00101051" w:rsidP="00806E6B">
            <w:pPr>
              <w:pStyle w:val="Body"/>
              <w:spacing w:before="140" w:after="0"/>
            </w:pPr>
            <w:r w:rsidRPr="005B21B4">
              <w:t xml:space="preserve">Nome: </w:t>
            </w:r>
          </w:p>
          <w:p w14:paraId="5B28B91A" w14:textId="77777777" w:rsidR="00101051" w:rsidRPr="005B21B4" w:rsidRDefault="00101051" w:rsidP="00806E6B">
            <w:pPr>
              <w:pStyle w:val="Body"/>
              <w:spacing w:before="140" w:after="0"/>
            </w:pPr>
            <w:r w:rsidRPr="005B21B4">
              <w:t xml:space="preserve">Cargo: </w:t>
            </w:r>
          </w:p>
        </w:tc>
        <w:tc>
          <w:tcPr>
            <w:tcW w:w="4527" w:type="dxa"/>
          </w:tcPr>
          <w:p w14:paraId="4451FCFA" w14:textId="77777777" w:rsidR="00101051" w:rsidRPr="005B21B4" w:rsidRDefault="00101051" w:rsidP="00806E6B">
            <w:pPr>
              <w:pStyle w:val="Body"/>
              <w:spacing w:before="140" w:after="0"/>
            </w:pPr>
            <w:r w:rsidRPr="005B21B4">
              <w:t>____________________________________</w:t>
            </w:r>
          </w:p>
          <w:p w14:paraId="1862D731" w14:textId="77777777" w:rsidR="00101051" w:rsidRPr="005B21B4" w:rsidRDefault="00101051" w:rsidP="00806E6B">
            <w:pPr>
              <w:pStyle w:val="Body"/>
              <w:spacing w:before="140" w:after="0"/>
            </w:pPr>
            <w:r w:rsidRPr="005B21B4">
              <w:t xml:space="preserve">Nome: </w:t>
            </w:r>
          </w:p>
          <w:p w14:paraId="22E63A82" w14:textId="77777777" w:rsidR="00101051" w:rsidRPr="005B21B4" w:rsidRDefault="00101051" w:rsidP="00806E6B">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806E6B">
        <w:trPr>
          <w:jc w:val="center"/>
        </w:trPr>
        <w:tc>
          <w:tcPr>
            <w:tcW w:w="4527" w:type="dxa"/>
          </w:tcPr>
          <w:p w14:paraId="704A72D6" w14:textId="77777777" w:rsidR="00101051" w:rsidRPr="005B21B4" w:rsidRDefault="00101051" w:rsidP="00806E6B">
            <w:pPr>
              <w:pStyle w:val="Body"/>
              <w:spacing w:before="140" w:after="0"/>
            </w:pPr>
            <w:r w:rsidRPr="005B21B4">
              <w:t>____________________________________</w:t>
            </w:r>
          </w:p>
          <w:p w14:paraId="73245F65" w14:textId="77777777" w:rsidR="00101051" w:rsidRPr="005B21B4" w:rsidRDefault="00101051" w:rsidP="00806E6B">
            <w:pPr>
              <w:pStyle w:val="Body"/>
              <w:spacing w:before="140" w:after="0"/>
            </w:pPr>
            <w:r w:rsidRPr="005B21B4">
              <w:t xml:space="preserve">Nome: </w:t>
            </w:r>
          </w:p>
          <w:p w14:paraId="556C9602" w14:textId="77777777" w:rsidR="00101051" w:rsidRPr="005B21B4" w:rsidRDefault="00101051" w:rsidP="00806E6B">
            <w:pPr>
              <w:pStyle w:val="Body"/>
              <w:spacing w:before="140" w:after="0"/>
            </w:pPr>
            <w:r w:rsidRPr="005B21B4">
              <w:t xml:space="preserve">Cargo: </w:t>
            </w:r>
          </w:p>
        </w:tc>
        <w:tc>
          <w:tcPr>
            <w:tcW w:w="4527" w:type="dxa"/>
          </w:tcPr>
          <w:p w14:paraId="41C3AF5B" w14:textId="77777777" w:rsidR="00101051" w:rsidRPr="005B21B4" w:rsidRDefault="00101051" w:rsidP="00806E6B">
            <w:pPr>
              <w:pStyle w:val="Body"/>
              <w:spacing w:before="140" w:after="0"/>
            </w:pPr>
            <w:r w:rsidRPr="005B21B4">
              <w:t>____________________________________</w:t>
            </w:r>
          </w:p>
          <w:p w14:paraId="0B2B0DBA" w14:textId="77777777" w:rsidR="00101051" w:rsidRPr="005B21B4" w:rsidRDefault="00101051" w:rsidP="00806E6B">
            <w:pPr>
              <w:pStyle w:val="Body"/>
              <w:spacing w:before="140" w:after="0"/>
            </w:pPr>
            <w:r w:rsidRPr="005B21B4">
              <w:t xml:space="preserve">Nome: </w:t>
            </w:r>
          </w:p>
          <w:p w14:paraId="0DBA5FFB" w14:textId="77777777" w:rsidR="00101051" w:rsidRPr="005B21B4" w:rsidRDefault="00101051" w:rsidP="00806E6B">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59" w:name="_DV_M1"/>
            <w:bookmarkStart w:id="260" w:name="_DV_M2"/>
            <w:bookmarkEnd w:id="259"/>
            <w:bookmarkEnd w:id="260"/>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61" w:name="_DV_M452"/>
      <w:bookmarkStart w:id="262" w:name="_DV_M455"/>
      <w:bookmarkStart w:id="263" w:name="_DV_M456"/>
      <w:bookmarkStart w:id="264" w:name="_DV_M457"/>
      <w:bookmarkStart w:id="265" w:name="_DV_M429"/>
      <w:bookmarkStart w:id="266" w:name="_DV_M431"/>
      <w:bookmarkStart w:id="267" w:name="_Hlk107840333"/>
      <w:bookmarkEnd w:id="261"/>
      <w:bookmarkEnd w:id="262"/>
      <w:bookmarkEnd w:id="263"/>
      <w:bookmarkEnd w:id="264"/>
      <w:bookmarkEnd w:id="265"/>
      <w:bookmarkEnd w:id="266"/>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67"/>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68" w:name="_Hlk81470349"/>
      <w:bookmarkStart w:id="269"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68"/>
      <w:bookmarkEnd w:id="26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70"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71" w:name="_Hlk77860011"/>
            <w:r w:rsidRPr="005B21B4">
              <w:rPr>
                <w:rFonts w:ascii="Arial" w:hAnsi="Arial" w:cs="Arial"/>
                <w:b/>
                <w:bCs/>
                <w:sz w:val="20"/>
              </w:rPr>
              <w:t>Local de Pagamento</w:t>
            </w:r>
            <w:bookmarkEnd w:id="271"/>
          </w:p>
        </w:tc>
        <w:tc>
          <w:tcPr>
            <w:tcW w:w="6494" w:type="dxa"/>
            <w:tcMar>
              <w:top w:w="0" w:type="dxa"/>
              <w:left w:w="28" w:type="dxa"/>
              <w:bottom w:w="0" w:type="dxa"/>
              <w:right w:w="28" w:type="dxa"/>
            </w:tcMar>
            <w:hideMark/>
          </w:tcPr>
          <w:p w14:paraId="0AB35F8A" w14:textId="5BF9118A"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70"/>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72"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272"/>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73"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73"/>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74"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74"/>
    <w:p w14:paraId="29BA30D8" w14:textId="7711B98E" w:rsidR="00592056" w:rsidRPr="005B21B4" w:rsidRDefault="00DF4435" w:rsidP="002F2547">
      <w:pPr>
        <w:pStyle w:val="Body"/>
        <w:tabs>
          <w:tab w:val="left" w:pos="1810"/>
        </w:tabs>
      </w:pPr>
      <w:r>
        <w:tab/>
      </w:r>
    </w:p>
    <w:p w14:paraId="45CBA833" w14:textId="67C32E46"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 xml:space="preserve">Série da </w:t>
      </w:r>
      <w:r w:rsidR="00D1719B" w:rsidRPr="002F2547">
        <w:rPr>
          <w:color w:val="000000"/>
          <w:highlight w:val="yellow"/>
        </w:rPr>
        <w:t>[</w:t>
      </w:r>
      <w:r w:rsidR="00D1719B" w:rsidRPr="002F2547">
        <w:rPr>
          <w:color w:val="000000"/>
          <w:highlight w:val="yellow"/>
        </w:rPr>
        <w:sym w:font="Symbol" w:char="F0B7"/>
      </w:r>
      <w:r w:rsidR="00D1719B" w:rsidRPr="002F2547">
        <w:rPr>
          <w:color w:val="000000"/>
          <w:highlight w:val="yellow"/>
        </w:rPr>
        <w:t>]</w:t>
      </w:r>
      <w:r w:rsidR="00D1719B" w:rsidRPr="00CE357E">
        <w:rPr>
          <w:color w:val="000000"/>
        </w:rPr>
        <w:t xml:space="preserve">ª </w:t>
      </w:r>
      <w:r w:rsidR="00CE357E" w:rsidRPr="00CE357E">
        <w:rPr>
          <w:color w:val="000000"/>
        </w:rPr>
        <w:t>Emissão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w:t>
      </w:r>
      <w:r w:rsidR="00C15F30" w:rsidRPr="005B21B4">
        <w:lastRenderedPageBreak/>
        <w:t xml:space="preserve">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 xml:space="preserve">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w:t>
      </w:r>
      <w:r w:rsidR="00C15F30" w:rsidRPr="005B21B4">
        <w:lastRenderedPageBreak/>
        <w:t>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75" w:name="_Hlk109895547"/>
      <w:r w:rsidR="00C15F30" w:rsidRPr="005B21B4">
        <w:rPr>
          <w:b/>
        </w:rPr>
        <w:t>)</w:t>
      </w:r>
      <w:r w:rsidR="00C15F30" w:rsidRPr="005B21B4">
        <w:t xml:space="preserve"> é válida por</w:t>
      </w:r>
      <w:r w:rsidR="00C15F30" w:rsidRPr="00906D41">
        <w:t xml:space="preserve"> </w:t>
      </w:r>
      <w:r w:rsidR="00906D41" w:rsidRPr="00906D41">
        <w:t>1 (um) ano</w:t>
      </w:r>
      <w:r w:rsidR="00C15F30" w:rsidRPr="00906D41">
        <w:t xml:space="preserve"> </w:t>
      </w:r>
      <w:r w:rsidR="0049207B">
        <w:t xml:space="preserve">e </w:t>
      </w:r>
      <w:r w:rsidR="0049207B" w:rsidRPr="000E7D09">
        <w:t>deverá ser renovada anualmente pela Fiduciante em até no máximo 15 (quinze) Dias Úteis antes da data de seu vencimento.</w:t>
      </w:r>
      <w:bookmarkEnd w:id="275"/>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297A9F5C" w14:textId="77777777" w:rsidTr="002F7E0D">
        <w:trPr>
          <w:jc w:val="center"/>
        </w:trPr>
        <w:tc>
          <w:tcPr>
            <w:tcW w:w="4773" w:type="dxa"/>
          </w:tcPr>
          <w:p w14:paraId="6D7EB2B7" w14:textId="77777777" w:rsidR="00DF4435" w:rsidRPr="005B21B4" w:rsidRDefault="00DF4435" w:rsidP="002F7E0D">
            <w:pPr>
              <w:pStyle w:val="Body"/>
              <w:spacing w:before="140" w:after="0"/>
            </w:pPr>
            <w:r w:rsidRPr="005B21B4">
              <w:t>____________________________________</w:t>
            </w:r>
          </w:p>
          <w:p w14:paraId="309B090C" w14:textId="77777777" w:rsidR="00DF4435" w:rsidRPr="005B21B4" w:rsidRDefault="00DF4435" w:rsidP="002F7E0D">
            <w:pPr>
              <w:pStyle w:val="Body"/>
              <w:spacing w:before="140" w:after="0"/>
            </w:pPr>
            <w:r w:rsidRPr="005B21B4">
              <w:t xml:space="preserve">Nome: </w:t>
            </w:r>
          </w:p>
          <w:p w14:paraId="46B6E0DC" w14:textId="77777777" w:rsidR="00DF4435" w:rsidRPr="005B21B4" w:rsidRDefault="00DF4435" w:rsidP="002F7E0D">
            <w:pPr>
              <w:pStyle w:val="Body"/>
              <w:spacing w:before="140" w:after="0"/>
            </w:pPr>
            <w:r w:rsidRPr="005B21B4">
              <w:t xml:space="preserve">Cargo: </w:t>
            </w:r>
          </w:p>
        </w:tc>
        <w:tc>
          <w:tcPr>
            <w:tcW w:w="4773" w:type="dxa"/>
          </w:tcPr>
          <w:p w14:paraId="70DD270B" w14:textId="77777777" w:rsidR="00DF4435" w:rsidRPr="005B21B4" w:rsidRDefault="00DF4435" w:rsidP="002F7E0D">
            <w:pPr>
              <w:pStyle w:val="Body"/>
              <w:spacing w:before="140" w:after="0"/>
            </w:pPr>
            <w:r w:rsidRPr="005B21B4">
              <w:t>____________________________________</w:t>
            </w:r>
          </w:p>
          <w:p w14:paraId="6F2FCA01" w14:textId="77777777" w:rsidR="00DF4435" w:rsidRPr="005B21B4" w:rsidRDefault="00DF4435" w:rsidP="002F7E0D">
            <w:pPr>
              <w:pStyle w:val="Body"/>
              <w:spacing w:before="140" w:after="0"/>
            </w:pPr>
            <w:r w:rsidRPr="005B21B4">
              <w:t xml:space="preserve">Nome: </w:t>
            </w:r>
          </w:p>
          <w:p w14:paraId="17656FB1" w14:textId="77777777" w:rsidR="00DF4435" w:rsidRPr="005B21B4" w:rsidRDefault="00DF4435" w:rsidP="002F7E0D">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6C10D0FD" w14:textId="77777777" w:rsidTr="002F7E0D">
        <w:trPr>
          <w:jc w:val="center"/>
        </w:trPr>
        <w:tc>
          <w:tcPr>
            <w:tcW w:w="4773" w:type="dxa"/>
          </w:tcPr>
          <w:p w14:paraId="3EAC7DDB" w14:textId="77777777" w:rsidR="00DF4435" w:rsidRPr="005B21B4" w:rsidRDefault="00DF4435" w:rsidP="002F7E0D">
            <w:pPr>
              <w:pStyle w:val="Body"/>
              <w:spacing w:before="140" w:after="0"/>
            </w:pPr>
            <w:r w:rsidRPr="005B21B4">
              <w:t>____________________________________</w:t>
            </w:r>
          </w:p>
          <w:p w14:paraId="7A65118C" w14:textId="77777777" w:rsidR="00DF4435" w:rsidRPr="005B21B4" w:rsidRDefault="00DF4435" w:rsidP="002F7E0D">
            <w:pPr>
              <w:pStyle w:val="Body"/>
              <w:spacing w:before="140" w:after="0"/>
            </w:pPr>
            <w:r w:rsidRPr="005B21B4">
              <w:t xml:space="preserve">Nome: </w:t>
            </w:r>
          </w:p>
          <w:p w14:paraId="125F23A5" w14:textId="77777777" w:rsidR="00DF4435" w:rsidRPr="005B21B4" w:rsidRDefault="00DF4435" w:rsidP="002F7E0D">
            <w:pPr>
              <w:pStyle w:val="Body"/>
              <w:spacing w:before="140" w:after="0"/>
            </w:pPr>
            <w:r w:rsidRPr="005B21B4">
              <w:t xml:space="preserve">Cargo: </w:t>
            </w:r>
          </w:p>
        </w:tc>
        <w:tc>
          <w:tcPr>
            <w:tcW w:w="4773" w:type="dxa"/>
          </w:tcPr>
          <w:p w14:paraId="66E7271D" w14:textId="77777777" w:rsidR="00DF4435" w:rsidRPr="005B21B4" w:rsidRDefault="00DF4435" w:rsidP="002F7E0D">
            <w:pPr>
              <w:pStyle w:val="Body"/>
              <w:spacing w:before="140" w:after="0"/>
            </w:pPr>
            <w:r w:rsidRPr="005B21B4">
              <w:t>____________________________________</w:t>
            </w:r>
          </w:p>
          <w:p w14:paraId="4CD469E3" w14:textId="77777777" w:rsidR="00DF4435" w:rsidRPr="005B21B4" w:rsidRDefault="00DF4435" w:rsidP="002F7E0D">
            <w:pPr>
              <w:pStyle w:val="Body"/>
              <w:spacing w:before="140" w:after="0"/>
            </w:pPr>
            <w:r w:rsidRPr="005B21B4">
              <w:t xml:space="preserve">Nome: </w:t>
            </w:r>
          </w:p>
          <w:p w14:paraId="0BEF07F4" w14:textId="77777777" w:rsidR="00DF4435" w:rsidRPr="005B21B4" w:rsidRDefault="00DF4435" w:rsidP="002F7E0D">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419"/>
        <w:gridCol w:w="4419"/>
      </w:tblGrid>
      <w:tr w:rsidR="00DF4435" w:rsidRPr="005B21B4" w14:paraId="58263076" w14:textId="77777777" w:rsidTr="002F7E0D">
        <w:trPr>
          <w:jc w:val="center"/>
        </w:trPr>
        <w:tc>
          <w:tcPr>
            <w:tcW w:w="4773" w:type="dxa"/>
          </w:tcPr>
          <w:p w14:paraId="4C8A1156" w14:textId="77777777" w:rsidR="00DF4435" w:rsidRPr="005B21B4" w:rsidRDefault="00DF4435" w:rsidP="002F7E0D">
            <w:pPr>
              <w:pStyle w:val="Body"/>
              <w:spacing w:before="140" w:after="0"/>
            </w:pPr>
            <w:r w:rsidRPr="005B21B4">
              <w:t>____________________________________</w:t>
            </w:r>
          </w:p>
          <w:p w14:paraId="67C7F2FF" w14:textId="77777777" w:rsidR="00DF4435" w:rsidRPr="005B21B4" w:rsidRDefault="00DF4435" w:rsidP="002F7E0D">
            <w:pPr>
              <w:pStyle w:val="Body"/>
              <w:spacing w:before="140" w:after="0"/>
            </w:pPr>
            <w:r w:rsidRPr="005B21B4">
              <w:lastRenderedPageBreak/>
              <w:t xml:space="preserve">Nome: </w:t>
            </w:r>
          </w:p>
          <w:p w14:paraId="7CC209E8" w14:textId="77777777" w:rsidR="00DF4435" w:rsidRPr="005B21B4" w:rsidRDefault="00DF4435" w:rsidP="002F7E0D">
            <w:pPr>
              <w:pStyle w:val="Body"/>
              <w:spacing w:before="140" w:after="0"/>
            </w:pPr>
            <w:r w:rsidRPr="005B21B4">
              <w:t xml:space="preserve">Cargo: </w:t>
            </w:r>
          </w:p>
        </w:tc>
        <w:tc>
          <w:tcPr>
            <w:tcW w:w="4773" w:type="dxa"/>
          </w:tcPr>
          <w:p w14:paraId="3B03115A" w14:textId="77777777" w:rsidR="00DF4435" w:rsidRPr="005B21B4" w:rsidRDefault="00DF4435" w:rsidP="002F7E0D">
            <w:pPr>
              <w:pStyle w:val="Body"/>
              <w:spacing w:before="140" w:after="0"/>
            </w:pPr>
            <w:r w:rsidRPr="005B21B4">
              <w:lastRenderedPageBreak/>
              <w:t>____________________________________</w:t>
            </w:r>
          </w:p>
          <w:p w14:paraId="7FBD7E23" w14:textId="77777777" w:rsidR="00DF4435" w:rsidRPr="005B21B4" w:rsidRDefault="00DF4435" w:rsidP="002F7E0D">
            <w:pPr>
              <w:pStyle w:val="Body"/>
              <w:spacing w:before="140" w:after="0"/>
            </w:pPr>
            <w:r w:rsidRPr="005B21B4">
              <w:lastRenderedPageBreak/>
              <w:t xml:space="preserve">Nome: </w:t>
            </w:r>
          </w:p>
          <w:p w14:paraId="239CF9C1" w14:textId="77777777" w:rsidR="00DF4435" w:rsidRPr="005B21B4" w:rsidRDefault="00DF4435" w:rsidP="002F7E0D">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25A2D075" w14:textId="77777777" w:rsidTr="00806E6B">
        <w:trPr>
          <w:jc w:val="center"/>
        </w:trPr>
        <w:tc>
          <w:tcPr>
            <w:tcW w:w="4773" w:type="dxa"/>
          </w:tcPr>
          <w:p w14:paraId="2F7F4CEF" w14:textId="77777777" w:rsidR="00AD204F" w:rsidRPr="005B21B4" w:rsidRDefault="00AD204F" w:rsidP="00806E6B">
            <w:pPr>
              <w:pStyle w:val="Body"/>
              <w:spacing w:before="140" w:after="0"/>
            </w:pPr>
            <w:r w:rsidRPr="005B21B4">
              <w:t>____________________________________</w:t>
            </w:r>
          </w:p>
          <w:p w14:paraId="41B7302F" w14:textId="77777777" w:rsidR="00AD204F" w:rsidRPr="005B21B4" w:rsidRDefault="00AD204F" w:rsidP="00806E6B">
            <w:pPr>
              <w:pStyle w:val="Body"/>
              <w:spacing w:before="140" w:after="0"/>
            </w:pPr>
            <w:r w:rsidRPr="005B21B4">
              <w:t xml:space="preserve">Nome: </w:t>
            </w:r>
          </w:p>
          <w:p w14:paraId="2BC0603B" w14:textId="77777777" w:rsidR="00AD204F" w:rsidRPr="005B21B4" w:rsidRDefault="00AD204F" w:rsidP="00806E6B">
            <w:pPr>
              <w:pStyle w:val="Body"/>
              <w:spacing w:before="140" w:after="0"/>
            </w:pPr>
            <w:r w:rsidRPr="005B21B4">
              <w:t xml:space="preserve">Cargo: </w:t>
            </w:r>
          </w:p>
        </w:tc>
        <w:tc>
          <w:tcPr>
            <w:tcW w:w="4773" w:type="dxa"/>
          </w:tcPr>
          <w:p w14:paraId="0E387328" w14:textId="77777777" w:rsidR="00AD204F" w:rsidRPr="005B21B4" w:rsidRDefault="00AD204F" w:rsidP="00806E6B">
            <w:pPr>
              <w:pStyle w:val="Body"/>
              <w:spacing w:before="140" w:after="0"/>
            </w:pPr>
            <w:r w:rsidRPr="005B21B4">
              <w:t>____________________________________</w:t>
            </w:r>
          </w:p>
          <w:p w14:paraId="26A67018" w14:textId="77777777" w:rsidR="00AD204F" w:rsidRPr="005B21B4" w:rsidRDefault="00AD204F" w:rsidP="00806E6B">
            <w:pPr>
              <w:pStyle w:val="Body"/>
              <w:spacing w:before="140" w:after="0"/>
            </w:pPr>
            <w:r w:rsidRPr="005B21B4">
              <w:t xml:space="preserve">Nome: </w:t>
            </w:r>
          </w:p>
          <w:p w14:paraId="5A2702C9" w14:textId="77777777" w:rsidR="00AD204F" w:rsidRPr="005B21B4" w:rsidRDefault="00AD204F" w:rsidP="00806E6B">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419"/>
        <w:gridCol w:w="4419"/>
      </w:tblGrid>
      <w:tr w:rsidR="00AD204F" w:rsidRPr="005B21B4" w14:paraId="49E34105" w14:textId="77777777" w:rsidTr="00806E6B">
        <w:trPr>
          <w:jc w:val="center"/>
        </w:trPr>
        <w:tc>
          <w:tcPr>
            <w:tcW w:w="4773" w:type="dxa"/>
          </w:tcPr>
          <w:p w14:paraId="002A59FE" w14:textId="77777777" w:rsidR="00AD204F" w:rsidRPr="005B21B4" w:rsidRDefault="00AD204F" w:rsidP="00806E6B">
            <w:pPr>
              <w:pStyle w:val="Body"/>
              <w:spacing w:before="140" w:after="0"/>
            </w:pPr>
            <w:r w:rsidRPr="005B21B4">
              <w:t>____________________________________</w:t>
            </w:r>
          </w:p>
          <w:p w14:paraId="73CB270F" w14:textId="77777777" w:rsidR="00AD204F" w:rsidRPr="005B21B4" w:rsidRDefault="00AD204F" w:rsidP="00806E6B">
            <w:pPr>
              <w:pStyle w:val="Body"/>
              <w:spacing w:before="140" w:after="0"/>
            </w:pPr>
            <w:r w:rsidRPr="005B21B4">
              <w:t xml:space="preserve">Nome: </w:t>
            </w:r>
          </w:p>
          <w:p w14:paraId="53A656B9" w14:textId="77777777" w:rsidR="00AD204F" w:rsidRPr="005B21B4" w:rsidRDefault="00AD204F" w:rsidP="00806E6B">
            <w:pPr>
              <w:pStyle w:val="Body"/>
              <w:spacing w:before="140" w:after="0"/>
            </w:pPr>
            <w:r w:rsidRPr="005B21B4">
              <w:t xml:space="preserve">Cargo: </w:t>
            </w:r>
          </w:p>
        </w:tc>
        <w:tc>
          <w:tcPr>
            <w:tcW w:w="4773" w:type="dxa"/>
          </w:tcPr>
          <w:p w14:paraId="2F59CB34" w14:textId="77777777" w:rsidR="00AD204F" w:rsidRPr="005B21B4" w:rsidRDefault="00AD204F" w:rsidP="00806E6B">
            <w:pPr>
              <w:pStyle w:val="Body"/>
              <w:spacing w:before="140" w:after="0"/>
            </w:pPr>
            <w:r w:rsidRPr="005B21B4">
              <w:t>____________________________________</w:t>
            </w:r>
          </w:p>
          <w:p w14:paraId="22D5551F" w14:textId="77777777" w:rsidR="00AD204F" w:rsidRPr="005B21B4" w:rsidRDefault="00AD204F" w:rsidP="00806E6B">
            <w:pPr>
              <w:pStyle w:val="Body"/>
              <w:spacing w:before="140" w:after="0"/>
            </w:pPr>
            <w:r w:rsidRPr="005B21B4">
              <w:t xml:space="preserve">Nome: </w:t>
            </w:r>
          </w:p>
          <w:p w14:paraId="6D2F47D2" w14:textId="77777777" w:rsidR="00AD204F" w:rsidRPr="005B21B4" w:rsidRDefault="00AD204F" w:rsidP="00806E6B">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76"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76"/>
    <w:p w14:paraId="7FF895AA" w14:textId="3AE1A79F"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w:t>
      </w:r>
      <w:proofErr w:type="spellStart"/>
      <w:r w:rsidR="000E7D09" w:rsidRPr="000E7D09">
        <w:rPr>
          <w:rFonts w:eastAsia="Arial"/>
          <w:b/>
          <w:bCs/>
          <w:snapToGrid/>
          <w:highlight w:val="yellow"/>
        </w:rPr>
        <w:t>Lefosse</w:t>
      </w:r>
      <w:proofErr w:type="spellEnd"/>
      <w:r w:rsidR="000E7D09" w:rsidRPr="000E7D09">
        <w:rPr>
          <w:rFonts w:eastAsia="Arial"/>
          <w:b/>
          <w:bCs/>
          <w:snapToGrid/>
          <w:highlight w:val="yellow"/>
        </w:rPr>
        <w:t xml:space="preserve">: </w:t>
      </w:r>
      <w:r w:rsidR="000E7D09">
        <w:rPr>
          <w:rFonts w:eastAsia="Arial"/>
          <w:b/>
          <w:bCs/>
          <w:snapToGrid/>
          <w:highlight w:val="yellow"/>
        </w:rPr>
        <w:t xml:space="preserve">Incluído conforme minuta encaminhada pela Virgo. </w:t>
      </w:r>
      <w:r w:rsidR="000E7D09" w:rsidRPr="000E7D09">
        <w:rPr>
          <w:rFonts w:eastAsia="Arial"/>
          <w:b/>
          <w:bCs/>
          <w:snapToGrid/>
          <w:highlight w:val="yellow"/>
        </w:rPr>
        <w:t xml:space="preserve">Time </w:t>
      </w:r>
      <w:proofErr w:type="spellStart"/>
      <w:r w:rsidR="000E7D09" w:rsidRPr="000E7D09">
        <w:rPr>
          <w:rFonts w:eastAsia="Arial"/>
          <w:b/>
          <w:bCs/>
          <w:snapToGrid/>
          <w:highlight w:val="yellow"/>
        </w:rPr>
        <w:t>T</w:t>
      </w:r>
      <w:r w:rsidR="000E7D09">
        <w:rPr>
          <w:rFonts w:eastAsia="Arial"/>
          <w:b/>
          <w:bCs/>
          <w:snapToGrid/>
          <w:highlight w:val="yellow"/>
        </w:rPr>
        <w:t>o</w:t>
      </w:r>
      <w:r w:rsidR="000E7D09" w:rsidRPr="000E7D09">
        <w:rPr>
          <w:rFonts w:eastAsia="Arial"/>
          <w:b/>
          <w:bCs/>
          <w:snapToGrid/>
          <w:highlight w:val="yellow"/>
        </w:rPr>
        <w:t>zzini</w:t>
      </w:r>
      <w:proofErr w:type="spellEnd"/>
      <w:r w:rsidR="000E7D09" w:rsidRPr="000E7D09">
        <w:rPr>
          <w:rFonts w:eastAsia="Arial"/>
          <w:b/>
          <w:bCs/>
          <w:snapToGrid/>
          <w:highlight w:val="yellow"/>
        </w:rPr>
        <w:t xml:space="preserve">, por gentileza fazer as alterações </w:t>
      </w:r>
      <w:proofErr w:type="spellStart"/>
      <w:r w:rsidR="000E7D09" w:rsidRPr="000E7D09">
        <w:rPr>
          <w:rFonts w:eastAsia="Arial"/>
          <w:b/>
          <w:bCs/>
          <w:snapToGrid/>
          <w:highlight w:val="yellow"/>
        </w:rPr>
        <w:t>aplicaveis</w:t>
      </w:r>
      <w:proofErr w:type="spellEnd"/>
      <w:r w:rsidR="000E7D09" w:rsidRPr="000E7D09">
        <w:rPr>
          <w:rFonts w:eastAsia="Arial"/>
          <w:b/>
          <w:bCs/>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F2F88C8" w:rsidR="0049207B" w:rsidRPr="000E7D09" w:rsidRDefault="0049207B" w:rsidP="000E7D09">
      <w:pPr>
        <w:pStyle w:val="Parties"/>
        <w:rPr>
          <w:rFonts w:eastAsia="Arial"/>
          <w:snapToGrid/>
        </w:rPr>
      </w:pPr>
      <w:r w:rsidRPr="000E7D09">
        <w:rPr>
          <w:rFonts w:eastAsia="Arial"/>
          <w:snapToGrid/>
        </w:rPr>
        <w:t xml:space="preserve">[razão social], sociedade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inscrito no 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 xml:space="preserve">”). </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D81E47C"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os Contratantes desejam contratar a QI SCD como instituição responsável pela atividade de cobrança,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77777777" w:rsidR="0049207B" w:rsidRPr="0049207B" w:rsidRDefault="0049207B" w:rsidP="000E7D09">
      <w:pPr>
        <w:pStyle w:val="Level2"/>
        <w:rPr>
          <w:rFonts w:eastAsia="Arial"/>
        </w:rPr>
      </w:pPr>
      <w:r w:rsidRPr="0049207B">
        <w:rPr>
          <w:rFonts w:eastAsia="Arial"/>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4CEE441F" w14:textId="77777777" w:rsidR="0049207B" w:rsidRPr="0049207B" w:rsidRDefault="0049207B" w:rsidP="000E7D09">
      <w:pPr>
        <w:pStyle w:val="Level2"/>
        <w:rPr>
          <w:rFonts w:eastAsia="Arial"/>
        </w:rPr>
      </w:pPr>
      <w:r w:rsidRPr="0049207B">
        <w:rPr>
          <w:rFonts w:eastAsia="Arial"/>
        </w:rPr>
        <w: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77" w:name="_heading=h.gjdgxs" w:colFirst="0" w:colLast="0"/>
      <w:bookmarkStart w:id="278" w:name="_heading=h.30j0zll" w:colFirst="0" w:colLast="0"/>
      <w:bookmarkEnd w:id="277"/>
      <w:bookmarkEnd w:id="278"/>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79" w:name="_heading=h.1fob9te" w:colFirst="0" w:colLast="0"/>
      <w:bookmarkEnd w:id="279"/>
      <w:r w:rsidRPr="0049207B">
        <w:rPr>
          <w:rFonts w:eastAsia="Arial"/>
        </w:rPr>
        <w:lastRenderedPageBreak/>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80" w:name="_heading=h.3znysh7" w:colFirst="0" w:colLast="0"/>
      <w:bookmarkEnd w:id="280"/>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81" w:name="_heading=h.2et92p0" w:colFirst="0" w:colLast="0"/>
      <w:bookmarkEnd w:id="281"/>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82" w:name="_heading=h.tyjcwt" w:colFirst="0" w:colLast="0"/>
      <w:bookmarkEnd w:id="282"/>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w:t>
      </w:r>
      <w:r w:rsidRPr="0049207B">
        <w:rPr>
          <w:rFonts w:eastAsia="Arial"/>
        </w:rPr>
        <w:lastRenderedPageBreak/>
        <w:t xml:space="preserve">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83" w:name="_heading=h.3dy6vkm" w:colFirst="0" w:colLast="0"/>
      <w:bookmarkEnd w:id="283"/>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84" w:name="_heading=h.1t3h5sf" w:colFirst="0" w:colLast="0"/>
      <w:bookmarkEnd w:id="284"/>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w:t>
      </w:r>
      <w:r w:rsidRPr="0049207B">
        <w:rPr>
          <w:rFonts w:eastAsia="Arial"/>
        </w:rPr>
        <w:lastRenderedPageBreak/>
        <w:t>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85" w:name="_heading=h.4d34og8" w:colFirst="0" w:colLast="0"/>
      <w:bookmarkEnd w:id="285"/>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86" w:name="_heading=h.2s8eyo1" w:colFirst="0" w:colLast="0"/>
      <w:bookmarkEnd w:id="286"/>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lastRenderedPageBreak/>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77777777"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1940D73F" w14:textId="77777777" w:rsidR="0049207B" w:rsidRPr="0049207B" w:rsidRDefault="0049207B" w:rsidP="000E7D09">
      <w:pPr>
        <w:pStyle w:val="Level2"/>
        <w:rPr>
          <w:rFonts w:eastAsia="Arial"/>
        </w:rPr>
      </w:pPr>
      <w:commentRangeStart w:id="287"/>
      <w:r w:rsidRPr="0049207B">
        <w:rPr>
          <w:rFonts w:eastAsia="Arial"/>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commentRangeEnd w:id="287"/>
      <w:r w:rsidR="00773275">
        <w:rPr>
          <w:rStyle w:val="Refdecomentrio"/>
          <w:rFonts w:ascii="Times New Roman" w:hAnsi="Times New Roman" w:cs="Times New Roman"/>
          <w:snapToGrid w:val="0"/>
        </w:rPr>
        <w:commentReference w:id="287"/>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88" w:name="_heading=h.17dp8vu" w:colFirst="0" w:colLast="0"/>
      <w:bookmarkEnd w:id="288"/>
      <w:r w:rsidRPr="0049207B">
        <w:rPr>
          <w:rFonts w:eastAsia="Arial"/>
        </w:rPr>
        <w:t>REMUNERAÇÃO</w:t>
      </w:r>
    </w:p>
    <w:p w14:paraId="02590F24" w14:textId="14F226F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del w:id="289" w:author="Luis Henrique Cavalleiro" w:date="2022-08-02T12:50:00Z">
        <w:r w:rsidRPr="0049207B" w:rsidDel="00D67F5F">
          <w:rPr>
            <w:rFonts w:eastAsia="Arial"/>
          </w:rPr>
          <w:delText>$[</w:delText>
        </w:r>
        <w:r w:rsidRPr="0049207B" w:rsidDel="00D67F5F">
          <w:rPr>
            <w:rFonts w:eastAsia="Arial"/>
            <w:highlight w:val="yellow"/>
          </w:rPr>
          <w:delText>*</w:delText>
        </w:r>
        <w:r w:rsidRPr="0049207B" w:rsidDel="00D67F5F">
          <w:rPr>
            <w:rFonts w:eastAsia="Arial"/>
          </w:rPr>
          <w:delText xml:space="preserve">] </w:delText>
        </w:r>
      </w:del>
      <w:ins w:id="290" w:author="Luis Henrique Cavalleiro" w:date="2022-08-02T12:50:00Z">
        <w:r w:rsidR="00D67F5F" w:rsidRPr="0049207B">
          <w:rPr>
            <w:rFonts w:eastAsia="Arial"/>
          </w:rPr>
          <w:t>$</w:t>
        </w:r>
        <w:r w:rsidR="00D67F5F">
          <w:rPr>
            <w:rFonts w:eastAsia="Arial"/>
          </w:rPr>
          <w:t>400,00</w:t>
        </w:r>
        <w:r w:rsidR="00D67F5F" w:rsidRPr="0049207B">
          <w:rPr>
            <w:rFonts w:eastAsia="Arial"/>
          </w:rPr>
          <w:t xml:space="preserve"> </w:t>
        </w:r>
      </w:ins>
      <w:del w:id="291" w:author="Luis Henrique Cavalleiro" w:date="2022-08-02T12:50:00Z">
        <w:r w:rsidRPr="0049207B" w:rsidDel="00D67F5F">
          <w:rPr>
            <w:rFonts w:eastAsia="Arial"/>
          </w:rPr>
          <w:delText>([</w:delText>
        </w:r>
        <w:r w:rsidRPr="0049207B" w:rsidDel="00D67F5F">
          <w:rPr>
            <w:rFonts w:eastAsia="Arial"/>
            <w:highlight w:val="yellow"/>
          </w:rPr>
          <w:delText>*</w:delText>
        </w:r>
        <w:r w:rsidRPr="0049207B" w:rsidDel="00D67F5F">
          <w:rPr>
            <w:rFonts w:eastAsia="Arial"/>
          </w:rPr>
          <w:delText xml:space="preserve">]) </w:delText>
        </w:r>
      </w:del>
      <w:ins w:id="292" w:author="Luis Henrique Cavalleiro" w:date="2022-08-02T12:50:00Z">
        <w:r w:rsidR="00D67F5F" w:rsidRPr="0049207B">
          <w:rPr>
            <w:rFonts w:eastAsia="Arial"/>
          </w:rPr>
          <w:t>(</w:t>
        </w:r>
        <w:r w:rsidR="00D67F5F">
          <w:rPr>
            <w:rFonts w:eastAsia="Arial"/>
          </w:rPr>
          <w:t>quatrocentos reais</w:t>
        </w:r>
        <w:r w:rsidR="00D67F5F" w:rsidRPr="0049207B">
          <w:rPr>
            <w:rFonts w:eastAsia="Arial"/>
          </w:rPr>
          <w:t xml:space="preserve">) </w:t>
        </w:r>
      </w:ins>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r w:rsidRPr="0049207B">
        <w:rPr>
          <w:rFonts w:eastAsia="Arial"/>
          <w:highlight w:val="lightGray"/>
        </w:rPr>
        <w:t>www</w:t>
      </w:r>
      <w:proofErr w:type="spell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r w:rsidRPr="0049207B">
        <w:rPr>
          <w:rFonts w:eastAsia="Arial"/>
          <w:snapToGrid/>
          <w:highlight w:val="lightGray"/>
        </w:rPr>
        <w:t>www</w:t>
      </w:r>
      <w:proofErr w:type="spell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lastRenderedPageBreak/>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93" w:name="_heading=h.3rdcrjn" w:colFirst="0" w:colLast="0"/>
      <w:bookmarkEnd w:id="293"/>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77777777" w:rsidR="0049207B" w:rsidRPr="0049207B" w:rsidRDefault="0049207B" w:rsidP="000E7D09">
      <w:pPr>
        <w:pStyle w:val="Level2"/>
        <w:rPr>
          <w:rFonts w:eastAsia="Arial"/>
        </w:rPr>
      </w:pPr>
      <w:bookmarkStart w:id="294" w:name="_heading=h.26in1rg" w:colFirst="0" w:colLast="0"/>
      <w:bookmarkEnd w:id="294"/>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lastRenderedPageBreak/>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95" w:name="_heading=h.lnxbz9" w:colFirst="0" w:colLast="0"/>
      <w:bookmarkEnd w:id="295"/>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77777777" w:rsidR="0049207B" w:rsidRPr="0049207B" w:rsidRDefault="0049207B" w:rsidP="000E7D09">
      <w:pPr>
        <w:pStyle w:val="Level3"/>
        <w:rPr>
          <w:rFonts w:eastAsia="Arial"/>
          <w:snapToGrid/>
        </w:rPr>
      </w:pPr>
      <w:r w:rsidRPr="0049207B">
        <w:rPr>
          <w:rFonts w:eastAsia="Arial"/>
          <w:snapToGrid/>
          <w:color w:val="2222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7777777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w:t>
      </w:r>
      <w:r w:rsidRPr="0049207B">
        <w:rPr>
          <w:rFonts w:eastAsia="Arial"/>
        </w:rPr>
        <w:lastRenderedPageBreak/>
        <w:t>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96" w:name="_heading=h.35nkun2" w:colFirst="0" w:colLast="0"/>
      <w:bookmarkEnd w:id="296"/>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97" w:name="_heading=h.1ksv4uv" w:colFirst="0" w:colLast="0"/>
      <w:bookmarkEnd w:id="297"/>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w:t>
      </w:r>
      <w:r w:rsidRPr="0049207B">
        <w:rPr>
          <w:rFonts w:eastAsia="Arial"/>
        </w:rPr>
        <w:lastRenderedPageBreak/>
        <w:t>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proofErr w:type="spellStart"/>
      <w:r w:rsidRPr="0049207B">
        <w:rPr>
          <w:rFonts w:eastAsia="Arial"/>
        </w:rPr>
        <w:t>Anticorrupção;e</w:t>
      </w:r>
      <w:proofErr w:type="spellEnd"/>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w:t>
      </w:r>
      <w:r w:rsidRPr="0049207B">
        <w:rPr>
          <w:rFonts w:eastAsia="Arial"/>
        </w:rPr>
        <w:lastRenderedPageBreak/>
        <w:t>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98" w:name="_heading=h.44sinio" w:colFirst="0" w:colLast="0"/>
      <w:bookmarkEnd w:id="298"/>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99" w:name="_heading=h.2jxsxqh" w:colFirst="0" w:colLast="0"/>
      <w:bookmarkEnd w:id="299"/>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300" w:name="_heading=h.z337ya" w:colFirst="0" w:colLast="0"/>
      <w:bookmarkEnd w:id="300"/>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301" w:name="_heading=h.3j2qqm3" w:colFirst="0" w:colLast="0"/>
      <w:bookmarkEnd w:id="301"/>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7777777"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proofErr w:type="spellStart"/>
      <w:r w:rsidRPr="0049207B">
        <w:rPr>
          <w:rFonts w:eastAsia="Arial"/>
        </w:rPr>
        <w:t>inexeqüível</w:t>
      </w:r>
      <w:proofErr w:type="spellEnd"/>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lastRenderedPageBreak/>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302" w:name="_heading=h.1y810tw" w:colFirst="0" w:colLast="0"/>
      <w:bookmarkEnd w:id="302"/>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lastRenderedPageBreak/>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Luis Henrique Cavalleiro" w:date="2022-08-02T12:07:00Z" w:initials="LHC">
    <w:p w14:paraId="1A68DD1A" w14:textId="77777777" w:rsidR="007D391E" w:rsidRDefault="007D391E" w:rsidP="007A2287">
      <w:pPr>
        <w:pStyle w:val="Textodecomentrio"/>
        <w:jc w:val="left"/>
      </w:pPr>
      <w:r>
        <w:rPr>
          <w:rStyle w:val="Refdecomentrio"/>
        </w:rPr>
        <w:annotationRef/>
      </w:r>
      <w:r>
        <w:t>Podem esclarecer o item (b)?</w:t>
      </w:r>
    </w:p>
  </w:comment>
  <w:comment w:id="96" w:author="Luis Henrique Cavalleiro" w:date="2022-08-02T12:08:00Z" w:initials="LHC">
    <w:p w14:paraId="79937262" w14:textId="77777777" w:rsidR="00716FA2" w:rsidRDefault="00716FA2" w:rsidP="00D0591C">
      <w:pPr>
        <w:pStyle w:val="Textodecomentrio"/>
        <w:jc w:val="left"/>
      </w:pPr>
      <w:r>
        <w:rPr>
          <w:rStyle w:val="Refdecomentrio"/>
        </w:rPr>
        <w:annotationRef/>
      </w:r>
      <w:r>
        <w:t>Precisamos ver como ficará a definição de Alterações Permitidas na Escritura para que não fique contraditório com a cláusula 3.1.3</w:t>
      </w:r>
    </w:p>
  </w:comment>
  <w:comment w:id="107" w:author="Luis Henrique Cavalleiro" w:date="2022-08-02T12:19:00Z" w:initials="LHC">
    <w:p w14:paraId="7A145B8C" w14:textId="77777777" w:rsidR="00505CAC" w:rsidRDefault="00505CAC" w:rsidP="00192B99">
      <w:pPr>
        <w:pStyle w:val="Textodecomentrio"/>
        <w:jc w:val="left"/>
      </w:pPr>
      <w:r>
        <w:rPr>
          <w:rStyle w:val="Refdecomentrio"/>
        </w:rPr>
        <w:annotationRef/>
      </w:r>
      <w:r>
        <w:t>Por que essa cláusula foi alterada? A Fiança bancária permenece vigente somente até a Energização dos Empreendimentos Alvo.</w:t>
      </w:r>
    </w:p>
  </w:comment>
  <w:comment w:id="138" w:author="Luis Henrique Cavalleiro" w:date="2022-08-02T12:22:00Z" w:initials="LHC">
    <w:p w14:paraId="2B6AF6D7" w14:textId="77777777" w:rsidR="00F31104" w:rsidRDefault="00F31104" w:rsidP="007051E0">
      <w:pPr>
        <w:pStyle w:val="Textodecomentrio"/>
        <w:jc w:val="left"/>
      </w:pPr>
      <w:r>
        <w:rPr>
          <w:rStyle w:val="Refdecomentrio"/>
        </w:rPr>
        <w:annotationRef/>
      </w:r>
      <w:r>
        <w:t>Ok.</w:t>
      </w:r>
    </w:p>
  </w:comment>
  <w:comment w:id="151" w:author="Luis Henrique Cavalleiro" w:date="2022-08-02T12:26:00Z" w:initials="LHC">
    <w:p w14:paraId="3546C836" w14:textId="77777777" w:rsidR="001365F2" w:rsidRDefault="001365F2" w:rsidP="00AE68E6">
      <w:pPr>
        <w:pStyle w:val="Textodecomentrio"/>
        <w:jc w:val="left"/>
      </w:pPr>
      <w:r>
        <w:rPr>
          <w:rStyle w:val="Refdecomentrio"/>
        </w:rPr>
        <w:annotationRef/>
      </w:r>
      <w:r>
        <w:t>Ok.</w:t>
      </w:r>
    </w:p>
  </w:comment>
  <w:comment w:id="287" w:author="Luis Henrique Cavalleiro" w:date="2022-08-02T12:48:00Z" w:initials="LHC">
    <w:p w14:paraId="77BFE59B" w14:textId="77777777" w:rsidR="00856BC2" w:rsidRDefault="00773275" w:rsidP="00CF191B">
      <w:pPr>
        <w:pStyle w:val="Textodecomentrio"/>
        <w:jc w:val="left"/>
      </w:pPr>
      <w:r>
        <w:rPr>
          <w:rStyle w:val="Refdecomentrio"/>
        </w:rPr>
        <w:annotationRef/>
      </w:r>
      <w:r w:rsidR="00856BC2">
        <w:t>Virgo. Essa cláusula é padrão nos contratos da QI? A operação restringe a Cessão dos créditos pela Fiduciária, exceto em situações de excussão. Correto?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8DD1A" w15:done="0"/>
  <w15:commentEx w15:paraId="79937262" w15:done="0"/>
  <w15:commentEx w15:paraId="7A145B8C" w15:done="0"/>
  <w15:commentEx w15:paraId="2B6AF6D7" w15:done="0"/>
  <w15:commentEx w15:paraId="3546C836" w15:done="0"/>
  <w15:commentEx w15:paraId="77BFE5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1E4" w16cex:dateUtc="2022-08-02T15:07:00Z"/>
  <w16cex:commentExtensible w16cex:durableId="2693923D" w16cex:dateUtc="2022-08-02T15:08:00Z"/>
  <w16cex:commentExtensible w16cex:durableId="269394B6" w16cex:dateUtc="2022-08-02T15:19:00Z"/>
  <w16cex:commentExtensible w16cex:durableId="26939571" w16cex:dateUtc="2022-08-02T15:22:00Z"/>
  <w16cex:commentExtensible w16cex:durableId="26939678" w16cex:dateUtc="2022-08-02T15:26:00Z"/>
  <w16cex:commentExtensible w16cex:durableId="26939B95" w16cex:dateUtc="2022-08-02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8DD1A" w16cid:durableId="269391E4"/>
  <w16cid:commentId w16cid:paraId="79937262" w16cid:durableId="2693923D"/>
  <w16cid:commentId w16cid:paraId="7A145B8C" w16cid:durableId="269394B6"/>
  <w16cid:commentId w16cid:paraId="2B6AF6D7" w16cid:durableId="26939571"/>
  <w16cid:commentId w16cid:paraId="3546C836" w16cid:durableId="26939678"/>
  <w16cid:commentId w16cid:paraId="77BFE59B" w16cid:durableId="26939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B5AB" w14:textId="77777777" w:rsidR="007C511B" w:rsidRDefault="007C511B">
      <w:r>
        <w:separator/>
      </w:r>
    </w:p>
    <w:p w14:paraId="2A035171" w14:textId="77777777" w:rsidR="007C511B" w:rsidRDefault="007C511B"/>
  </w:endnote>
  <w:endnote w:type="continuationSeparator" w:id="0">
    <w:p w14:paraId="3AF66D18" w14:textId="77777777" w:rsidR="007C511B" w:rsidRDefault="007C511B">
      <w:r>
        <w:continuationSeparator/>
      </w:r>
    </w:p>
    <w:p w14:paraId="1AC3F921" w14:textId="77777777" w:rsidR="007C511B" w:rsidRDefault="007C511B"/>
  </w:endnote>
  <w:endnote w:type="continuationNotice" w:id="1">
    <w:p w14:paraId="0951720D" w14:textId="77777777" w:rsidR="007C511B" w:rsidRDefault="007C51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A32055" w:rsidRPr="00323862" w:rsidRDefault="00000000"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A32055" w:rsidRPr="00323862">
          <w:rPr>
            <w:rFonts w:ascii="Arial" w:hAnsi="Arial" w:cs="Arial"/>
            <w:sz w:val="20"/>
          </w:rPr>
          <w:fldChar w:fldCharType="begin"/>
        </w:r>
        <w:r w:rsidR="00A32055" w:rsidRPr="00323862">
          <w:rPr>
            <w:rFonts w:ascii="Arial" w:hAnsi="Arial" w:cs="Arial"/>
            <w:sz w:val="20"/>
          </w:rPr>
          <w:instrText xml:space="preserve"> PAGE   \* MERGEFORMAT </w:instrText>
        </w:r>
        <w:r w:rsidR="00A32055" w:rsidRPr="00323862">
          <w:rPr>
            <w:rFonts w:ascii="Arial" w:hAnsi="Arial" w:cs="Arial"/>
            <w:sz w:val="20"/>
          </w:rPr>
          <w:fldChar w:fldCharType="separate"/>
        </w:r>
        <w:r w:rsidR="00A32055" w:rsidRPr="00323862">
          <w:rPr>
            <w:rFonts w:ascii="Arial" w:hAnsi="Arial" w:cs="Arial"/>
            <w:noProof/>
            <w:sz w:val="20"/>
          </w:rPr>
          <w:t>1</w:t>
        </w:r>
        <w:r w:rsidR="00A32055" w:rsidRPr="00323862">
          <w:rPr>
            <w:rFonts w:ascii="Arial" w:hAnsi="Arial" w:cs="Arial"/>
            <w:noProof/>
            <w:sz w:val="20"/>
          </w:rPr>
          <w:fldChar w:fldCharType="end"/>
        </w:r>
      </w:sdtContent>
    </w:sdt>
  </w:p>
  <w:p w14:paraId="5D4B8792" w14:textId="77777777" w:rsidR="00A32055" w:rsidRDefault="00A3205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7A7E" w14:textId="77777777" w:rsidR="007C511B" w:rsidRDefault="007C511B">
      <w:r>
        <w:separator/>
      </w:r>
    </w:p>
    <w:p w14:paraId="2088102A" w14:textId="77777777" w:rsidR="007C511B" w:rsidRDefault="007C511B"/>
  </w:footnote>
  <w:footnote w:type="continuationSeparator" w:id="0">
    <w:p w14:paraId="3131366D" w14:textId="77777777" w:rsidR="007C511B" w:rsidRDefault="007C511B">
      <w:r>
        <w:continuationSeparator/>
      </w:r>
    </w:p>
    <w:p w14:paraId="4801CE8F" w14:textId="77777777" w:rsidR="007C511B" w:rsidRDefault="007C511B"/>
  </w:footnote>
  <w:footnote w:type="continuationNotice" w:id="1">
    <w:p w14:paraId="209ABE2C" w14:textId="77777777" w:rsidR="007C511B" w:rsidRDefault="007C51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B0BEAE2"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23559B">
      <w:rPr>
        <w:b/>
        <w:bCs/>
        <w:i/>
        <w:iCs/>
      </w:rPr>
      <w:t>01</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914628044">
    <w:abstractNumId w:val="1"/>
  </w:num>
  <w:num w:numId="2" w16cid:durableId="1072779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9082624">
    <w:abstractNumId w:val="31"/>
  </w:num>
  <w:num w:numId="4" w16cid:durableId="1889418770">
    <w:abstractNumId w:val="12"/>
  </w:num>
  <w:num w:numId="5" w16cid:durableId="771248453">
    <w:abstractNumId w:val="10"/>
  </w:num>
  <w:num w:numId="6" w16cid:durableId="655063737">
    <w:abstractNumId w:val="19"/>
  </w:num>
  <w:num w:numId="7" w16cid:durableId="2029868900">
    <w:abstractNumId w:val="22"/>
  </w:num>
  <w:num w:numId="8" w16cid:durableId="1074934273">
    <w:abstractNumId w:val="0"/>
  </w:num>
  <w:num w:numId="9" w16cid:durableId="354310538">
    <w:abstractNumId w:val="15"/>
  </w:num>
  <w:num w:numId="10" w16cid:durableId="1296374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351707">
    <w:abstractNumId w:val="7"/>
  </w:num>
  <w:num w:numId="12" w16cid:durableId="931358339">
    <w:abstractNumId w:val="24"/>
  </w:num>
  <w:num w:numId="13" w16cid:durableId="1876111580">
    <w:abstractNumId w:val="18"/>
  </w:num>
  <w:num w:numId="14" w16cid:durableId="713894350">
    <w:abstractNumId w:val="1"/>
  </w:num>
  <w:num w:numId="15" w16cid:durableId="2010251482">
    <w:abstractNumId w:val="28"/>
  </w:num>
  <w:num w:numId="16" w16cid:durableId="1097868611">
    <w:abstractNumId w:val="1"/>
  </w:num>
  <w:num w:numId="17" w16cid:durableId="499740263">
    <w:abstractNumId w:val="23"/>
  </w:num>
  <w:num w:numId="18" w16cid:durableId="743380216">
    <w:abstractNumId w:val="1"/>
  </w:num>
  <w:num w:numId="19" w16cid:durableId="1277449570">
    <w:abstractNumId w:val="31"/>
  </w:num>
  <w:num w:numId="20" w16cid:durableId="1490168553">
    <w:abstractNumId w:val="1"/>
  </w:num>
  <w:num w:numId="21" w16cid:durableId="1324973181">
    <w:abstractNumId w:val="1"/>
  </w:num>
  <w:num w:numId="22" w16cid:durableId="1259951359">
    <w:abstractNumId w:val="1"/>
  </w:num>
  <w:num w:numId="23" w16cid:durableId="1912815590">
    <w:abstractNumId w:val="31"/>
  </w:num>
  <w:num w:numId="24" w16cid:durableId="515197124">
    <w:abstractNumId w:val="31"/>
  </w:num>
  <w:num w:numId="25" w16cid:durableId="1227378381">
    <w:abstractNumId w:val="31"/>
  </w:num>
  <w:num w:numId="26" w16cid:durableId="48652358">
    <w:abstractNumId w:val="31"/>
  </w:num>
  <w:num w:numId="27" w16cid:durableId="927617931">
    <w:abstractNumId w:val="31"/>
  </w:num>
  <w:num w:numId="28" w16cid:durableId="1248881065">
    <w:abstractNumId w:val="31"/>
  </w:num>
  <w:num w:numId="29" w16cid:durableId="2068333836">
    <w:abstractNumId w:val="31"/>
  </w:num>
  <w:num w:numId="30" w16cid:durableId="507058742">
    <w:abstractNumId w:val="31"/>
  </w:num>
  <w:num w:numId="31" w16cid:durableId="1501852841">
    <w:abstractNumId w:val="27"/>
  </w:num>
  <w:num w:numId="32" w16cid:durableId="812019266">
    <w:abstractNumId w:val="27"/>
  </w:num>
  <w:num w:numId="33" w16cid:durableId="1596934334">
    <w:abstractNumId w:val="27"/>
  </w:num>
  <w:num w:numId="34" w16cid:durableId="1334606989">
    <w:abstractNumId w:val="27"/>
  </w:num>
  <w:num w:numId="35" w16cid:durableId="914244056">
    <w:abstractNumId w:val="14"/>
  </w:num>
  <w:num w:numId="36" w16cid:durableId="1661152662">
    <w:abstractNumId w:val="27"/>
  </w:num>
  <w:num w:numId="37" w16cid:durableId="681930581">
    <w:abstractNumId w:val="27"/>
  </w:num>
  <w:num w:numId="38" w16cid:durableId="1667779402">
    <w:abstractNumId w:val="27"/>
  </w:num>
  <w:num w:numId="39" w16cid:durableId="1748763984">
    <w:abstractNumId w:val="27"/>
  </w:num>
  <w:num w:numId="40" w16cid:durableId="1841770389">
    <w:abstractNumId w:val="27"/>
  </w:num>
  <w:num w:numId="41" w16cid:durableId="1645968747">
    <w:abstractNumId w:val="27"/>
  </w:num>
  <w:num w:numId="42" w16cid:durableId="242498263">
    <w:abstractNumId w:val="20"/>
  </w:num>
  <w:num w:numId="43" w16cid:durableId="957447891">
    <w:abstractNumId w:val="21"/>
  </w:num>
  <w:num w:numId="44" w16cid:durableId="1177698464">
    <w:abstractNumId w:val="16"/>
  </w:num>
  <w:num w:numId="45" w16cid:durableId="1285768873">
    <w:abstractNumId w:val="25"/>
  </w:num>
  <w:num w:numId="46" w16cid:durableId="247732160">
    <w:abstractNumId w:val="29"/>
  </w:num>
  <w:num w:numId="47" w16cid:durableId="1806897901">
    <w:abstractNumId w:val="2"/>
  </w:num>
  <w:num w:numId="48" w16cid:durableId="679742794">
    <w:abstractNumId w:val="11"/>
  </w:num>
  <w:num w:numId="49" w16cid:durableId="1970357233">
    <w:abstractNumId w:val="5"/>
  </w:num>
  <w:num w:numId="50" w16cid:durableId="972059176">
    <w:abstractNumId w:val="13"/>
  </w:num>
  <w:num w:numId="51" w16cid:durableId="944774145">
    <w:abstractNumId w:val="4"/>
  </w:num>
  <w:num w:numId="52" w16cid:durableId="1514419550">
    <w:abstractNumId w:val="30"/>
  </w:num>
  <w:num w:numId="53" w16cid:durableId="1666974350">
    <w:abstractNumId w:val="6"/>
  </w:num>
  <w:num w:numId="54" w16cid:durableId="446855965">
    <w:abstractNumId w:val="17"/>
  </w:num>
  <w:num w:numId="55" w16cid:durableId="519515089">
    <w:abstractNumId w:val="9"/>
  </w:num>
  <w:num w:numId="56" w16cid:durableId="1401755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5024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691791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13917567">
    <w:abstractNumId w:val="27"/>
  </w:num>
  <w:num w:numId="60" w16cid:durableId="443429933">
    <w:abstractNumId w:val="27"/>
  </w:num>
  <w:num w:numId="61" w16cid:durableId="1857453031">
    <w:abstractNumId w:val="26"/>
  </w:num>
  <w:num w:numId="62" w16cid:durableId="129329670">
    <w:abstractNumId w:val="27"/>
  </w:num>
  <w:num w:numId="63" w16cid:durableId="1394234833">
    <w:abstractNumId w:val="27"/>
  </w:num>
  <w:num w:numId="64" w16cid:durableId="1499886622">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689"/>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104"/>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 L E F O S S E ! 3 6 8 7 4 2 4 . 1 < / d o c u m e n t i d >  
     < s e n d e r i d > C A I U B < / s e n d e r i d >  
     < s e n d e r e m a i l > C L A R I C E . A I U B @ L E F O S S E . C O M < / s e n d e r e m a i l >  
     < l a s t m o d i f i e d > 2 0 2 2 - 0 8 - 0 1 T 1 9 : 1 5 : 0 0 . 0 0 0 0 0 0 0 - 0 3 : 0 0 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01CC96C6-5F3E-462B-A3AD-785B9E7D8D97}">
  <ds:schemaRefs>
    <ds:schemaRef ds:uri="http://www.imanage.com/work/xmlschema"/>
  </ds:schemaRefs>
</ds:datastoreItem>
</file>

<file path=customXml/itemProps4.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58</Pages>
  <Words>20090</Words>
  <Characters>108492</Characters>
  <Application>Microsoft Office Word</Application>
  <DocSecurity>0</DocSecurity>
  <Lines>904</Lines>
  <Paragraphs>256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128326</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36</cp:revision>
  <cp:lastPrinted>2021-03-12T01:13:00Z</cp:lastPrinted>
  <dcterms:created xsi:type="dcterms:W3CDTF">2022-08-01T22:15:00Z</dcterms:created>
  <dcterms:modified xsi:type="dcterms:W3CDTF">2022-08-06T16:56:00Z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- 3676648v1</vt:lpwstr>
  </property>
</Properties>
</file>