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2E79D3A5"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003B7287">
        <w:rPr>
          <w:rFonts w:ascii="Arial" w:hAnsi="Arial" w:cs="Arial"/>
          <w:sz w:val="20"/>
          <w:lang w:eastAsia="en-GB"/>
        </w:rPr>
        <w:t>agosto</w:t>
      </w:r>
      <w:r w:rsidR="003B7287"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75AC6BC"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5FC20765"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65FFBE35"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 xml:space="preserve">nica, da </w:t>
      </w:r>
      <w:del w:id="19" w:author="Natália Xavier Alencar" w:date="2022-08-23T10:16:00Z">
        <w:r w:rsidR="00044BBC" w:rsidDel="003B41CA">
          <w:rPr>
            <w:i/>
            <w:iCs/>
            <w:lang w:eastAsia="en-GB"/>
          </w:rPr>
          <w:delText>52ª</w:delText>
        </w:r>
        <w:r w:rsidRPr="00D03404" w:rsidDel="003B41CA">
          <w:rPr>
            <w:i/>
            <w:iCs/>
            <w:lang w:eastAsia="en-GB"/>
          </w:rPr>
          <w:delText xml:space="preserve"> </w:delText>
        </w:r>
      </w:del>
      <w:ins w:id="20" w:author="Natália Xavier Alencar" w:date="2022-08-23T10:16:00Z">
        <w:r w:rsidR="003B41CA">
          <w:rPr>
            <w:i/>
            <w:iCs/>
            <w:lang w:eastAsia="en-GB"/>
          </w:rPr>
          <w:t>37ª</w:t>
        </w:r>
        <w:r w:rsidR="003B41CA" w:rsidRPr="00D03404">
          <w:rPr>
            <w:i/>
            <w:iCs/>
            <w:lang w:eastAsia="en-GB"/>
          </w:rPr>
          <w:t xml:space="preserve"> </w:t>
        </w:r>
      </w:ins>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del w:id="21" w:author="Natália Xavier Alencar" w:date="2022-08-24T15:02:00Z">
        <w:r w:rsidR="00EC4703" w:rsidDel="004021E1">
          <w:rPr>
            <w:lang w:eastAsia="en-GB"/>
          </w:rPr>
          <w:delText xml:space="preserve">sede </w:delText>
        </w:r>
      </w:del>
      <w:ins w:id="22" w:author="Natália Xavier Alencar" w:date="2022-08-24T15:02:00Z">
        <w:r w:rsidR="004021E1">
          <w:rPr>
            <w:lang w:eastAsia="en-GB"/>
          </w:rPr>
          <w:t>filial</w:t>
        </w:r>
        <w:r w:rsidR="004021E1">
          <w:rPr>
            <w:lang w:eastAsia="en-GB"/>
          </w:rPr>
          <w:t xml:space="preserve"> </w:t>
        </w:r>
      </w:ins>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lastRenderedPageBreak/>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115F6F05" w:rsidR="00EC4703" w:rsidRDefault="00EF35D7" w:rsidP="00AE667B">
      <w:pPr>
        <w:pStyle w:val="Recitals"/>
        <w:numPr>
          <w:ilvl w:val="1"/>
          <w:numId w:val="65"/>
        </w:numPr>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(ii)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(iii)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561F06">
        <w:rPr>
          <w:lang w:eastAsia="en-GB"/>
        </w:rPr>
        <w:t>[</w:t>
      </w:r>
      <w:r w:rsidR="00561F06" w:rsidRPr="00E43622">
        <w:rPr>
          <w:highlight w:val="yellow"/>
          <w:lang w:eastAsia="en-GB"/>
        </w:rPr>
        <w:t xml:space="preserve">(a) </w:t>
      </w:r>
      <w:r w:rsidR="00561F06" w:rsidRPr="00E43622">
        <w:rPr>
          <w:highlight w:val="yellow"/>
        </w:rPr>
        <w:t>por fiança bancária contratada junto ao "</w:t>
      </w:r>
      <w:r w:rsidR="00561F06" w:rsidRPr="00025560">
        <w:rPr>
          <w:highlight w:val="yellow"/>
        </w:rPr>
        <w:t>[</w:t>
      </w:r>
      <w:r w:rsidR="00561F06" w:rsidRPr="00025560">
        <w:rPr>
          <w:highlight w:val="yellow"/>
        </w:rPr>
        <w:sym w:font="Symbol" w:char="F0B7"/>
      </w:r>
      <w:r w:rsidR="00561F06" w:rsidRPr="00025560">
        <w:rPr>
          <w:highlight w:val="yellow"/>
        </w:rPr>
        <w:t>]</w:t>
      </w:r>
      <w:r w:rsidR="00561F06" w:rsidRPr="00E43622">
        <w:rPr>
          <w:highlight w:val="yellow"/>
        </w:rPr>
        <w:t>", nos termos do “</w:t>
      </w:r>
      <w:r w:rsidR="00561F06" w:rsidRPr="00025560">
        <w:rPr>
          <w:highlight w:val="yellow"/>
        </w:rPr>
        <w:t>[</w:t>
      </w:r>
      <w:r w:rsidR="00561F06" w:rsidRPr="00025560">
        <w:rPr>
          <w:highlight w:val="yellow"/>
        </w:rPr>
        <w:sym w:font="Symbol" w:char="F0B7"/>
      </w:r>
      <w:r w:rsidR="00561F06" w:rsidRPr="00025560">
        <w:rPr>
          <w:highlight w:val="yellow"/>
        </w:rPr>
        <w:t>]</w:t>
      </w:r>
      <w:r w:rsidR="00561F06" w:rsidRPr="00E43622">
        <w:rPr>
          <w:highlight w:val="yellow"/>
        </w:rPr>
        <w:t>” (“</w:t>
      </w:r>
      <w:r w:rsidR="00561F06" w:rsidRPr="00E43622">
        <w:rPr>
          <w:b/>
          <w:bCs/>
          <w:highlight w:val="yellow"/>
        </w:rPr>
        <w:t>Carta Fiança</w:t>
      </w:r>
      <w:r w:rsidR="00561F06" w:rsidRPr="00E43622">
        <w:rPr>
          <w:highlight w:val="yellow"/>
        </w:rPr>
        <w:t xml:space="preserve">”) [celebrado em </w:t>
      </w:r>
      <w:r w:rsidR="00561F06" w:rsidRPr="00025560">
        <w:rPr>
          <w:highlight w:val="yellow"/>
        </w:rPr>
        <w:t>[</w:t>
      </w:r>
      <w:r w:rsidR="00561F06" w:rsidRPr="00025560">
        <w:rPr>
          <w:highlight w:val="yellow"/>
        </w:rPr>
        <w:sym w:font="Symbol" w:char="F0B7"/>
      </w:r>
      <w:r w:rsidR="00561F06" w:rsidRPr="00025560">
        <w:rPr>
          <w:highlight w:val="yellow"/>
        </w:rPr>
        <w:t>]</w:t>
      </w:r>
      <w:r w:rsidR="00561F06" w:rsidRPr="00E43622">
        <w:rPr>
          <w:highlight w:val="yellow"/>
        </w:rPr>
        <w:t xml:space="preserve"> de </w:t>
      </w:r>
      <w:r w:rsidR="00561F06" w:rsidRPr="00025560">
        <w:rPr>
          <w:highlight w:val="yellow"/>
        </w:rPr>
        <w:t>[</w:t>
      </w:r>
      <w:r w:rsidR="00561F06" w:rsidRPr="00025560">
        <w:rPr>
          <w:highlight w:val="yellow"/>
        </w:rPr>
        <w:sym w:font="Symbol" w:char="F0B7"/>
      </w:r>
      <w:r w:rsidR="00561F06" w:rsidRPr="00025560">
        <w:rPr>
          <w:highlight w:val="yellow"/>
        </w:rPr>
        <w:t>]</w:t>
      </w:r>
      <w:r w:rsidR="00561F06" w:rsidRPr="00E43622">
        <w:rPr>
          <w:highlight w:val="yellow"/>
        </w:rPr>
        <w:t xml:space="preserve"> de 2022 / a ser celebrado], entre a Emissora e o </w:t>
      </w:r>
      <w:r w:rsidR="00561F06" w:rsidRPr="00025560">
        <w:rPr>
          <w:highlight w:val="yellow"/>
        </w:rPr>
        <w:t>[</w:t>
      </w:r>
      <w:r w:rsidR="00561F06" w:rsidRPr="00025560">
        <w:rPr>
          <w:highlight w:val="yellow"/>
        </w:rPr>
        <w:sym w:font="Symbol" w:char="F0B7"/>
      </w:r>
      <w:r w:rsidR="00561F06" w:rsidRPr="00025560">
        <w:rPr>
          <w:highlight w:val="yellow"/>
        </w:rPr>
        <w:t>]</w:t>
      </w:r>
      <w:r w:rsidR="00561F06" w:rsidRPr="00E43622">
        <w:rPr>
          <w:highlight w:val="yellow"/>
        </w:rPr>
        <w:t xml:space="preserve"> (“</w:t>
      </w:r>
      <w:r w:rsidR="00561F06" w:rsidRPr="00E43622">
        <w:rPr>
          <w:b/>
          <w:bCs/>
          <w:highlight w:val="yellow"/>
        </w:rPr>
        <w:t>Fiança Bancária</w:t>
      </w:r>
      <w:r w:rsidR="00561F06" w:rsidRPr="00E43622">
        <w:rPr>
          <w:highlight w:val="yellow"/>
        </w:rPr>
        <w:t>”)</w:t>
      </w:r>
      <w:r w:rsidR="00A45B20">
        <w:t xml:space="preserve">, sendo certo que a Fiança Bancária vigorará da Data de Emissão (conforme abaixo definido) até Energização (conforme definido na Escritura) de todos os Empreendimentos Alvo; e </w:t>
      </w:r>
      <w:r w:rsidR="00A45B20" w:rsidRPr="00DD41F4">
        <w:rPr>
          <w:b/>
          <w:bCs/>
        </w:rPr>
        <w:t>(iv)</w:t>
      </w:r>
      <w:r w:rsidR="00A45B20">
        <w:rPr>
          <w:b/>
          <w:bCs/>
        </w:rPr>
        <w:t xml:space="preserve"> </w:t>
      </w:r>
      <w:r w:rsidR="00A45B20">
        <w:t xml:space="preserve">fiança corporativa prestada pela RZK Energia </w:t>
      </w:r>
      <w:r w:rsidR="00A45B20" w:rsidRPr="00382405">
        <w:t xml:space="preserve">em favor da </w:t>
      </w:r>
      <w:r w:rsidR="00A45B20">
        <w:t>Fiduciária</w:t>
      </w:r>
      <w:r w:rsidR="00A45B20" w:rsidRPr="00382405">
        <w:t xml:space="preserve">, em conformidade com o artigo 818 do Código Civil, independentemente das outras garantias que possam vir a ser constituídas no âmbito da Emissão, obrigando-se solidariamente com a </w:t>
      </w:r>
      <w:r w:rsidR="00A45B20">
        <w:t>Emissora</w:t>
      </w:r>
      <w:r w:rsidR="00A45B20" w:rsidRPr="00382405">
        <w:t xml:space="preserve">, em caráter irrevogável e irretratável, como fiadora e principal pagadora responsável por 100% (cem por cento) das obrigações, principais e acessórias, da </w:t>
      </w:r>
      <w:r w:rsidR="00A45B20">
        <w:t>Emissora</w:t>
      </w:r>
      <w:r w:rsidR="00A45B20" w:rsidRPr="00382405">
        <w:t xml:space="preserve"> assumidas nos Documentos da Operação</w:t>
      </w:r>
      <w:r w:rsidR="00A45B20">
        <w:t xml:space="preserve"> (conforme abaixo definidos)</w:t>
      </w:r>
      <w:r w:rsidR="00A45B20" w:rsidRPr="00382405">
        <w:t xml:space="preserve"> (“</w:t>
      </w:r>
      <w:r w:rsidR="00A45B20" w:rsidRPr="0014492C">
        <w:rPr>
          <w:b/>
          <w:bCs/>
        </w:rPr>
        <w:t>Fiança</w:t>
      </w:r>
      <w:r w:rsidR="00A45B20">
        <w:rPr>
          <w:b/>
          <w:bCs/>
        </w:rPr>
        <w:t xml:space="preserve"> Corporativa</w:t>
      </w:r>
      <w:r w:rsidR="00A45B20" w:rsidRPr="00382405">
        <w:t>”)</w:t>
      </w:r>
      <w:r w:rsidR="00A45B20">
        <w:t xml:space="preserve">, sendo certo que a Fiança Corporativa </w:t>
      </w:r>
      <w:r w:rsidR="00A45B20" w:rsidRPr="00F6090E">
        <w:t>entrará em vigor na Data d</w:t>
      </w:r>
      <w:r w:rsidR="00A45B20">
        <w:t>a Energização (conforme definido na Escritura de Emissão de Debêntures) (“</w:t>
      </w:r>
      <w:r w:rsidR="00A45B20" w:rsidRPr="009B66C3">
        <w:rPr>
          <w:b/>
          <w:bCs/>
        </w:rPr>
        <w:t>Data de Início da Fiança Corporativa</w:t>
      </w:r>
      <w:r w:rsidR="00A45B20">
        <w:t>”)</w:t>
      </w:r>
      <w:r w:rsidR="00A45B20" w:rsidRPr="00F6090E">
        <w:t xml:space="preserve"> e vigorará exclusivamente até o </w:t>
      </w:r>
      <w:r w:rsidR="00A45B20" w:rsidRPr="00F6090E">
        <w:rPr>
          <w:i/>
          <w:iCs/>
        </w:rPr>
        <w:t>Completion</w:t>
      </w:r>
      <w:r w:rsidR="00A45B20" w:rsidRPr="00F6090E">
        <w:t xml:space="preserve"> Financeiro</w:t>
      </w:r>
      <w:r w:rsidR="00A45B20">
        <w:t xml:space="preserve"> (conforme definido na Escritura de Emissão de Debêntures); </w:t>
      </w:r>
      <w:r w:rsidR="008C7025" w:rsidRPr="00BF3A4E">
        <w:rPr>
          <w:lang w:eastAsia="en-GB"/>
        </w:rPr>
        <w:t>(</w:t>
      </w:r>
      <w:r w:rsidR="00561F06">
        <w:rPr>
          <w:lang w:eastAsia="en-GB"/>
        </w:rPr>
        <w:t>b</w:t>
      </w:r>
      <w:r w:rsidR="008C7025" w:rsidRPr="00BF3A4E">
        <w:rPr>
          <w:lang w:eastAsia="en-GB"/>
        </w:rPr>
        <w:t>) esta Cessão Fiduciária de Recebíveis (conforme abaixo definido), por meio deste Contrato</w:t>
      </w:r>
      <w:r w:rsidR="0086562F" w:rsidRPr="00BF3A4E">
        <w:rPr>
          <w:lang w:eastAsia="en-GB"/>
        </w:rPr>
        <w:t>;</w:t>
      </w:r>
      <w:r w:rsidR="00F35DDC">
        <w:rPr>
          <w:lang w:eastAsia="en-GB"/>
        </w:rPr>
        <w:t xml:space="preserve"> e (</w:t>
      </w:r>
      <w:r w:rsidR="00561F06">
        <w:rPr>
          <w:lang w:eastAsia="en-GB"/>
        </w:rPr>
        <w:t>c</w:t>
      </w:r>
      <w:r w:rsidR="00F35DDC">
        <w:rPr>
          <w:lang w:eastAsia="en-GB"/>
        </w:rPr>
        <w:t>) alienação fiduciária de ações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1FBD1E2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Pr="002C6670">
        <w:rPr>
          <w:rFonts w:eastAsia="Calibri" w:cs="Tahoma"/>
          <w:i/>
          <w:iCs/>
          <w:highlight w:val="yellow"/>
        </w:rPr>
        <w:t>[</w:t>
      </w:r>
      <w:r w:rsidRPr="00110C52">
        <w:rPr>
          <w:rFonts w:eastAsia="Calibri" w:cs="Tahoma"/>
          <w:i/>
          <w:iCs/>
          <w:highlight w:val="yellow"/>
        </w:rPr>
        <w:sym w:font="Symbol" w:char="F0B7"/>
      </w:r>
      <w:r w:rsidRPr="004E7B16">
        <w:rPr>
          <w:rFonts w:eastAsia="Calibri" w:cs="Tahoma"/>
          <w:i/>
          <w:iCs/>
          <w:highlight w:val="yellow"/>
        </w:rPr>
        <w:t>]</w:t>
      </w:r>
      <w:r w:rsidRPr="004E7B16">
        <w:rPr>
          <w:rFonts w:eastAsia="Calibri" w:cs="Tahoma"/>
          <w:i/>
          <w:iCs/>
        </w:rPr>
        <w:t>ª</w:t>
      </w:r>
      <w:r w:rsidRPr="004E7B16">
        <w:rPr>
          <w:rFonts w:cs="Tahoma"/>
          <w:i/>
          <w:iCs/>
        </w:rPr>
        <w:t xml:space="preserve"> Série da </w:t>
      </w:r>
      <w:r w:rsidRPr="004E7B16">
        <w:rPr>
          <w:rFonts w:cs="Tahoma"/>
          <w:i/>
          <w:iCs/>
          <w:highlight w:val="yellow"/>
        </w:rPr>
        <w:t>[</w:t>
      </w:r>
      <w:r w:rsidRPr="00110C52">
        <w:rPr>
          <w:rFonts w:cs="Tahoma"/>
          <w:i/>
          <w:iCs/>
          <w:highlight w:val="yellow"/>
        </w:rPr>
        <w:sym w:font="Symbol" w:char="F0B7"/>
      </w:r>
      <w:r w:rsidRPr="004E7B16">
        <w:rPr>
          <w:rFonts w:cs="Tahoma"/>
          <w:i/>
          <w:iCs/>
          <w:highlight w:val="yellow"/>
        </w:rPr>
        <w:t>]</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 xml:space="preserve">(vii)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3" w:name="_Toc341898756"/>
      <w:bookmarkStart w:id="24" w:name="_Toc341982276"/>
      <w:bookmarkStart w:id="25" w:name="_Toc341987943"/>
      <w:bookmarkStart w:id="26" w:name="_Toc341987980"/>
      <w:bookmarkStart w:id="27" w:name="_Toc341988082"/>
      <w:bookmarkStart w:id="28" w:name="_Toc341898757"/>
      <w:bookmarkStart w:id="29" w:name="_Toc341982277"/>
      <w:bookmarkStart w:id="30" w:name="_Toc341987944"/>
      <w:bookmarkStart w:id="31" w:name="_Toc341987981"/>
      <w:bookmarkStart w:id="32" w:name="_Toc341988083"/>
      <w:bookmarkStart w:id="33" w:name="_Toc346186450"/>
      <w:bookmarkStart w:id="34" w:name="_Toc358676590"/>
      <w:bookmarkStart w:id="35" w:name="_Toc363161070"/>
      <w:bookmarkStart w:id="36" w:name="_Toc362027422"/>
      <w:bookmarkStart w:id="37" w:name="_Toc366099211"/>
      <w:bookmarkStart w:id="38" w:name="_Toc224721832"/>
      <w:bookmarkStart w:id="39" w:name="_Toc508316557"/>
      <w:bookmarkStart w:id="40" w:name="_Toc77623090"/>
      <w:bookmarkStart w:id="41" w:name="_Ref404611721"/>
      <w:bookmarkEnd w:id="23"/>
      <w:bookmarkEnd w:id="24"/>
      <w:bookmarkEnd w:id="25"/>
      <w:bookmarkEnd w:id="26"/>
      <w:bookmarkEnd w:id="27"/>
      <w:bookmarkEnd w:id="28"/>
      <w:bookmarkEnd w:id="29"/>
      <w:bookmarkEnd w:id="30"/>
      <w:bookmarkEnd w:id="31"/>
      <w:bookmarkEnd w:id="32"/>
      <w:r w:rsidRPr="005B21B4">
        <w:t>DEFINIÇÕES</w:t>
      </w:r>
      <w:bookmarkEnd w:id="33"/>
      <w:bookmarkEnd w:id="34"/>
      <w:bookmarkEnd w:id="35"/>
      <w:bookmarkEnd w:id="36"/>
      <w:bookmarkEnd w:id="37"/>
      <w:bookmarkEnd w:id="38"/>
      <w:bookmarkEnd w:id="39"/>
      <w:bookmarkEnd w:id="40"/>
    </w:p>
    <w:p w14:paraId="11EA4F70" w14:textId="426AE060" w:rsidR="00896E85" w:rsidRPr="005B21B4" w:rsidRDefault="00896E85" w:rsidP="00016C24">
      <w:pPr>
        <w:pStyle w:val="Level2"/>
        <w:rPr>
          <w:b/>
        </w:rPr>
      </w:pPr>
      <w:bookmarkStart w:id="42" w:name="_Toc508316558"/>
      <w:r w:rsidRPr="005B21B4">
        <w:rPr>
          <w:u w:val="single"/>
        </w:rPr>
        <w:t>Definições</w:t>
      </w:r>
      <w:r w:rsidRPr="005B21B4">
        <w:t>.</w:t>
      </w:r>
      <w:bookmarkStart w:id="43"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42"/>
      <w:r w:rsidRPr="005B21B4">
        <w:rPr>
          <w:rFonts w:eastAsia="Arial Unicode MS"/>
          <w:w w:val="0"/>
        </w:rPr>
        <w:t>.</w:t>
      </w:r>
      <w:bookmarkEnd w:id="43"/>
    </w:p>
    <w:p w14:paraId="553F7BA0" w14:textId="2067BFE4" w:rsidR="00896E85" w:rsidRPr="005B21B4" w:rsidRDefault="00016C24" w:rsidP="00A2656C">
      <w:pPr>
        <w:pStyle w:val="Level1"/>
        <w:rPr>
          <w:rFonts w:cs="Arial"/>
          <w:sz w:val="20"/>
        </w:rPr>
      </w:pPr>
      <w:bookmarkStart w:id="44" w:name="_Toc346186451"/>
      <w:bookmarkStart w:id="45" w:name="_Toc358676591"/>
      <w:bookmarkStart w:id="46" w:name="_Toc363161071"/>
      <w:bookmarkStart w:id="47" w:name="_Toc362027423"/>
      <w:bookmarkStart w:id="48" w:name="_Toc366099212"/>
      <w:bookmarkStart w:id="49" w:name="_Toc508316559"/>
      <w:bookmarkStart w:id="50" w:name="_Toc77623091"/>
      <w:r w:rsidRPr="005B21B4">
        <w:rPr>
          <w:rFonts w:cs="Arial"/>
          <w:sz w:val="20"/>
        </w:rPr>
        <w:t>OBRIGAÇÕES GARANTIDAS</w:t>
      </w:r>
      <w:bookmarkEnd w:id="44"/>
      <w:bookmarkEnd w:id="45"/>
      <w:bookmarkEnd w:id="46"/>
      <w:bookmarkEnd w:id="47"/>
      <w:bookmarkEnd w:id="48"/>
      <w:bookmarkEnd w:id="49"/>
      <w:bookmarkEnd w:id="50"/>
    </w:p>
    <w:p w14:paraId="01402742" w14:textId="0A5481AC" w:rsidR="00896E85" w:rsidRPr="002C6535" w:rsidRDefault="00896E85" w:rsidP="00A2656C">
      <w:pPr>
        <w:pStyle w:val="Level2"/>
        <w:rPr>
          <w:bCs/>
        </w:rPr>
      </w:pPr>
      <w:bookmarkStart w:id="51" w:name="_DV_C154"/>
      <w:bookmarkStart w:id="52"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3" w:name="_DV_M95"/>
      <w:bookmarkStart w:id="54" w:name="_DV_M129"/>
      <w:bookmarkStart w:id="55" w:name="_DV_M130"/>
      <w:bookmarkStart w:id="56" w:name="_DV_M131"/>
      <w:bookmarkStart w:id="57" w:name="_DV_M134"/>
      <w:bookmarkStart w:id="58" w:name="_DV_M135"/>
      <w:bookmarkStart w:id="59" w:name="_DV_M136"/>
      <w:bookmarkStart w:id="60" w:name="_DV_M137"/>
      <w:bookmarkStart w:id="61" w:name="_DV_M138"/>
      <w:bookmarkStart w:id="62" w:name="_DV_M139"/>
      <w:bookmarkStart w:id="63" w:name="_DV_M140"/>
      <w:bookmarkStart w:id="64" w:name="_DV_M141"/>
      <w:bookmarkStart w:id="65" w:name="_DV_M142"/>
      <w:bookmarkStart w:id="66" w:name="_DV_M143"/>
      <w:bookmarkStart w:id="67" w:name="_DV_M144"/>
      <w:bookmarkStart w:id="68" w:name="_DV_M145"/>
      <w:bookmarkStart w:id="69" w:name="_DV_M146"/>
      <w:bookmarkStart w:id="70" w:name="_DV_M147"/>
      <w:bookmarkStart w:id="71" w:name="_DV_M148"/>
      <w:bookmarkStart w:id="72" w:name="_DV_M149"/>
      <w:bookmarkStart w:id="73" w:name="_DV_M150"/>
      <w:bookmarkStart w:id="74" w:name="_Ref508312675"/>
      <w:bookmarkStart w:id="75" w:name="_Toc508316565"/>
      <w:bookmarkStart w:id="76" w:name="_Ref248896054"/>
      <w:bookmarkStart w:id="77" w:name="_Ref253130093"/>
      <w:bookmarkStart w:id="78" w:name="_Ref25313068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F2E5F12" w14:textId="348E5073" w:rsidR="00896E85" w:rsidRPr="002C6535" w:rsidRDefault="00016C24" w:rsidP="00A2656C">
      <w:pPr>
        <w:pStyle w:val="Level1"/>
        <w:rPr>
          <w:rFonts w:cs="Arial"/>
          <w:sz w:val="20"/>
        </w:rPr>
      </w:pPr>
      <w:bookmarkStart w:id="79" w:name="_Toc77623092"/>
      <w:r w:rsidRPr="002C6535">
        <w:rPr>
          <w:rFonts w:cs="Arial"/>
          <w:sz w:val="20"/>
        </w:rPr>
        <w:t>CONSTITUIÇÃO DA CESSÃO FIDUCIÁRIA</w:t>
      </w:r>
      <w:bookmarkEnd w:id="79"/>
      <w:r w:rsidRPr="002C6535">
        <w:rPr>
          <w:rFonts w:cs="Arial"/>
          <w:sz w:val="20"/>
        </w:rPr>
        <w:t xml:space="preserve"> </w:t>
      </w:r>
    </w:p>
    <w:p w14:paraId="52035644" w14:textId="4B087998" w:rsidR="00AC0A7B" w:rsidRPr="00AC0A7B" w:rsidRDefault="00896E85" w:rsidP="00AC0A7B">
      <w:pPr>
        <w:pStyle w:val="Level2"/>
        <w:rPr>
          <w:b/>
          <w:u w:val="single"/>
        </w:rPr>
      </w:pPr>
      <w:bookmarkStart w:id="80" w:name="_Ref77588777"/>
      <w:bookmarkStart w:id="81"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80"/>
      <w:r w:rsidR="00E90939" w:rsidRPr="002C6535">
        <w:t xml:space="preserve"> </w:t>
      </w:r>
    </w:p>
    <w:p w14:paraId="21438247" w14:textId="3FD6458D" w:rsidR="00896E85" w:rsidRPr="000E3C72" w:rsidRDefault="002626E1" w:rsidP="004E7D1B">
      <w:pPr>
        <w:pStyle w:val="Level4"/>
        <w:tabs>
          <w:tab w:val="clear" w:pos="2041"/>
          <w:tab w:val="num" w:pos="1361"/>
        </w:tabs>
        <w:ind w:left="1360"/>
        <w:rPr>
          <w:b/>
          <w:u w:val="single"/>
        </w:rPr>
      </w:pPr>
      <w:bookmarkStart w:id="82" w:name="_Ref85534627"/>
      <w:bookmarkStart w:id="83" w:name="_Ref110273228"/>
      <w:r>
        <w:t xml:space="preserve">observada a Condição Suspensiva (conforme abaixo definida), </w:t>
      </w:r>
      <w:r w:rsidR="005D78D4" w:rsidRPr="008C5A97">
        <w:t>todos e quaisquer</w:t>
      </w:r>
      <w:r w:rsidR="005D78D4" w:rsidRPr="002C6535">
        <w:t xml:space="preserve"> recebíveis e direitos, </w:t>
      </w:r>
      <w:bookmarkStart w:id="84" w:name="_Hlk73393136"/>
      <w:r w:rsidR="005D78D4" w:rsidRPr="002C6535">
        <w:t>presentes e/ou futuros</w:t>
      </w:r>
      <w:bookmarkEnd w:id="84"/>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5"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xml:space="preserve">; (ii)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5"/>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2"/>
      <w:r w:rsidR="005C0B3B">
        <w:t>; e</w:t>
      </w:r>
      <w:r w:rsidR="00C46050">
        <w:rPr>
          <w:rFonts w:eastAsia="Arial Unicode MS"/>
          <w:w w:val="0"/>
        </w:rPr>
        <w:t>.</w:t>
      </w:r>
      <w:r w:rsidR="009C54A7">
        <w:rPr>
          <w:rFonts w:eastAsia="Arial Unicode MS"/>
          <w:w w:val="0"/>
        </w:rPr>
        <w:t xml:space="preserve"> </w:t>
      </w:r>
      <w:r w:rsidR="008323DB" w:rsidRPr="008323DB">
        <w:rPr>
          <w:rFonts w:eastAsia="Arial Unicode MS"/>
          <w:b/>
          <w:bCs/>
          <w:w w:val="0"/>
          <w:highlight w:val="yellow"/>
        </w:rPr>
        <w:t>[Nota Lefosse: RZK, indicar contratos, por gentileza.]</w:t>
      </w:r>
      <w:bookmarkEnd w:id="83"/>
    </w:p>
    <w:p w14:paraId="31701FEF" w14:textId="3183F7B7" w:rsidR="008E5952" w:rsidRPr="00B1082D" w:rsidRDefault="005C0B3B" w:rsidP="005C0B3B">
      <w:pPr>
        <w:pStyle w:val="Level4"/>
        <w:tabs>
          <w:tab w:val="clear" w:pos="2041"/>
          <w:tab w:val="num" w:pos="1361"/>
        </w:tabs>
        <w:ind w:left="1360"/>
        <w:rPr>
          <w:b/>
          <w:u w:val="single"/>
        </w:rPr>
      </w:pPr>
      <w:bookmarkStart w:id="86" w:name="_Ref107839648"/>
      <w:bookmarkStart w:id="87" w:name="_Ref107932699"/>
      <w:r>
        <w:rPr>
          <w:rStyle w:val="DeltaViewInsertion"/>
          <w:color w:val="auto"/>
          <w:w w:val="0"/>
          <w:u w:val="none"/>
        </w:rPr>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044BBC">
        <w:rPr>
          <w:rFonts w:eastAsia="Arial Unicode MS"/>
          <w:w w:val="0"/>
        </w:rPr>
        <w:t>[</w:t>
      </w:r>
      <w:r w:rsidR="00B67B51" w:rsidRPr="004E7D1B">
        <w:rPr>
          <w:rFonts w:eastAsia="Arial Unicode MS"/>
          <w:w w:val="0"/>
          <w:highlight w:val="yellow"/>
        </w:rPr>
        <w:t>30 (trinta)</w:t>
      </w:r>
      <w:r w:rsidR="008E5952" w:rsidRPr="004E7D1B">
        <w:rPr>
          <w:rFonts w:eastAsia="Arial Unicode MS"/>
          <w:w w:val="0"/>
          <w:highlight w:val="yellow"/>
        </w:rPr>
        <w:t xml:space="preserve"> </w:t>
      </w:r>
      <w:r w:rsidR="007A0309" w:rsidRPr="004E7D1B">
        <w:rPr>
          <w:rFonts w:eastAsia="Arial Unicode MS"/>
          <w:w w:val="0"/>
          <w:highlight w:val="yellow"/>
        </w:rPr>
        <w:t>dias</w:t>
      </w:r>
      <w:r w:rsidR="00331233" w:rsidRPr="004E7D1B">
        <w:rPr>
          <w:rFonts w:eastAsia="Arial Unicode MS"/>
          <w:w w:val="0"/>
          <w:highlight w:val="yellow"/>
        </w:rPr>
        <w:t xml:space="preserve"> corridos</w:t>
      </w:r>
      <w:r w:rsidR="007A0309" w:rsidRPr="004E7D1B">
        <w:rPr>
          <w:rFonts w:eastAsia="Arial Unicode MS"/>
          <w:w w:val="0"/>
          <w:highlight w:val="yellow"/>
        </w:rPr>
        <w:t xml:space="preserve"> </w:t>
      </w:r>
      <w:r w:rsidR="008E5952" w:rsidRPr="004E7D1B">
        <w:rPr>
          <w:rFonts w:eastAsia="Arial Unicode MS"/>
          <w:w w:val="0"/>
          <w:highlight w:val="yellow"/>
        </w:rPr>
        <w:t xml:space="preserve">anteriores à data prevista para </w:t>
      </w:r>
      <w:r w:rsidR="00B67B51" w:rsidRPr="004E7D1B">
        <w:rPr>
          <w:highlight w:val="yellow"/>
        </w:rPr>
        <w:t xml:space="preserve">Energização </w:t>
      </w:r>
      <w:r w:rsidR="000A39FD" w:rsidRPr="004E7D1B">
        <w:rPr>
          <w:highlight w:val="yellow"/>
        </w:rPr>
        <w:t xml:space="preserve">(conforme </w:t>
      </w:r>
      <w:r w:rsidR="00695DF2" w:rsidRPr="004E7D1B">
        <w:rPr>
          <w:highlight w:val="yellow"/>
        </w:rPr>
        <w:t xml:space="preserve">definida </w:t>
      </w:r>
      <w:r w:rsidR="000A39FD" w:rsidRPr="004E7D1B">
        <w:rPr>
          <w:highlight w:val="yellow"/>
        </w:rPr>
        <w:t>abaixo</w:t>
      </w:r>
      <w:r w:rsidR="000A39FD">
        <w:t>)</w:t>
      </w:r>
      <w:r w:rsidR="00044BBC">
        <w:t>]</w:t>
      </w:r>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86"/>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572175">
        <w:t>3.3</w:t>
      </w:r>
      <w:r w:rsidR="00F81D0B" w:rsidRPr="00002889">
        <w:fldChar w:fldCharType="end"/>
      </w:r>
      <w:r w:rsidR="00F81D0B" w:rsidRPr="00002889">
        <w:t xml:space="preserve"> abaixo</w:t>
      </w:r>
      <w:r w:rsidR="00F81D0B" w:rsidRPr="002E5CC1">
        <w:t>.</w:t>
      </w:r>
      <w:bookmarkEnd w:id="87"/>
      <w:r w:rsidR="00B1082D" w:rsidRPr="002E5CC1">
        <w:rPr>
          <w:b/>
          <w:bCs/>
        </w:rPr>
        <w:t xml:space="preserve"> </w:t>
      </w:r>
      <w:r w:rsidR="00044BBC" w:rsidRPr="004E7D1B">
        <w:rPr>
          <w:b/>
          <w:bCs/>
          <w:highlight w:val="yellow"/>
        </w:rPr>
        <w:t>[Nota Lefosse: Confirmar se a abertura da conta se mantém anteriormente à Energização ou deverá ser após a energização.]</w:t>
      </w:r>
    </w:p>
    <w:p w14:paraId="08C26C59" w14:textId="689CAAC6" w:rsidR="009C7787" w:rsidRPr="001544FE" w:rsidRDefault="00896E85" w:rsidP="00007403">
      <w:pPr>
        <w:pStyle w:val="Level3"/>
        <w:tabs>
          <w:tab w:val="clear" w:pos="1361"/>
        </w:tabs>
        <w:rPr>
          <w:rStyle w:val="DeltaViewInsertion"/>
          <w:b/>
          <w:bCs/>
          <w:color w:val="auto"/>
          <w:u w:val="none"/>
        </w:rPr>
      </w:pPr>
      <w:bookmarkStart w:id="88" w:name="_Ref110263659"/>
      <w:bookmarkEnd w:id="81"/>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572175">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572175">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8"/>
    </w:p>
    <w:p w14:paraId="7F68F810" w14:textId="34802318" w:rsidR="009C7787" w:rsidRPr="00F31D1E" w:rsidRDefault="001A1143" w:rsidP="009C7787">
      <w:pPr>
        <w:pStyle w:val="Level4"/>
        <w:rPr>
          <w:rStyle w:val="DeltaViewInsertion"/>
          <w:color w:val="auto"/>
          <w:u w:val="none"/>
        </w:rPr>
      </w:pPr>
      <w:bookmarkStart w:id="89" w:name="_Ref110264400"/>
      <w:r w:rsidRPr="003466F6">
        <w:rPr>
          <w:rStyle w:val="DeltaViewInsertion"/>
          <w:color w:val="auto"/>
          <w:u w:val="none"/>
        </w:rPr>
        <w:t>A</w:t>
      </w:r>
      <w:r w:rsidR="009C7787" w:rsidRPr="003466F6">
        <w:rPr>
          <w:rStyle w:val="DeltaViewInsertion"/>
          <w:color w:val="auto"/>
          <w:u w:val="none"/>
        </w:rPr>
        <w:t xml:space="preserve"> </w:t>
      </w:r>
      <w:r w:rsidR="009C7787" w:rsidRPr="005F40A4">
        <w:rPr>
          <w:rStyle w:val="DeltaViewInsertion"/>
          <w:color w:val="auto"/>
          <w:u w:val="none"/>
        </w:rPr>
        <w:t xml:space="preserve">celebração de quaisquer Novo Contrato Cedido Fiduciariamente deverá </w:t>
      </w:r>
      <w:r w:rsidR="009C7787" w:rsidRPr="003B16AE">
        <w:rPr>
          <w:rStyle w:val="DeltaViewInsertion"/>
          <w:color w:val="auto"/>
          <w:u w:val="none"/>
        </w:rPr>
        <w:t xml:space="preserve">ser previamente aprovada </w:t>
      </w:r>
      <w:r w:rsidR="00AD6950" w:rsidRPr="003B16AE">
        <w:rPr>
          <w:rStyle w:val="DeltaViewInsertion"/>
          <w:color w:val="auto"/>
          <w:u w:val="none"/>
        </w:rPr>
        <w:t>em a</w:t>
      </w:r>
      <w:r w:rsidR="009C7787" w:rsidRPr="003B16AE">
        <w:rPr>
          <w:rStyle w:val="DeltaViewInsertion"/>
          <w:color w:val="auto"/>
          <w:u w:val="none"/>
        </w:rPr>
        <w:t xml:space="preserve">ssembleia </w:t>
      </w:r>
      <w:r w:rsidR="00AD6950" w:rsidRPr="003B16AE">
        <w:rPr>
          <w:rStyle w:val="DeltaViewInsertion"/>
          <w:color w:val="auto"/>
          <w:u w:val="none"/>
        </w:rPr>
        <w:t>g</w:t>
      </w:r>
      <w:r w:rsidR="009C7787" w:rsidRPr="003B16AE">
        <w:rPr>
          <w:rStyle w:val="DeltaViewInsertion"/>
          <w:color w:val="auto"/>
          <w:u w:val="none"/>
        </w:rPr>
        <w:t xml:space="preserve">eral de </w:t>
      </w:r>
      <w:r w:rsidR="00AD6950" w:rsidRPr="003B16AE">
        <w:rPr>
          <w:rStyle w:val="DeltaViewInsertion"/>
          <w:color w:val="auto"/>
          <w:u w:val="none"/>
        </w:rPr>
        <w:t>t</w:t>
      </w:r>
      <w:r w:rsidR="006806D0" w:rsidRPr="003B16AE">
        <w:rPr>
          <w:rStyle w:val="DeltaViewInsertion"/>
          <w:color w:val="auto"/>
          <w:u w:val="none"/>
        </w:rPr>
        <w:t>itulares dos CRI</w:t>
      </w:r>
      <w:r w:rsidR="004D1041" w:rsidRPr="003B16AE">
        <w:rPr>
          <w:rStyle w:val="DeltaViewInsertion"/>
          <w:color w:val="auto"/>
          <w:u w:val="none"/>
        </w:rPr>
        <w:t xml:space="preserve">, </w:t>
      </w:r>
      <w:r w:rsidR="00F31D1E">
        <w:rPr>
          <w:rStyle w:val="DeltaViewInsertion"/>
          <w:color w:val="auto"/>
          <w:u w:val="none"/>
        </w:rPr>
        <w:t>[</w:t>
      </w:r>
      <w:r w:rsidR="00B3427A" w:rsidRPr="004E7D1B">
        <w:rPr>
          <w:rStyle w:val="DeltaViewInsertion"/>
          <w:color w:val="auto"/>
          <w:highlight w:val="yellow"/>
          <w:u w:val="none"/>
        </w:rPr>
        <w:t>exceto se comprovado pe</w:t>
      </w:r>
      <w:r w:rsidR="009B29BF" w:rsidRPr="004E7D1B">
        <w:rPr>
          <w:rStyle w:val="DeltaViewInsertion"/>
          <w:color w:val="auto"/>
          <w:highlight w:val="yellow"/>
          <w:u w:val="none"/>
        </w:rPr>
        <w:t xml:space="preserve">las Fiduciantes que há </w:t>
      </w:r>
      <w:r w:rsidR="00BB57F3" w:rsidRPr="004E7D1B">
        <w:rPr>
          <w:rStyle w:val="DeltaViewInsertion"/>
          <w:color w:val="auto"/>
          <w:highlight w:val="yellow"/>
          <w:u w:val="none"/>
        </w:rPr>
        <w:t>excedente</w:t>
      </w:r>
      <w:r w:rsidR="009B29BF" w:rsidRPr="004E7D1B">
        <w:rPr>
          <w:rStyle w:val="DeltaViewInsertion"/>
          <w:color w:val="auto"/>
          <w:highlight w:val="yellow"/>
          <w:u w:val="none"/>
        </w:rPr>
        <w:t xml:space="preserve"> </w:t>
      </w:r>
      <w:r w:rsidR="003A4EE6" w:rsidRPr="004E7D1B">
        <w:rPr>
          <w:rStyle w:val="DeltaViewInsertion"/>
          <w:color w:val="auto"/>
          <w:highlight w:val="yellow"/>
          <w:u w:val="none"/>
        </w:rPr>
        <w:t xml:space="preserve">de </w:t>
      </w:r>
      <w:r w:rsidR="00B3676D" w:rsidRPr="004E7D1B">
        <w:rPr>
          <w:rStyle w:val="DeltaViewInsertion"/>
          <w:color w:val="auto"/>
          <w:highlight w:val="yellow"/>
          <w:u w:val="none"/>
        </w:rPr>
        <w:t>geração</w:t>
      </w:r>
      <w:r w:rsidR="00536ABC" w:rsidRPr="004E7D1B">
        <w:rPr>
          <w:rStyle w:val="DeltaViewInsertion"/>
          <w:color w:val="auto"/>
          <w:highlight w:val="yellow"/>
          <w:u w:val="none"/>
        </w:rPr>
        <w:t xml:space="preserve"> nos Empreendimentos Alvo</w:t>
      </w:r>
      <w:r w:rsidR="00536ABC" w:rsidRPr="00185E32">
        <w:rPr>
          <w:rStyle w:val="DeltaViewInsertion"/>
          <w:color w:val="auto"/>
          <w:u w:val="none"/>
        </w:rPr>
        <w:t>,</w:t>
      </w:r>
      <w:r w:rsidR="00F31D1E">
        <w:rPr>
          <w:rStyle w:val="DeltaViewInsertion"/>
          <w:color w:val="auto"/>
          <w:u w:val="none"/>
        </w:rPr>
        <w:t>]</w:t>
      </w:r>
      <w:r w:rsidR="00536ABC" w:rsidRPr="00185E32">
        <w:rPr>
          <w:rStyle w:val="DeltaViewInsertion"/>
          <w:color w:val="auto"/>
          <w:u w:val="none"/>
        </w:rPr>
        <w:t xml:space="preserve"> </w:t>
      </w:r>
      <w:r w:rsidR="004D1041" w:rsidRPr="00185E32">
        <w:rPr>
          <w:rStyle w:val="DeltaViewInsertion"/>
          <w:color w:val="auto"/>
          <w:u w:val="none"/>
        </w:rPr>
        <w:t>a qual ser</w:t>
      </w:r>
      <w:r w:rsidR="00AD6950" w:rsidRPr="00F31D1E">
        <w:rPr>
          <w:rStyle w:val="DeltaViewInsertion"/>
          <w:color w:val="auto"/>
          <w:u w:val="none"/>
        </w:rPr>
        <w:t>á</w:t>
      </w:r>
      <w:r w:rsidR="004D1041" w:rsidRPr="00F31D1E">
        <w:rPr>
          <w:rStyle w:val="DeltaViewInsertion"/>
          <w:color w:val="auto"/>
          <w:u w:val="none"/>
        </w:rPr>
        <w:t xml:space="preserve"> convocada</w:t>
      </w:r>
      <w:r w:rsidR="00226600" w:rsidRPr="00F31D1E">
        <w:rPr>
          <w:rStyle w:val="DeltaViewInsertion"/>
          <w:color w:val="auto"/>
          <w:u w:val="none"/>
        </w:rPr>
        <w:t>,</w:t>
      </w:r>
      <w:r w:rsidR="004D1041" w:rsidRPr="00F31D1E">
        <w:rPr>
          <w:rStyle w:val="DeltaViewInsertion"/>
          <w:color w:val="auto"/>
          <w:u w:val="none"/>
        </w:rPr>
        <w:t xml:space="preserve"> pela Fiduciária</w:t>
      </w:r>
      <w:r w:rsidR="00AD6950" w:rsidRPr="00F31D1E">
        <w:rPr>
          <w:rStyle w:val="DeltaViewInsertion"/>
          <w:color w:val="auto"/>
          <w:u w:val="none"/>
        </w:rPr>
        <w:t>,</w:t>
      </w:r>
      <w:r w:rsidR="004D1041" w:rsidRPr="00F31D1E">
        <w:rPr>
          <w:rStyle w:val="DeltaViewInsertion"/>
          <w:color w:val="auto"/>
          <w:u w:val="none"/>
        </w:rPr>
        <w:t xml:space="preserve"> conforme procedimento previsto no Termo de Securitização, sen</w:t>
      </w:r>
      <w:r w:rsidR="00AD6950" w:rsidRPr="00F31D1E">
        <w:rPr>
          <w:rStyle w:val="DeltaViewInsertion"/>
          <w:color w:val="auto"/>
          <w:u w:val="none"/>
        </w:rPr>
        <w:t xml:space="preserve">do certo que, caso o quórum de </w:t>
      </w:r>
      <w:r w:rsidR="00991E72" w:rsidRPr="00F31D1E">
        <w:rPr>
          <w:rStyle w:val="DeltaViewInsertion"/>
          <w:color w:val="auto"/>
          <w:u w:val="none"/>
        </w:rPr>
        <w:t xml:space="preserve">instalação </w:t>
      </w:r>
      <w:r w:rsidR="0078560A" w:rsidRPr="009E3242">
        <w:rPr>
          <w:rStyle w:val="DeltaViewInsertion"/>
          <w:color w:val="auto"/>
          <w:u w:val="none"/>
        </w:rPr>
        <w:t xml:space="preserve">e/ou </w:t>
      </w:r>
      <w:r w:rsidR="00AD6950" w:rsidRPr="009E3242">
        <w:rPr>
          <w:rStyle w:val="DeltaViewInsertion"/>
          <w:color w:val="auto"/>
          <w:u w:val="none"/>
        </w:rPr>
        <w:t xml:space="preserve">deliberação para substituição dos Contratos Cedidos Fiduciariamente não seja atingido em primeira e/ou segunda convocação, </w:t>
      </w:r>
      <w:r w:rsidRPr="009E3242">
        <w:rPr>
          <w:rStyle w:val="DeltaViewInsertion"/>
          <w:color w:val="auto"/>
          <w:u w:val="none"/>
        </w:rPr>
        <w:t xml:space="preserve">a Fiduciária deverá </w:t>
      </w:r>
      <w:r w:rsidR="00F31D1E">
        <w:rPr>
          <w:rStyle w:val="DeltaViewInsertion"/>
          <w:color w:val="auto"/>
          <w:u w:val="none"/>
        </w:rPr>
        <w:t>[</w:t>
      </w:r>
      <w:r w:rsidR="00777A35" w:rsidRPr="004E7D1B">
        <w:rPr>
          <w:rStyle w:val="DeltaViewInsertion"/>
          <w:color w:val="auto"/>
          <w:highlight w:val="yellow"/>
          <w:u w:val="none"/>
        </w:rPr>
        <w:t xml:space="preserve">certificar tal fato, ficando </w:t>
      </w:r>
      <w:r w:rsidR="00777A35" w:rsidRPr="004E7D1B">
        <w:rPr>
          <w:highlight w:val="yellow"/>
        </w:rPr>
        <w:t xml:space="preserve">as Fiduciantes </w:t>
      </w:r>
      <w:r w:rsidR="00777A35" w:rsidRPr="004E7D1B">
        <w:rPr>
          <w:rStyle w:val="DeltaViewInsertion"/>
          <w:color w:val="auto"/>
          <w:highlight w:val="yellow"/>
          <w:u w:val="none"/>
        </w:rPr>
        <w:t xml:space="preserve">autorizadas a prosseguir com a </w:t>
      </w:r>
      <w:r w:rsidR="00777A35" w:rsidRPr="004E7D1B">
        <w:rPr>
          <w:highlight w:val="yellow"/>
        </w:rPr>
        <w:t xml:space="preserve">celebração do </w:t>
      </w:r>
      <w:r w:rsidR="00777A35" w:rsidRPr="004E7D1B">
        <w:rPr>
          <w:rStyle w:val="DeltaViewInsertion"/>
          <w:color w:val="auto"/>
          <w:highlight w:val="yellow"/>
          <w:u w:val="none"/>
        </w:rPr>
        <w:t>Novo Contrato Cedido Fiduciariamente</w:t>
      </w:r>
      <w:r w:rsidR="00777A35" w:rsidRPr="004E7D1B">
        <w:rPr>
          <w:highlight w:val="yellow"/>
        </w:rPr>
        <w:t xml:space="preserve"> nos termos propostos e submetidos para a aprovação pelos </w:t>
      </w:r>
      <w:r w:rsidR="00777A35" w:rsidRPr="004E7D1B">
        <w:rPr>
          <w:rStyle w:val="DeltaViewInsertion"/>
          <w:color w:val="auto"/>
          <w:highlight w:val="yellow"/>
          <w:u w:val="none"/>
        </w:rPr>
        <w:t>titulares dos CRI</w:t>
      </w:r>
      <w:r w:rsidR="00777A35" w:rsidRPr="004E7D1B">
        <w:rPr>
          <w:highlight w:val="yellow"/>
        </w:rPr>
        <w:t xml:space="preserve"> nos termos desta cláusula</w:t>
      </w:r>
      <w:r w:rsidR="00F31D1E">
        <w:t>]</w:t>
      </w:r>
      <w:bookmarkEnd w:id="89"/>
      <w:r w:rsidR="00226600" w:rsidRPr="003466F6">
        <w:rPr>
          <w:rStyle w:val="DeltaViewInsertion"/>
          <w:color w:val="auto"/>
          <w:u w:val="none"/>
        </w:rPr>
        <w:t>;</w:t>
      </w:r>
      <w:r w:rsidR="00A670A7" w:rsidRPr="003466F6">
        <w:rPr>
          <w:rStyle w:val="DeltaViewInsertion"/>
          <w:color w:val="auto"/>
          <w:u w:val="none"/>
        </w:rPr>
        <w:t xml:space="preserve"> e</w:t>
      </w:r>
      <w:r w:rsidR="00F31D1E">
        <w:rPr>
          <w:rStyle w:val="DeltaViewInsertion"/>
          <w:color w:val="auto"/>
          <w:u w:val="none"/>
        </w:rPr>
        <w:t xml:space="preserve"> </w:t>
      </w:r>
      <w:r w:rsidR="00F31D1E" w:rsidRPr="004E7D1B">
        <w:rPr>
          <w:rStyle w:val="DeltaViewInsertion"/>
          <w:b/>
          <w:bCs/>
          <w:color w:val="auto"/>
          <w:highlight w:val="yellow"/>
          <w:u w:val="none"/>
        </w:rPr>
        <w:t>[Nota Lefosse: Ajustes pela RZK sob validação do IBBA.]</w:t>
      </w:r>
    </w:p>
    <w:p w14:paraId="64ACE643" w14:textId="1FD27CA6" w:rsidR="00E93955" w:rsidRPr="00F31D1E" w:rsidRDefault="001A1143" w:rsidP="009C7787">
      <w:pPr>
        <w:pStyle w:val="Level4"/>
        <w:rPr>
          <w:rStyle w:val="DeltaViewInsertion"/>
          <w:color w:val="auto"/>
          <w:u w:val="none"/>
        </w:rPr>
      </w:pPr>
      <w:r w:rsidRPr="00F31D1E">
        <w:rPr>
          <w:rStyle w:val="DeltaViewInsertion"/>
          <w:color w:val="auto"/>
          <w:u w:val="none"/>
        </w:rPr>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r w:rsidR="00F31D1E" w:rsidRPr="00E43622">
        <w:rPr>
          <w:rStyle w:val="DeltaViewInsertion"/>
          <w:b/>
          <w:bCs/>
          <w:color w:val="auto"/>
          <w:highlight w:val="yellow"/>
          <w:u w:val="none"/>
        </w:rPr>
        <w:t xml:space="preserve">[Nota Lefosse: </w:t>
      </w:r>
      <w:r w:rsidR="009E3242">
        <w:rPr>
          <w:rStyle w:val="DeltaViewInsertion"/>
          <w:b/>
          <w:bCs/>
          <w:color w:val="auto"/>
          <w:highlight w:val="yellow"/>
          <w:u w:val="none"/>
        </w:rPr>
        <w:t>Exclusões</w:t>
      </w:r>
      <w:r w:rsidR="00F31D1E" w:rsidRPr="00E43622">
        <w:rPr>
          <w:rStyle w:val="DeltaViewInsertion"/>
          <w:b/>
          <w:bCs/>
          <w:color w:val="auto"/>
          <w:highlight w:val="yellow"/>
          <w:u w:val="none"/>
        </w:rPr>
        <w:t xml:space="preserve"> pela RZK sob validação do IBBA.]</w:t>
      </w:r>
    </w:p>
    <w:p w14:paraId="04DF9C59" w14:textId="6CDB16DB"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572175">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90"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90"/>
    </w:p>
    <w:p w14:paraId="398D089C" w14:textId="566D5BB1"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572175">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1" w:name="_Ref508414527"/>
    </w:p>
    <w:p w14:paraId="27B1E201" w14:textId="79C12393" w:rsidR="006927F8" w:rsidRPr="00546FE7" w:rsidRDefault="006927F8" w:rsidP="006927F8">
      <w:pPr>
        <w:pStyle w:val="Level3"/>
      </w:pPr>
      <w:bookmarkStart w:id="92" w:name="_Ref11089579"/>
      <w:bookmarkStart w:id="93"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2"/>
      <w:bookmarkEnd w:id="93"/>
      <w:r w:rsidR="00F359C5">
        <w:t xml:space="preserve">, </w:t>
      </w:r>
      <w:r w:rsidR="006E0666">
        <w:t xml:space="preserve">podendo o referido 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a 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53B67C0A" w:rsidR="002626E1" w:rsidRPr="0065075E" w:rsidRDefault="002626E1" w:rsidP="002626E1">
      <w:pPr>
        <w:pStyle w:val="Level2"/>
        <w:rPr>
          <w:u w:val="single"/>
        </w:rPr>
      </w:pPr>
      <w:bookmarkStart w:id="94" w:name="_Ref87543699"/>
      <w:bookmarkStart w:id="95" w:name="_Ref31919188"/>
      <w:bookmarkStart w:id="96"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D715B8">
        <w:t>pelos itens (</w:t>
      </w:r>
      <w:r w:rsidR="00D715B8">
        <w:rPr>
          <w:highlight w:val="yellow"/>
        </w:rPr>
        <w:t>[</w:t>
      </w:r>
      <w:r w:rsidR="00D715B8">
        <w:rPr>
          <w:highlight w:val="yellow"/>
        </w:rPr>
        <w:sym w:font="Symbol" w:char="F0B7"/>
      </w:r>
      <w:r w:rsidR="00D715B8">
        <w:rPr>
          <w:highlight w:val="yellow"/>
        </w:rPr>
        <w:t>]</w:t>
      </w:r>
      <w:r w:rsidR="00D715B8">
        <w:t>) d</w:t>
      </w:r>
      <w:r w:rsidRPr="008E5952">
        <w:t xml:space="preserve">a Cláusula </w:t>
      </w:r>
      <w:r w:rsidR="0066007C">
        <w:fldChar w:fldCharType="begin"/>
      </w:r>
      <w:r w:rsidR="0066007C">
        <w:instrText xml:space="preserve"> REF _Ref110273228 \r \h </w:instrText>
      </w:r>
      <w:r w:rsidR="0066007C">
        <w:fldChar w:fldCharType="separate"/>
      </w:r>
      <w:r w:rsidR="00572175">
        <w:t>3.1(i)</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97"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572175">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7"/>
      <w:r w:rsidRPr="0065075E">
        <w:t>.</w:t>
      </w:r>
      <w:bookmarkEnd w:id="94"/>
      <w:r w:rsidRPr="0065075E">
        <w:t xml:space="preserve"> </w:t>
      </w:r>
      <w:r w:rsidRPr="00E75556">
        <w:rPr>
          <w:b/>
          <w:bCs/>
          <w:highlight w:val="yellow"/>
        </w:rPr>
        <w:t>[Nota Lefosse: A ser confirmado quais contratos dependem de anuência prévia dos clientes.]</w:t>
      </w:r>
    </w:p>
    <w:p w14:paraId="7F01F32C" w14:textId="36B41F6C" w:rsidR="00081D9F" w:rsidRPr="00E75556" w:rsidRDefault="00081D9F" w:rsidP="00081D9F">
      <w:pPr>
        <w:pStyle w:val="Level3"/>
      </w:pPr>
    </w:p>
    <w:p w14:paraId="729965B6" w14:textId="0B30242C"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572175">
        <w:t>3.3(v)</w:t>
      </w:r>
      <w:r w:rsidRPr="00E75556">
        <w:fldChar w:fldCharType="end"/>
      </w:r>
      <w:r w:rsidRPr="00E75556">
        <w:t xml:space="preserve"> abaixo,</w:t>
      </w:r>
      <w:r w:rsidR="005A0C73">
        <w:t xml:space="preserve"> </w:t>
      </w:r>
      <w:r w:rsidR="00A97EC5">
        <w:t>nos termos da</w:t>
      </w:r>
      <w:r w:rsidR="000B6CAD">
        <w:t xml:space="preserve"> Cláusula </w:t>
      </w:r>
      <w:r w:rsidR="000B6CAD" w:rsidRPr="001544FE">
        <w:rPr>
          <w:highlight w:val="yellow"/>
        </w:rPr>
        <w:t>[</w:t>
      </w:r>
      <w:r w:rsidR="000B6CAD" w:rsidRPr="001544FE">
        <w:rPr>
          <w:highlight w:val="yellow"/>
        </w:rPr>
        <w:sym w:font="Symbol" w:char="F0B7"/>
      </w:r>
      <w:r w:rsidR="000B6CAD" w:rsidRPr="001544FE">
        <w:rPr>
          <w:highlight w:val="yellow"/>
        </w:rPr>
        <w:t>]</w:t>
      </w:r>
      <w:r w:rsidR="00A97EC5">
        <w:t xml:space="preserve"> Escritura de Emissão, </w:t>
      </w:r>
      <w:r w:rsidR="009E3242">
        <w:t xml:space="preserve">a Fiança Corporativa (conforme definida na Escritura de Emissão) </w:t>
      </w:r>
      <w:r w:rsidR="00A97EC5">
        <w:t>permanecerá vigente até a quitação integral das Obrigações Garantidas.</w:t>
      </w:r>
      <w:r w:rsidR="009E3242">
        <w:t xml:space="preserve"> </w:t>
      </w:r>
      <w:r w:rsidR="009E3242" w:rsidRPr="00E75556">
        <w:rPr>
          <w:b/>
          <w:bCs/>
          <w:highlight w:val="yellow"/>
        </w:rPr>
        <w:t xml:space="preserve">[Nota Lefosse: </w:t>
      </w:r>
      <w:r w:rsidR="009E3242">
        <w:rPr>
          <w:b/>
          <w:bCs/>
          <w:highlight w:val="yellow"/>
        </w:rPr>
        <w:t>RZK/IBBA, por gentileza confirmar</w:t>
      </w:r>
      <w:r w:rsidR="009E3242" w:rsidRPr="00E75556">
        <w:rPr>
          <w:b/>
          <w:bCs/>
          <w:highlight w:val="yellow"/>
        </w:rPr>
        <w:t>.]</w:t>
      </w:r>
    </w:p>
    <w:p w14:paraId="01DFDDEC" w14:textId="7DC861DB"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572175">
        <w:t>3.1(i)</w:t>
      </w:r>
      <w:r w:rsidR="0066007C">
        <w:fldChar w:fldCharType="end"/>
      </w:r>
      <w:r w:rsidR="0066007C">
        <w:t xml:space="preserve"> </w:t>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r w:rsidR="00165354" w:rsidRPr="00165354">
        <w:rPr>
          <w:b/>
          <w:bCs/>
          <w:highlight w:val="yellow"/>
        </w:rPr>
        <w:t xml:space="preserve"> </w:t>
      </w:r>
      <w:r w:rsidR="00165354" w:rsidRPr="00E75556">
        <w:rPr>
          <w:b/>
          <w:bCs/>
          <w:highlight w:val="yellow"/>
        </w:rPr>
        <w:t>[Nota Lefosse: A ser confirmado quais contratos dependem de anuência prévia dos clientes.]</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98"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4"/>
      <w:bookmarkEnd w:id="75"/>
      <w:bookmarkEnd w:id="91"/>
      <w:bookmarkEnd w:id="95"/>
      <w:bookmarkEnd w:id="96"/>
      <w:bookmarkEnd w:id="98"/>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99"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100"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101" w:name="_Hlk72925686"/>
      <w:r w:rsidR="00896E85" w:rsidRPr="005B21B4">
        <w:t>ou de qualquer aditamento</w:t>
      </w:r>
      <w:bookmarkEnd w:id="101"/>
      <w:r w:rsidR="00896E85" w:rsidRPr="005B21B4">
        <w:t>, devidamente registrado ou averbado, conforme aplicável</w:t>
      </w:r>
      <w:bookmarkEnd w:id="99"/>
      <w:bookmarkEnd w:id="100"/>
      <w:r w:rsidR="00007403" w:rsidRPr="005B21B4">
        <w:t>;</w:t>
      </w:r>
    </w:p>
    <w:p w14:paraId="1BBA6B2E" w14:textId="1AF8782B" w:rsidR="00896E85" w:rsidRPr="00EB119E" w:rsidRDefault="0095108F" w:rsidP="00007403">
      <w:pPr>
        <w:pStyle w:val="Level4"/>
        <w:tabs>
          <w:tab w:val="clear" w:pos="2041"/>
          <w:tab w:val="num" w:pos="1361"/>
        </w:tabs>
        <w:ind w:left="1360"/>
      </w:pPr>
      <w:bookmarkStart w:id="102" w:name="_Ref77612230"/>
      <w:bookmarkStart w:id="103"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2"/>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103"/>
      <w:r w:rsidR="001011B9">
        <w:rPr>
          <w:snapToGrid w:val="0"/>
        </w:rPr>
        <w:t xml:space="preserve"> </w:t>
      </w:r>
      <w:r w:rsidR="001011B9" w:rsidRPr="001544FE">
        <w:rPr>
          <w:b/>
          <w:bCs/>
          <w:snapToGrid w:val="0"/>
          <w:highlight w:val="yellow"/>
        </w:rPr>
        <w:t>[Nota Lefosse: Conforme alinhado em call, Vince, por gentileza confirmar se estão de acordo com a notificação após celebração do aditamento cont</w:t>
      </w:r>
      <w:r w:rsidR="003B16AE">
        <w:rPr>
          <w:b/>
          <w:bCs/>
          <w:snapToGrid w:val="0"/>
          <w:highlight w:val="yellow"/>
        </w:rPr>
        <w:t>a</w:t>
      </w:r>
      <w:r w:rsidR="001011B9" w:rsidRPr="001544FE">
        <w:rPr>
          <w:b/>
          <w:bCs/>
          <w:snapToGrid w:val="0"/>
          <w:highlight w:val="yellow"/>
        </w:rPr>
        <w:t xml:space="preserve"> vinculada.]</w:t>
      </w:r>
    </w:p>
    <w:p w14:paraId="14EB8071" w14:textId="4926BC7F" w:rsidR="00896E85" w:rsidRPr="005B21B4" w:rsidRDefault="0095108F" w:rsidP="00007403">
      <w:pPr>
        <w:pStyle w:val="Level4"/>
        <w:tabs>
          <w:tab w:val="clear" w:pos="2041"/>
          <w:tab w:val="num" w:pos="1361"/>
        </w:tabs>
        <w:ind w:left="1360"/>
      </w:pPr>
      <w:bookmarkStart w:id="104" w:name="_Ref85534595"/>
      <w:bookmarkStart w:id="105"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104"/>
      <w:r w:rsidR="00C7190E">
        <w:t xml:space="preserve"> </w:t>
      </w:r>
      <w:bookmarkEnd w:id="105"/>
    </w:p>
    <w:p w14:paraId="24E56BE4" w14:textId="1FBCEA7F" w:rsidR="00896E85" w:rsidRPr="005B21B4" w:rsidRDefault="0095108F" w:rsidP="00007403">
      <w:pPr>
        <w:pStyle w:val="Level4"/>
        <w:tabs>
          <w:tab w:val="clear" w:pos="2041"/>
          <w:tab w:val="num" w:pos="1361"/>
        </w:tabs>
        <w:ind w:left="1360"/>
      </w:pPr>
      <w:bookmarkStart w:id="106" w:name="_Hlk32328185"/>
      <w:r>
        <w:t>c</w:t>
      </w:r>
      <w:r w:rsidR="00896E85" w:rsidRPr="005B21B4">
        <w:t>elebrar eventuais aditamentos a este Contrato nos casos aqui previstos, observando os prazos estabelecidos nos itens (i) a (iii) acima, conforme aplicável</w:t>
      </w:r>
      <w:bookmarkEnd w:id="106"/>
      <w:r w:rsidR="00896E85" w:rsidRPr="005B21B4">
        <w:t>.</w:t>
      </w:r>
    </w:p>
    <w:p w14:paraId="29F087E4" w14:textId="3082E2D3"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572175">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572175">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6927E3C8"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572175">
        <w:t>7.1(iii)</w:t>
      </w:r>
      <w:r w:rsidRPr="00320274">
        <w:fldChar w:fldCharType="end"/>
      </w:r>
      <w:r w:rsidRPr="00320274">
        <w:t xml:space="preserve"> do presente C</w:t>
      </w:r>
      <w:r w:rsidRPr="005B21B4">
        <w:t xml:space="preserve">ontrato. </w:t>
      </w:r>
    </w:p>
    <w:p w14:paraId="3CAEA68E" w14:textId="36352E20" w:rsidR="00896E85" w:rsidRPr="005B21B4" w:rsidRDefault="00896E85" w:rsidP="00007403">
      <w:pPr>
        <w:pStyle w:val="Level2"/>
        <w:rPr>
          <w:rFonts w:eastAsia="Arial Unicode MS"/>
          <w:b/>
        </w:rPr>
      </w:pPr>
      <w:bookmarkStart w:id="107"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572175">
        <w:t>3.2</w:t>
      </w:r>
      <w:r w:rsidR="000D0D82">
        <w:fldChar w:fldCharType="end"/>
      </w:r>
      <w:r w:rsidR="000D0D82">
        <w:t xml:space="preserve"> acima</w:t>
      </w:r>
      <w:r w:rsidRPr="005B21B4">
        <w:rPr>
          <w:rFonts w:eastAsia="Arial Unicode MS"/>
        </w:rPr>
        <w:t>.</w:t>
      </w:r>
      <w:bookmarkStart w:id="108" w:name="_DV_M73"/>
      <w:bookmarkEnd w:id="107"/>
      <w:bookmarkEnd w:id="108"/>
    </w:p>
    <w:p w14:paraId="78E36593" w14:textId="3C146924" w:rsidR="00896E85" w:rsidRPr="005B21B4" w:rsidRDefault="00016C24" w:rsidP="00492573">
      <w:pPr>
        <w:pStyle w:val="Level1"/>
        <w:rPr>
          <w:rFonts w:cs="Arial"/>
          <w:sz w:val="20"/>
        </w:rPr>
      </w:pPr>
      <w:bookmarkStart w:id="109" w:name="_Toc77623093"/>
      <w:bookmarkStart w:id="110"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9"/>
      <w:bookmarkEnd w:id="110"/>
      <w:r w:rsidR="00E66713">
        <w:rPr>
          <w:rFonts w:cs="Arial"/>
          <w:sz w:val="20"/>
        </w:rPr>
        <w:t>S</w:t>
      </w:r>
      <w:r w:rsidR="00984F30">
        <w:rPr>
          <w:rFonts w:cs="Arial"/>
          <w:sz w:val="20"/>
        </w:rPr>
        <w:t xml:space="preserve"> </w:t>
      </w:r>
    </w:p>
    <w:p w14:paraId="31B563D6" w14:textId="347D4D3D"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572175">
        <w:rPr>
          <w:color w:val="000000"/>
        </w:rPr>
        <w:t>3.1(ii)</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484A5052"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t>3100</w:t>
      </w:r>
      <w:r w:rsidR="00CD24EB">
        <w:t xml:space="preserve">, pela Fiduciária 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[Nota Lefosse: Virgo, favor confirmar os dados bancários da conta centralizadora.]</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5FC4FA82"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572175">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11" w:name="_Ref83041655"/>
      <w:bookmarkStart w:id="112" w:name="_Ref87961380"/>
      <w:bookmarkStart w:id="113"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4"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4"/>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11"/>
      <w:r w:rsidR="00ED1E6A" w:rsidRPr="005F2591">
        <w:t>o.</w:t>
      </w:r>
      <w:bookmarkEnd w:id="112"/>
      <w:r w:rsidR="00500833">
        <w:t xml:space="preserve"> </w:t>
      </w:r>
    </w:p>
    <w:p w14:paraId="0DC10F94" w14:textId="696C88E7" w:rsidR="00ED1E6A" w:rsidRDefault="00ED1E6A" w:rsidP="00ED1E6A">
      <w:pPr>
        <w:pStyle w:val="Level3"/>
      </w:pPr>
      <w:bookmarkStart w:id="115" w:name="_Ref87961192"/>
      <w:bookmarkStart w:id="116"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572175">
        <w:t>4.6</w:t>
      </w:r>
      <w:r w:rsidR="00C172B6">
        <w:fldChar w:fldCharType="end"/>
      </w:r>
      <w:r w:rsidR="00C172B6">
        <w:t xml:space="preserve"> acima depositados na</w:t>
      </w:r>
      <w:r>
        <w:t xml:space="preserve"> Conta Centralizadora</w:t>
      </w:r>
      <w:r w:rsidR="009A58D4">
        <w:t xml:space="preserve"> após o </w:t>
      </w:r>
      <w:r w:rsidR="00F228C5" w:rsidRPr="00F228C5">
        <w:rPr>
          <w:highlight w:val="yellow"/>
        </w:rPr>
        <w:t>[</w:t>
      </w:r>
      <w:r w:rsidR="009A58D4" w:rsidRPr="00F228C5">
        <w:rPr>
          <w:highlight w:val="yellow"/>
        </w:rPr>
        <w:t>Período de Carência</w:t>
      </w:r>
      <w:r w:rsidR="00F228C5" w:rsidRPr="00F228C5">
        <w:rPr>
          <w:highlight w:val="yellow"/>
        </w:rPr>
        <w:t>]</w:t>
      </w:r>
      <w:r>
        <w:t xml:space="preserve"> serão alocados de acordo com a seguinte ordem, dado que o item subsequente apenas será cumprido quando o item anterior o tiver </w:t>
      </w:r>
      <w:r w:rsidR="000B0546">
        <w:t xml:space="preserve">integralmente </w:t>
      </w:r>
      <w:r>
        <w:t>sido:</w:t>
      </w:r>
      <w:bookmarkEnd w:id="115"/>
      <w:r w:rsidR="00F228C5">
        <w:t xml:space="preserve"> </w:t>
      </w:r>
      <w:r w:rsidR="00F228C5" w:rsidRPr="00F228C5">
        <w:rPr>
          <w:b/>
          <w:bCs/>
          <w:highlight w:val="yellow"/>
        </w:rPr>
        <w:t>[Nota Lefosse: Pendente de definição o termo Período de Carência.]</w:t>
      </w:r>
    </w:p>
    <w:p w14:paraId="427F5DAF" w14:textId="50DCFB7E" w:rsidR="00ED1E6A" w:rsidRPr="009B1FD5" w:rsidRDefault="00ED1E6A" w:rsidP="00ED1E6A">
      <w:pPr>
        <w:pStyle w:val="Level4"/>
      </w:pPr>
      <w:bookmarkStart w:id="117" w:name="_Ref85805816"/>
      <w:r w:rsidRPr="009B1FD5">
        <w:t xml:space="preserve">Pagamento </w:t>
      </w:r>
      <w:r w:rsidR="009B1FD5" w:rsidRPr="009B1FD5">
        <w:t>d</w:t>
      </w:r>
      <w:r w:rsidRPr="009B1FD5">
        <w:t>e Encargos Moratórios (conforme definido na Escritura);</w:t>
      </w:r>
      <w:bookmarkEnd w:id="117"/>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18" w:name="_Ref85805822"/>
    </w:p>
    <w:p w14:paraId="12C2C7E7" w14:textId="7D5829A1"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572175">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572175">
        <w:t>(v)</w:t>
      </w:r>
      <w:r w:rsidRPr="005F3F9B">
        <w:fldChar w:fldCharType="end"/>
      </w:r>
      <w:r w:rsidRPr="005F3F9B">
        <w:t>, em conjunto, “</w:t>
      </w:r>
      <w:r w:rsidRPr="005F3F9B">
        <w:rPr>
          <w:b/>
          <w:bCs/>
        </w:rPr>
        <w:t>Parcela Retida</w:t>
      </w:r>
      <w:r w:rsidRPr="005F3F9B">
        <w:t>”)</w:t>
      </w:r>
      <w:bookmarkEnd w:id="118"/>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096D6280"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17A65" w:rsidRPr="00317A65">
        <w:t>93115-2</w:t>
      </w:r>
      <w:r w:rsidR="0030439F">
        <w:t xml:space="preserve">, mantida na agência nº </w:t>
      </w:r>
      <w:r w:rsidR="002C79D9">
        <w:t>0192</w:t>
      </w:r>
      <w:r w:rsidR="002C6D10">
        <w:t>, junto ao Banco Itaú S/A (341),</w:t>
      </w:r>
      <w:r w:rsidR="002C79D9">
        <w:t xml:space="preserve"> </w:t>
      </w:r>
      <w:r w:rsidR="0030439F">
        <w:t xml:space="preserve">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BB1385">
        <w:t>,</w:t>
      </w:r>
      <w:r w:rsidR="000755AE">
        <w:t xml:space="preserve"> </w:t>
      </w:r>
      <w:r w:rsidR="004237FF">
        <w:t xml:space="preserve">sendo certo que </w:t>
      </w:r>
      <w:r w:rsidR="00BB1385">
        <w:t xml:space="preserve">que o ICSD será apurado </w:t>
      </w:r>
      <w:r w:rsidR="000755AE">
        <w:t>a partir da ocorrência da Energização</w:t>
      </w:r>
      <w:r w:rsidR="000755AE" w:rsidRPr="00AE2E44">
        <w:t xml:space="preserve"> </w:t>
      </w:r>
      <w:r w:rsidR="000755AE">
        <w:t>de todos os Empreendimentos Alvo</w:t>
      </w:r>
      <w:r w:rsidR="00ED1E6A" w:rsidRPr="00137D7B">
        <w:t>;</w:t>
      </w:r>
      <w:r w:rsidR="005F3F9B" w:rsidRPr="00137D7B">
        <w:t xml:space="preserve"> e</w:t>
      </w:r>
      <w:r w:rsidR="0030439F">
        <w:t xml:space="preserve"> </w:t>
      </w:r>
    </w:p>
    <w:p w14:paraId="053F1F8A" w14:textId="228CAF28"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0755AE">
        <w:t xml:space="preserve"> a partir da ocorrência da Energização</w:t>
      </w:r>
      <w:r w:rsidR="000755AE" w:rsidRPr="00AE2E44">
        <w:t xml:space="preserve"> </w:t>
      </w:r>
      <w:r w:rsidR="000755AE">
        <w:t>de todos os Empreendimentos Alvo</w:t>
      </w:r>
      <w:r w:rsidR="005F3F9B" w:rsidRPr="00137D7B">
        <w:t>.</w:t>
      </w:r>
    </w:p>
    <w:bookmarkEnd w:id="116"/>
    <w:p w14:paraId="6254E4B4" w14:textId="134878CF"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572175">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119" w:name="_Ref77589850"/>
      <w:bookmarkEnd w:id="113"/>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19"/>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20" w:name="_Toc346096469"/>
      <w:bookmarkStart w:id="121" w:name="_Toc346139182"/>
      <w:bookmarkStart w:id="122" w:name="_Toc396935193"/>
      <w:bookmarkStart w:id="123" w:name="_Toc489649243"/>
      <w:bookmarkStart w:id="124" w:name="_Toc522035227"/>
      <w:bookmarkStart w:id="125" w:name="_Toc522040086"/>
      <w:bookmarkStart w:id="126" w:name="_Toc522040210"/>
      <w:bookmarkStart w:id="127" w:name="_Toc77623094"/>
      <w:r w:rsidRPr="005B21B4">
        <w:rPr>
          <w:rFonts w:cs="Arial"/>
          <w:sz w:val="20"/>
        </w:rPr>
        <w:t>DISPOSIÇÕES COMUNS ÀS GARANTIA</w:t>
      </w:r>
      <w:bookmarkEnd w:id="120"/>
      <w:bookmarkEnd w:id="121"/>
      <w:bookmarkEnd w:id="122"/>
      <w:bookmarkEnd w:id="123"/>
      <w:bookmarkEnd w:id="124"/>
      <w:bookmarkEnd w:id="125"/>
      <w:bookmarkEnd w:id="126"/>
      <w:bookmarkEnd w:id="127"/>
    </w:p>
    <w:p w14:paraId="4D067A25" w14:textId="081B57B4"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[Nota Lefosse: redações alternativas a serem oportunamente ajustadas, conforme momento de celebração deste Contrato.]</w:t>
      </w:r>
      <w:r w:rsidR="00BA4E68">
        <w:rPr>
          <w:b/>
          <w:bCs/>
        </w:rPr>
        <w:t xml:space="preserve"> </w:t>
      </w:r>
      <w:r w:rsidR="00BA4E68" w:rsidRPr="004A7BE1">
        <w:rPr>
          <w:b/>
          <w:bCs/>
          <w:highlight w:val="yellow"/>
        </w:rPr>
        <w:t xml:space="preserve">[Nota Lefosse: </w:t>
      </w:r>
      <w:r w:rsidR="00BA4E68">
        <w:rPr>
          <w:b/>
          <w:bCs/>
          <w:highlight w:val="yellow"/>
        </w:rPr>
        <w:t>Ajustado para ficar compatível com a Escritura</w:t>
      </w:r>
      <w:r w:rsidR="00BA4E68" w:rsidRPr="004A7BE1">
        <w:rPr>
          <w:b/>
          <w:bCs/>
          <w:highlight w:val="yellow"/>
        </w:rPr>
        <w:t>.]</w:t>
      </w:r>
    </w:p>
    <w:p w14:paraId="72E3A2B9" w14:textId="42F0D201" w:rsidR="00896E85" w:rsidRPr="005B21B4" w:rsidRDefault="00896E85" w:rsidP="00492573">
      <w:pPr>
        <w:pStyle w:val="Level2"/>
        <w:tabs>
          <w:tab w:val="clear" w:pos="680"/>
        </w:tabs>
      </w:pPr>
      <w:bookmarkStart w:id="128"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8"/>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29" w:name="_Hlk81486716"/>
      <w:r w:rsidR="00AE526D">
        <w:t xml:space="preserve"> (conforme descrito na Escritura)</w:t>
      </w:r>
      <w:bookmarkEnd w:id="129"/>
      <w:r w:rsidRPr="005B21B4">
        <w:t xml:space="preserve"> e, portanto, dos Titulares de CRI reunidos em assembleia geral, nos termos d</w:t>
      </w:r>
      <w:r w:rsidR="00A875D4">
        <w:t>a Escritura de Emissão e d</w:t>
      </w:r>
      <w:r w:rsidR="00047A74">
        <w:t>o Termo de Securitização</w:t>
      </w:r>
      <w:r w:rsidRPr="005B21B4">
        <w:t>.</w:t>
      </w:r>
      <w:bookmarkStart w:id="130" w:name="_Toc346177867"/>
      <w:bookmarkStart w:id="131" w:name="_Toc346199313"/>
    </w:p>
    <w:p w14:paraId="422FD584" w14:textId="1E1BA162" w:rsidR="00896E85" w:rsidRPr="005B21B4" w:rsidRDefault="00016C24" w:rsidP="00492573">
      <w:pPr>
        <w:pStyle w:val="Level1"/>
        <w:rPr>
          <w:rFonts w:cs="Arial"/>
          <w:sz w:val="20"/>
        </w:rPr>
      </w:pPr>
      <w:bookmarkStart w:id="132" w:name="_Toc358676593"/>
      <w:bookmarkStart w:id="133" w:name="_Toc363161073"/>
      <w:bookmarkStart w:id="134" w:name="_Toc362027425"/>
      <w:bookmarkStart w:id="135" w:name="_Toc366099214"/>
      <w:bookmarkStart w:id="136" w:name="_Ref508314630"/>
      <w:bookmarkStart w:id="137" w:name="_Toc508316566"/>
      <w:bookmarkStart w:id="138" w:name="_Toc77623095"/>
      <w:bookmarkStart w:id="139" w:name="_Ref81477215"/>
      <w:bookmarkStart w:id="140" w:name="_Hlk72803685"/>
      <w:r w:rsidRPr="005B21B4">
        <w:rPr>
          <w:rFonts w:cs="Arial"/>
          <w:sz w:val="20"/>
        </w:rPr>
        <w:t xml:space="preserve">EXCUSSÃO </w:t>
      </w:r>
      <w:bookmarkEnd w:id="130"/>
      <w:bookmarkEnd w:id="131"/>
      <w:bookmarkEnd w:id="132"/>
      <w:bookmarkEnd w:id="133"/>
      <w:bookmarkEnd w:id="134"/>
      <w:bookmarkEnd w:id="135"/>
      <w:bookmarkEnd w:id="136"/>
      <w:bookmarkEnd w:id="137"/>
      <w:r w:rsidRPr="005B21B4">
        <w:rPr>
          <w:rFonts w:cs="Arial"/>
          <w:sz w:val="20"/>
        </w:rPr>
        <w:t>E PROCEDIMENTO EXTRAJUDICIAL</w:t>
      </w:r>
      <w:bookmarkEnd w:id="138"/>
      <w:bookmarkEnd w:id="139"/>
    </w:p>
    <w:p w14:paraId="012B1261" w14:textId="6B434228" w:rsidR="00896E85" w:rsidRPr="005B21B4" w:rsidRDefault="00896E85" w:rsidP="00492573">
      <w:pPr>
        <w:pStyle w:val="Level2"/>
        <w:tabs>
          <w:tab w:val="clear" w:pos="680"/>
        </w:tabs>
        <w:rPr>
          <w:b/>
        </w:rPr>
      </w:pPr>
      <w:bookmarkStart w:id="141" w:name="_DV_M172"/>
      <w:bookmarkStart w:id="142" w:name="_Ref523911654"/>
      <w:bookmarkEnd w:id="141"/>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43" w:name="_Hlk31934132"/>
      <w:bookmarkEnd w:id="142"/>
    </w:p>
    <w:p w14:paraId="22E8197A" w14:textId="5E23FC20" w:rsidR="00896E85" w:rsidRPr="005B21B4" w:rsidRDefault="00896E85" w:rsidP="00492573">
      <w:pPr>
        <w:pStyle w:val="Level2"/>
        <w:tabs>
          <w:tab w:val="clear" w:pos="680"/>
        </w:tabs>
        <w:rPr>
          <w:b/>
        </w:rPr>
      </w:pPr>
      <w:bookmarkStart w:id="144"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44"/>
      <w:r w:rsidRPr="005B21B4">
        <w:t xml:space="preserve"> </w:t>
      </w:r>
      <w:bookmarkEnd w:id="143"/>
    </w:p>
    <w:p w14:paraId="7A6A5C3E" w14:textId="258C386F" w:rsidR="00896E85" w:rsidRPr="005B21B4" w:rsidRDefault="00896E85" w:rsidP="00492573">
      <w:pPr>
        <w:pStyle w:val="Level2"/>
        <w:rPr>
          <w:b/>
        </w:rPr>
      </w:pPr>
      <w:bookmarkStart w:id="145"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5"/>
      <w:r w:rsidR="00492573" w:rsidRPr="005B21B4">
        <w:t>.</w:t>
      </w:r>
    </w:p>
    <w:p w14:paraId="056FF491" w14:textId="38A567FC" w:rsidR="00896E85" w:rsidRPr="005B4F06" w:rsidRDefault="00A56AD8" w:rsidP="00492573">
      <w:pPr>
        <w:pStyle w:val="Level3"/>
        <w:tabs>
          <w:tab w:val="clear" w:pos="1361"/>
        </w:tabs>
      </w:pPr>
      <w:bookmarkStart w:id="146" w:name="_Ref79420135"/>
      <w:bookmarkStart w:id="147" w:name="_Hlk79390537"/>
      <w:bookmarkStart w:id="148" w:name="_Hlk32338570"/>
      <w:bookmarkStart w:id="149"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50" w:name="_Hlk79420293"/>
      <w:r w:rsidR="00656ABE">
        <w:t>Direitos Cedidos Fiduciariamente</w:t>
      </w:r>
      <w:bookmarkEnd w:id="150"/>
      <w:r w:rsidR="00656ABE">
        <w:t>, desde que respeitada a vedação da alienação por preço vil</w:t>
      </w:r>
      <w:r w:rsidR="00896E85" w:rsidRPr="007A0CD2">
        <w:rPr>
          <w:bCs/>
        </w:rPr>
        <w:t>.</w:t>
      </w:r>
      <w:bookmarkEnd w:id="146"/>
      <w:bookmarkEnd w:id="147"/>
    </w:p>
    <w:p w14:paraId="0B914CBB" w14:textId="41E710C8" w:rsidR="00896E85" w:rsidRPr="005B21B4" w:rsidRDefault="00896E85" w:rsidP="00492573">
      <w:pPr>
        <w:pStyle w:val="Level3"/>
        <w:tabs>
          <w:tab w:val="clear" w:pos="1361"/>
        </w:tabs>
        <w:rPr>
          <w:b/>
        </w:rPr>
      </w:pPr>
      <w:bookmarkStart w:id="151"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8"/>
      <w:bookmarkEnd w:id="149"/>
      <w:bookmarkEnd w:id="151"/>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52"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52"/>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270FC968" w:rsidR="00896E85" w:rsidRPr="005B21B4" w:rsidRDefault="00896E85" w:rsidP="00492573">
      <w:pPr>
        <w:pStyle w:val="Level2"/>
        <w:rPr>
          <w:b/>
        </w:rPr>
      </w:pPr>
      <w:bookmarkStart w:id="153"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572175">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53"/>
      <w:r w:rsidRPr="005B21B4">
        <w:t xml:space="preserve"> </w:t>
      </w:r>
    </w:p>
    <w:p w14:paraId="7F2BED31" w14:textId="71E5E12C"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572175">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54" w:name="_Hlk72803457"/>
      <w:r w:rsidRPr="005B21B4">
        <w:t xml:space="preserve">Centralizadora </w:t>
      </w:r>
      <w:bookmarkEnd w:id="154"/>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6"/>
      <w:bookmarkEnd w:id="77"/>
      <w:bookmarkEnd w:id="78"/>
      <w:bookmarkEnd w:id="140"/>
    </w:p>
    <w:p w14:paraId="17C53A18" w14:textId="76070B75" w:rsidR="003E268C" w:rsidRPr="005B21B4" w:rsidRDefault="003E268C" w:rsidP="003E268C">
      <w:pPr>
        <w:pStyle w:val="Level1"/>
        <w:rPr>
          <w:rFonts w:cs="Arial"/>
          <w:sz w:val="20"/>
        </w:rPr>
      </w:pPr>
      <w:bookmarkStart w:id="155" w:name="_Toc346177868"/>
      <w:bookmarkStart w:id="156" w:name="_Toc346199314"/>
      <w:bookmarkStart w:id="157" w:name="_Toc358676594"/>
      <w:bookmarkStart w:id="158" w:name="_Toc363161074"/>
      <w:bookmarkStart w:id="159" w:name="_Toc362027426"/>
      <w:bookmarkStart w:id="160" w:name="_Toc366099215"/>
      <w:bookmarkStart w:id="161" w:name="_Toc508316567"/>
      <w:bookmarkStart w:id="162" w:name="_Toc77623096"/>
      <w:bookmarkStart w:id="163" w:name="_Ref167637353"/>
      <w:bookmarkStart w:id="164" w:name="_Ref404619028"/>
      <w:bookmarkEnd w:id="3"/>
      <w:bookmarkEnd w:id="4"/>
      <w:bookmarkEnd w:id="5"/>
      <w:bookmarkEnd w:id="6"/>
      <w:bookmarkEnd w:id="41"/>
      <w:r w:rsidRPr="005B21B4">
        <w:rPr>
          <w:rFonts w:cs="Arial"/>
          <w:sz w:val="20"/>
        </w:rPr>
        <w:t>OBRIGAÇÕES ADICIONAIS</w:t>
      </w:r>
      <w:bookmarkEnd w:id="155"/>
      <w:bookmarkEnd w:id="156"/>
      <w:bookmarkEnd w:id="157"/>
      <w:bookmarkEnd w:id="158"/>
      <w:bookmarkEnd w:id="159"/>
      <w:bookmarkEnd w:id="160"/>
      <w:bookmarkEnd w:id="161"/>
      <w:bookmarkEnd w:id="162"/>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5" w:name="_Ref508311837"/>
      <w:bookmarkStart w:id="166" w:name="_Ref130639684"/>
      <w:bookmarkEnd w:id="163"/>
      <w:bookmarkEnd w:id="164"/>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5"/>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5943B376"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572175">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7"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67"/>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8"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8"/>
      <w:r w:rsidR="003E268C" w:rsidRPr="00794869">
        <w:t>;</w:t>
      </w:r>
      <w:bookmarkStart w:id="169"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9"/>
      <w:r w:rsidR="003E268C" w:rsidRPr="005B21B4">
        <w:t xml:space="preserve"> </w:t>
      </w:r>
    </w:p>
    <w:p w14:paraId="39DF3B48" w14:textId="1EF6DF50"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572175">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119A5C55"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572175">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70" w:name="_Hlk32339273"/>
      <w:r w:rsidR="003E268C" w:rsidRPr="007E1FC6">
        <w:t>, sem dar causa a qualquer inadimplemento durante toda sua vigência</w:t>
      </w:r>
      <w:bookmarkEnd w:id="170"/>
      <w:r w:rsidR="000F26BF">
        <w:t>;</w:t>
      </w:r>
    </w:p>
    <w:p w14:paraId="5AB40FAD" w14:textId="27BFCD98"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572175">
        <w:t>3.1(ii)</w:t>
      </w:r>
      <w:r>
        <w:fldChar w:fldCharType="end"/>
      </w:r>
      <w:r>
        <w:t xml:space="preserve"> acima, </w:t>
      </w:r>
      <w:bookmarkStart w:id="171"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r w:rsidR="003466F6" w:rsidRPr="00E43622">
        <w:rPr>
          <w:b/>
          <w:bCs/>
          <w:highlight w:val="yellow"/>
        </w:rPr>
        <w:t>[Nota Lefosse: Confirmar se a abertura da conta se mantém anteriormente à Energização ou deverá ser após a energização.]</w:t>
      </w:r>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71"/>
    <w:p w14:paraId="3CEB3087" w14:textId="7E9BFF62"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572175" w:rsidRPr="00572175">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72" w:name="_Ref130632598"/>
      <w:bookmarkEnd w:id="166"/>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73"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73"/>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53150AE1" w:rsidR="004B54F1" w:rsidRPr="005B21B4" w:rsidRDefault="003466F6" w:rsidP="004B54F1">
      <w:pPr>
        <w:pStyle w:val="Level4"/>
        <w:tabs>
          <w:tab w:val="clear" w:pos="2041"/>
          <w:tab w:val="num" w:pos="1361"/>
        </w:tabs>
        <w:ind w:left="1360"/>
        <w:rPr>
          <w:rFonts w:eastAsia="Arial Unicode MS"/>
          <w:w w:val="0"/>
        </w:rPr>
      </w:pPr>
      <w:r w:rsidRPr="00F6090E">
        <w:rPr>
          <w:rStyle w:val="DeltaViewInsertion"/>
        </w:rPr>
        <w:t xml:space="preserve">considerando que as autorizações de terceiros </w:t>
      </w:r>
      <w:r>
        <w:rPr>
          <w:rStyle w:val="DeltaViewInsertion"/>
        </w:rPr>
        <w:t xml:space="preserve">foram </w:t>
      </w:r>
      <w:r w:rsidRPr="00F6090E">
        <w:rPr>
          <w:rStyle w:val="DeltaViewInsertion"/>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174" w:name="_Hlk74066484"/>
      <w:r w:rsidR="004B54F1" w:rsidRPr="00750A1F">
        <w:rPr>
          <w:kern w:val="16"/>
        </w:rPr>
        <w:t>considerando que as autorizações necessárias serão tempestivamente obtidas, nos termos deste Contrato</w:t>
      </w:r>
      <w:bookmarkEnd w:id="174"/>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75" w:name="_Hlk79514072"/>
      <w:r w:rsidR="004B54F1" w:rsidRPr="005B21B4">
        <w:rPr>
          <w:rFonts w:eastAsia="Arial Unicode MS"/>
          <w:w w:val="0"/>
        </w:rPr>
        <w:t>bem como seus controladores, suas controladas ou coligadas, diretas ou indiretas</w:t>
      </w:r>
      <w:bookmarkEnd w:id="175"/>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6537777A" w:rsidR="004B54F1" w:rsidRPr="00CE59EC" w:rsidRDefault="003466F6" w:rsidP="00670039">
      <w:pPr>
        <w:pStyle w:val="Level4"/>
        <w:tabs>
          <w:tab w:val="clear" w:pos="2041"/>
          <w:tab w:val="num" w:pos="1361"/>
        </w:tabs>
        <w:ind w:left="1360"/>
        <w:rPr>
          <w:rFonts w:eastAsia="Arial Unicode MS"/>
          <w:w w:val="0"/>
        </w:rPr>
      </w:pPr>
      <w:r w:rsidRPr="00F6090E">
        <w:rPr>
          <w:rStyle w:val="DeltaViewInsertion"/>
        </w:rPr>
        <w:t xml:space="preserve">considerando que as autorizações de terceiros </w:t>
      </w:r>
      <w:r>
        <w:rPr>
          <w:rStyle w:val="DeltaViewInsertion"/>
        </w:rPr>
        <w:t>foram</w:t>
      </w:r>
      <w:r w:rsidRPr="00F6090E">
        <w:rPr>
          <w:rStyle w:val="DeltaViewInsertion"/>
        </w:rPr>
        <w:t xml:space="preserve"> 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572175">
        <w:rPr>
          <w:rFonts w:eastAsia="Arial Unicode MS"/>
          <w:w w:val="0"/>
        </w:rPr>
        <w:t>3.3(iv)</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4C3CB861"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76" w:name="_Hlk74066795"/>
      <w:r w:rsidRPr="005B21B4">
        <w:rPr>
          <w:rFonts w:eastAsia="Arial Unicode MS"/>
          <w:bCs/>
          <w:w w:val="0"/>
        </w:rPr>
        <w:t>5 (cinco)</w:t>
      </w:r>
      <w:r w:rsidRPr="005B21B4">
        <w:rPr>
          <w:rStyle w:val="DeltaViewMoveDestination"/>
          <w:color w:val="auto"/>
          <w:u w:val="none"/>
        </w:rPr>
        <w:t xml:space="preserve"> Dias Úteis</w:t>
      </w:r>
      <w:bookmarkEnd w:id="176"/>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572175">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7" w:name="_Toc346177870"/>
      <w:bookmarkStart w:id="178" w:name="_Toc346199316"/>
      <w:bookmarkStart w:id="179" w:name="_Toc358676596"/>
      <w:bookmarkStart w:id="180" w:name="_Toc363161076"/>
      <w:bookmarkStart w:id="181" w:name="_Toc362027428"/>
      <w:bookmarkStart w:id="182" w:name="_Toc366099217"/>
      <w:bookmarkStart w:id="183" w:name="_Toc508316569"/>
      <w:bookmarkStart w:id="184" w:name="_Toc77623098"/>
      <w:r w:rsidRPr="005B21B4">
        <w:rPr>
          <w:rFonts w:cs="Arial"/>
          <w:sz w:val="20"/>
        </w:rPr>
        <w:t>DESPESAS E TRIBUTOS</w:t>
      </w:r>
      <w:bookmarkEnd w:id="177"/>
      <w:bookmarkEnd w:id="178"/>
      <w:bookmarkEnd w:id="179"/>
      <w:bookmarkEnd w:id="180"/>
      <w:bookmarkEnd w:id="181"/>
      <w:bookmarkEnd w:id="182"/>
      <w:bookmarkEnd w:id="183"/>
      <w:bookmarkEnd w:id="184"/>
    </w:p>
    <w:p w14:paraId="2AC00A13" w14:textId="475333CA" w:rsidR="00D3000C" w:rsidRPr="005B21B4" w:rsidRDefault="00D3000C" w:rsidP="004B54F1">
      <w:pPr>
        <w:pStyle w:val="Level2"/>
        <w:rPr>
          <w:b/>
        </w:rPr>
      </w:pPr>
      <w:bookmarkStart w:id="185"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86" w:name="_Hlk32347708"/>
      <w:r w:rsidRPr="005B21B4">
        <w:t>— inclusive registro em cartório, honorários advocatícios para fins de aditamento ao presente Contrato, custas e despesas judiciais para fins da excussão, tributos e encargos e taxas</w:t>
      </w:r>
      <w:bookmarkEnd w:id="186"/>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0136D6C2"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C22BBD">
        <w:rPr>
          <w:rFonts w:eastAsia="Arial Unicode MS"/>
          <w:w w:val="0"/>
        </w:rPr>
        <w:t>Emissora</w:t>
      </w:r>
      <w:r w:rsidR="00C22BBD" w:rsidRPr="005B21B4">
        <w:t xml:space="preserve"> </w:t>
      </w:r>
      <w:r w:rsidR="00C22BBD">
        <w:t>deverá</w:t>
      </w:r>
      <w:r w:rsidR="00C22BBD"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85"/>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7" w:name="_Toc77623099"/>
      <w:bookmarkStart w:id="188" w:name="_Toc346177871"/>
      <w:bookmarkStart w:id="189" w:name="_Toc346199317"/>
      <w:bookmarkStart w:id="190" w:name="_Toc358676597"/>
      <w:bookmarkStart w:id="191" w:name="_Toc363161077"/>
      <w:bookmarkStart w:id="192" w:name="_Toc362027429"/>
      <w:bookmarkStart w:id="193" w:name="_Toc366099218"/>
      <w:bookmarkStart w:id="194" w:name="_Toc508316570"/>
      <w:r w:rsidRPr="005B21B4">
        <w:rPr>
          <w:rFonts w:cs="Arial"/>
          <w:sz w:val="20"/>
        </w:rPr>
        <w:t>PRAZO DE VIGÊNCIA</w:t>
      </w:r>
      <w:bookmarkEnd w:id="187"/>
      <w:r w:rsidRPr="005B21B4">
        <w:rPr>
          <w:rFonts w:cs="Arial"/>
          <w:sz w:val="20"/>
        </w:rPr>
        <w:t xml:space="preserve"> </w:t>
      </w:r>
    </w:p>
    <w:bookmarkEnd w:id="188"/>
    <w:bookmarkEnd w:id="189"/>
    <w:bookmarkEnd w:id="190"/>
    <w:bookmarkEnd w:id="191"/>
    <w:bookmarkEnd w:id="192"/>
    <w:bookmarkEnd w:id="193"/>
    <w:bookmarkEnd w:id="194"/>
    <w:p w14:paraId="3C6E0A71" w14:textId="7EC002D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572175">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195"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96" w:name="_Toc346177872"/>
      <w:bookmarkStart w:id="197" w:name="_Toc346199318"/>
      <w:bookmarkStart w:id="198" w:name="_Toc358676598"/>
      <w:bookmarkStart w:id="199" w:name="_Toc363161078"/>
      <w:bookmarkStart w:id="200" w:name="_Toc362027430"/>
      <w:bookmarkStart w:id="201" w:name="_Toc366099219"/>
      <w:bookmarkStart w:id="202" w:name="_Toc508316571"/>
      <w:bookmarkEnd w:id="195"/>
    </w:p>
    <w:p w14:paraId="78D85670" w14:textId="2E6F8F3D" w:rsidR="00D3000C" w:rsidRPr="005B21B4" w:rsidRDefault="004B54F1" w:rsidP="004B54F1">
      <w:pPr>
        <w:pStyle w:val="Level1"/>
        <w:rPr>
          <w:rFonts w:cs="Arial"/>
          <w:sz w:val="20"/>
        </w:rPr>
      </w:pPr>
      <w:bookmarkStart w:id="203" w:name="_Toc77623100"/>
      <w:r w:rsidRPr="005B21B4">
        <w:rPr>
          <w:rFonts w:cs="Arial"/>
          <w:sz w:val="20"/>
        </w:rPr>
        <w:t>INDENIZAÇÃO</w:t>
      </w:r>
      <w:bookmarkEnd w:id="196"/>
      <w:bookmarkEnd w:id="197"/>
      <w:bookmarkEnd w:id="198"/>
      <w:bookmarkEnd w:id="199"/>
      <w:bookmarkEnd w:id="200"/>
      <w:bookmarkEnd w:id="201"/>
      <w:bookmarkEnd w:id="202"/>
      <w:bookmarkEnd w:id="203"/>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04" w:name="_Ref287979295"/>
      <w:bookmarkEnd w:id="172"/>
      <w:r w:rsidRPr="005B21B4">
        <w:rPr>
          <w:rFonts w:cs="Arial"/>
          <w:caps/>
          <w:sz w:val="20"/>
        </w:rPr>
        <w:t>Comunicações</w:t>
      </w:r>
      <w:bookmarkEnd w:id="204"/>
    </w:p>
    <w:p w14:paraId="5FA0D28C" w14:textId="0F57909D" w:rsidR="00385615" w:rsidRPr="005B4F06" w:rsidRDefault="00D3000C" w:rsidP="0004461D">
      <w:pPr>
        <w:pStyle w:val="Level2"/>
        <w:spacing w:before="140" w:after="0"/>
        <w:rPr>
          <w:b/>
        </w:rPr>
      </w:pPr>
      <w:bookmarkStart w:id="205"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05"/>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5C5E2C3C"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6B184C67" w14:textId="23D3DE6D"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7B27C362" w14:textId="1208D344"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8" w:history="1">
        <w:r w:rsidRPr="00B1142B">
          <w:rPr>
            <w:rStyle w:val="Hyperlink"/>
            <w:rFonts w:cs="Arial"/>
            <w:b w:val="0"/>
            <w:bCs/>
            <w:sz w:val="20"/>
          </w:rPr>
          <w:t>luiz.serrano@rzkenergia.com.br</w:t>
        </w:r>
      </w:hyperlink>
    </w:p>
    <w:p w14:paraId="3C598490" w14:textId="779D9F1B"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9" w:history="1">
        <w:r w:rsidR="0007533A" w:rsidRPr="00E7293F">
          <w:rPr>
            <w:rStyle w:val="Hyperlink"/>
            <w:rFonts w:cs="Arial"/>
            <w:b w:val="0"/>
            <w:bCs/>
            <w:sz w:val="20"/>
          </w:rPr>
          <w:t>luiz.serrano@rzkenergia.com.br</w:t>
        </w:r>
      </w:hyperlink>
    </w:p>
    <w:p w14:paraId="7E2668F2" w14:textId="74EDD2FB"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0" w:history="1">
        <w:r w:rsidRPr="00E7293F">
          <w:rPr>
            <w:rStyle w:val="Hyperlink"/>
            <w:rFonts w:cs="Arial"/>
            <w:b w:val="0"/>
            <w:bCs/>
            <w:sz w:val="20"/>
          </w:rPr>
          <w:t>luiz.serrano@rzkenergia.com.br</w:t>
        </w:r>
      </w:hyperlink>
    </w:p>
    <w:p w14:paraId="2295109D" w14:textId="62C3D0E8"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1"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0D323983"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2"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5AD51946" w:rsidR="003942A9" w:rsidRPr="00E7293F" w:rsidRDefault="00F03ADC" w:rsidP="003942A9">
      <w:pPr>
        <w:pStyle w:val="Level1"/>
        <w:numPr>
          <w:ilvl w:val="0"/>
          <w:numId w:val="0"/>
        </w:numPr>
        <w:ind w:left="1418"/>
        <w:jc w:val="left"/>
        <w:rPr>
          <w:rFonts w:cs="Arial"/>
          <w:b w:val="0"/>
          <w:bCs/>
          <w:smallCaps/>
          <w:sz w:val="20"/>
        </w:rPr>
      </w:pPr>
      <w:bookmarkStart w:id="206" w:name="_Hlk74856246"/>
      <w:bookmarkStart w:id="207"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08" w:name="_Hlk84763577"/>
      <w:r w:rsidR="00984901" w:rsidRPr="00D87A66">
        <w:rPr>
          <w:b w:val="0"/>
          <w:bCs/>
          <w:snapToGrid w:val="0"/>
          <w:sz w:val="20"/>
        </w:rPr>
        <w:t xml:space="preserve">São Paulo, SP, CEP </w:t>
      </w:r>
      <w:bookmarkEnd w:id="208"/>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3" w:history="1">
        <w:r w:rsidR="0007533A" w:rsidRPr="00E7293F">
          <w:rPr>
            <w:rStyle w:val="Hyperlink"/>
            <w:b w:val="0"/>
            <w:bCs/>
            <w:snapToGrid w:val="0"/>
            <w:sz w:val="20"/>
          </w:rPr>
          <w:t>luiz.serrano@rzkenergia.com.br</w:t>
        </w:r>
      </w:hyperlink>
    </w:p>
    <w:bookmarkEnd w:id="206"/>
    <w:bookmarkEnd w:id="207"/>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09"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09"/>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10"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10"/>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11"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11"/>
    </w:p>
    <w:p w14:paraId="4AE39248" w14:textId="7FE327E1" w:rsidR="00813C49" w:rsidRPr="005B21B4" w:rsidRDefault="00813C49" w:rsidP="00D3000C">
      <w:pPr>
        <w:pStyle w:val="Level3"/>
      </w:pPr>
      <w:bookmarkStart w:id="212"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572175">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12"/>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13" w:name="_DV_M422"/>
      <w:bookmarkEnd w:id="213"/>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14"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15" w:name="_Hlk75532829"/>
      <w:r w:rsidR="00EC37AA" w:rsidRPr="005B21B4">
        <w:t>, em relação à assinatura digital,</w:t>
      </w:r>
      <w:bookmarkEnd w:id="215"/>
      <w:r w:rsidR="00F7487F" w:rsidRPr="005B21B4">
        <w:t xml:space="preserve"> ao direito de impugnação de que trata o art. 225 do Código Civil. Na forma acima prevista, o presente Contrato, pode ser assinada digitalmente por meio eletrônico conforme disposto nesta cláusula. </w:t>
      </w:r>
    </w:p>
    <w:bookmarkEnd w:id="214"/>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B41CA">
            <w:pPr>
              <w:pStyle w:val="Body"/>
              <w:spacing w:before="140" w:after="0"/>
            </w:pPr>
            <w:r w:rsidRPr="005B21B4">
              <w:t>____________________________________</w:t>
            </w:r>
          </w:p>
          <w:p w14:paraId="31D9C506" w14:textId="77777777" w:rsidR="00C46F40" w:rsidRPr="005B21B4" w:rsidRDefault="00C46F40" w:rsidP="003B41CA">
            <w:pPr>
              <w:pStyle w:val="Body"/>
              <w:spacing w:before="140" w:after="0"/>
            </w:pPr>
            <w:r w:rsidRPr="005B21B4">
              <w:t xml:space="preserve">Nome: </w:t>
            </w:r>
          </w:p>
          <w:p w14:paraId="0A68555E" w14:textId="77777777" w:rsidR="00C46F40" w:rsidRPr="005B21B4" w:rsidRDefault="00C46F40" w:rsidP="003B41CA">
            <w:pPr>
              <w:pStyle w:val="Body"/>
              <w:spacing w:before="140" w:after="0"/>
            </w:pPr>
            <w:r w:rsidRPr="005B21B4">
              <w:t xml:space="preserve">Cargo: </w:t>
            </w:r>
          </w:p>
        </w:tc>
        <w:tc>
          <w:tcPr>
            <w:tcW w:w="4527" w:type="dxa"/>
          </w:tcPr>
          <w:p w14:paraId="5F9FB6FC" w14:textId="77777777" w:rsidR="00C46F40" w:rsidRPr="005B21B4" w:rsidRDefault="00C46F40" w:rsidP="003B41CA">
            <w:pPr>
              <w:pStyle w:val="Body"/>
              <w:spacing w:before="140" w:after="0"/>
            </w:pPr>
            <w:r w:rsidRPr="005B21B4">
              <w:t>____________________________________</w:t>
            </w:r>
          </w:p>
          <w:p w14:paraId="0D3BD876" w14:textId="77777777" w:rsidR="00C46F40" w:rsidRPr="005B21B4" w:rsidRDefault="00C46F40" w:rsidP="003B41CA">
            <w:pPr>
              <w:pStyle w:val="Body"/>
              <w:spacing w:before="140" w:after="0"/>
            </w:pPr>
            <w:r w:rsidRPr="005B21B4">
              <w:t xml:space="preserve">Nome: </w:t>
            </w:r>
          </w:p>
          <w:p w14:paraId="4BEBE475" w14:textId="77777777" w:rsidR="00C46F40" w:rsidRPr="005B21B4" w:rsidRDefault="00C46F40" w:rsidP="003B41CA">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B41CA">
        <w:trPr>
          <w:jc w:val="center"/>
        </w:trPr>
        <w:tc>
          <w:tcPr>
            <w:tcW w:w="4527" w:type="dxa"/>
          </w:tcPr>
          <w:p w14:paraId="0993F128" w14:textId="77777777" w:rsidR="00C46F40" w:rsidRPr="005B21B4" w:rsidRDefault="00C46F40" w:rsidP="003B41CA">
            <w:pPr>
              <w:pStyle w:val="Body"/>
              <w:spacing w:before="140" w:after="0"/>
            </w:pPr>
            <w:r w:rsidRPr="005B21B4">
              <w:t>____________________________________</w:t>
            </w:r>
          </w:p>
          <w:p w14:paraId="0B97380B" w14:textId="77777777" w:rsidR="00C46F40" w:rsidRPr="005B21B4" w:rsidRDefault="00C46F40" w:rsidP="003B41CA">
            <w:pPr>
              <w:pStyle w:val="Body"/>
              <w:spacing w:before="140" w:after="0"/>
            </w:pPr>
            <w:r w:rsidRPr="005B21B4">
              <w:t xml:space="preserve">Nome: </w:t>
            </w:r>
          </w:p>
          <w:p w14:paraId="434DAD6D" w14:textId="77777777" w:rsidR="00C46F40" w:rsidRPr="005B21B4" w:rsidRDefault="00C46F40" w:rsidP="003B41CA">
            <w:pPr>
              <w:pStyle w:val="Body"/>
              <w:spacing w:before="140" w:after="0"/>
            </w:pPr>
            <w:r w:rsidRPr="005B21B4">
              <w:t xml:space="preserve">Cargo: </w:t>
            </w:r>
          </w:p>
        </w:tc>
        <w:tc>
          <w:tcPr>
            <w:tcW w:w="4527" w:type="dxa"/>
          </w:tcPr>
          <w:p w14:paraId="1603079E" w14:textId="77777777" w:rsidR="00C46F40" w:rsidRPr="005B21B4" w:rsidRDefault="00C46F40" w:rsidP="003B41CA">
            <w:pPr>
              <w:pStyle w:val="Body"/>
              <w:spacing w:before="140" w:after="0"/>
            </w:pPr>
            <w:r w:rsidRPr="005B21B4">
              <w:t>____________________________________</w:t>
            </w:r>
          </w:p>
          <w:p w14:paraId="0D47E3C9" w14:textId="77777777" w:rsidR="00C46F40" w:rsidRPr="005B21B4" w:rsidRDefault="00C46F40" w:rsidP="003B41CA">
            <w:pPr>
              <w:pStyle w:val="Body"/>
              <w:spacing w:before="140" w:after="0"/>
            </w:pPr>
            <w:r w:rsidRPr="005B21B4">
              <w:t xml:space="preserve">Nome: </w:t>
            </w:r>
          </w:p>
          <w:p w14:paraId="19FA5004" w14:textId="77777777" w:rsidR="00C46F40" w:rsidRPr="005B21B4" w:rsidRDefault="00C46F40" w:rsidP="003B41CA">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B41CA">
        <w:trPr>
          <w:jc w:val="center"/>
        </w:trPr>
        <w:tc>
          <w:tcPr>
            <w:tcW w:w="4527" w:type="dxa"/>
          </w:tcPr>
          <w:p w14:paraId="731E524E" w14:textId="77777777" w:rsidR="00C46F40" w:rsidRPr="005B21B4" w:rsidRDefault="00C46F40" w:rsidP="003B41CA">
            <w:pPr>
              <w:pStyle w:val="Body"/>
              <w:spacing w:before="140" w:after="0"/>
            </w:pPr>
            <w:r w:rsidRPr="005B21B4">
              <w:t>____________________________________</w:t>
            </w:r>
          </w:p>
          <w:p w14:paraId="6D487990" w14:textId="77777777" w:rsidR="00C46F40" w:rsidRPr="005B21B4" w:rsidRDefault="00C46F40" w:rsidP="003B41CA">
            <w:pPr>
              <w:pStyle w:val="Body"/>
              <w:spacing w:before="140" w:after="0"/>
            </w:pPr>
            <w:r w:rsidRPr="005B21B4">
              <w:t xml:space="preserve">Nome: </w:t>
            </w:r>
          </w:p>
          <w:p w14:paraId="106C73A4" w14:textId="77777777" w:rsidR="00C46F40" w:rsidRPr="005B21B4" w:rsidRDefault="00C46F40" w:rsidP="003B41CA">
            <w:pPr>
              <w:pStyle w:val="Body"/>
              <w:spacing w:before="140" w:after="0"/>
            </w:pPr>
            <w:r w:rsidRPr="005B21B4">
              <w:t xml:space="preserve">Cargo: </w:t>
            </w:r>
          </w:p>
        </w:tc>
        <w:tc>
          <w:tcPr>
            <w:tcW w:w="4527" w:type="dxa"/>
          </w:tcPr>
          <w:p w14:paraId="2B9D0477" w14:textId="77777777" w:rsidR="00C46F40" w:rsidRPr="005B21B4" w:rsidRDefault="00C46F40" w:rsidP="003B41CA">
            <w:pPr>
              <w:pStyle w:val="Body"/>
              <w:spacing w:before="140" w:after="0"/>
            </w:pPr>
            <w:r w:rsidRPr="005B21B4">
              <w:t>____________________________________</w:t>
            </w:r>
          </w:p>
          <w:p w14:paraId="41C11150" w14:textId="77777777" w:rsidR="00C46F40" w:rsidRPr="005B21B4" w:rsidRDefault="00C46F40" w:rsidP="003B41CA">
            <w:pPr>
              <w:pStyle w:val="Body"/>
              <w:spacing w:before="140" w:after="0"/>
            </w:pPr>
            <w:r w:rsidRPr="005B21B4">
              <w:t xml:space="preserve">Nome: </w:t>
            </w:r>
          </w:p>
          <w:p w14:paraId="26C1F9DD" w14:textId="77777777" w:rsidR="00C46F40" w:rsidRPr="005B21B4" w:rsidRDefault="00C46F40" w:rsidP="003B41CA">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B41CA">
        <w:trPr>
          <w:jc w:val="center"/>
        </w:trPr>
        <w:tc>
          <w:tcPr>
            <w:tcW w:w="4527" w:type="dxa"/>
          </w:tcPr>
          <w:p w14:paraId="520E04A7" w14:textId="77777777" w:rsidR="00101051" w:rsidRPr="005B21B4" w:rsidRDefault="00101051" w:rsidP="003B41CA">
            <w:pPr>
              <w:pStyle w:val="Body"/>
              <w:spacing w:before="140" w:after="0"/>
            </w:pPr>
            <w:r w:rsidRPr="005B21B4">
              <w:t>____________________________________</w:t>
            </w:r>
          </w:p>
          <w:p w14:paraId="7ED5624A" w14:textId="77777777" w:rsidR="00101051" w:rsidRPr="005B21B4" w:rsidRDefault="00101051" w:rsidP="003B41CA">
            <w:pPr>
              <w:pStyle w:val="Body"/>
              <w:spacing w:before="140" w:after="0"/>
            </w:pPr>
            <w:r w:rsidRPr="005B21B4">
              <w:t xml:space="preserve">Nome: </w:t>
            </w:r>
          </w:p>
          <w:p w14:paraId="5B28B91A" w14:textId="77777777" w:rsidR="00101051" w:rsidRPr="005B21B4" w:rsidRDefault="00101051" w:rsidP="003B41CA">
            <w:pPr>
              <w:pStyle w:val="Body"/>
              <w:spacing w:before="140" w:after="0"/>
            </w:pPr>
            <w:r w:rsidRPr="005B21B4">
              <w:t xml:space="preserve">Cargo: </w:t>
            </w:r>
          </w:p>
        </w:tc>
        <w:tc>
          <w:tcPr>
            <w:tcW w:w="4527" w:type="dxa"/>
          </w:tcPr>
          <w:p w14:paraId="4451FCFA" w14:textId="77777777" w:rsidR="00101051" w:rsidRPr="005B21B4" w:rsidRDefault="00101051" w:rsidP="003B41CA">
            <w:pPr>
              <w:pStyle w:val="Body"/>
              <w:spacing w:before="140" w:after="0"/>
            </w:pPr>
            <w:r w:rsidRPr="005B21B4">
              <w:t>____________________________________</w:t>
            </w:r>
          </w:p>
          <w:p w14:paraId="1862D731" w14:textId="77777777" w:rsidR="00101051" w:rsidRPr="005B21B4" w:rsidRDefault="00101051" w:rsidP="003B41CA">
            <w:pPr>
              <w:pStyle w:val="Body"/>
              <w:spacing w:before="140" w:after="0"/>
            </w:pPr>
            <w:r w:rsidRPr="005B21B4">
              <w:t xml:space="preserve">Nome: </w:t>
            </w:r>
          </w:p>
          <w:p w14:paraId="22E63A82" w14:textId="77777777" w:rsidR="00101051" w:rsidRPr="005B21B4" w:rsidRDefault="00101051" w:rsidP="003B41CA">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B41CA">
        <w:trPr>
          <w:jc w:val="center"/>
        </w:trPr>
        <w:tc>
          <w:tcPr>
            <w:tcW w:w="4527" w:type="dxa"/>
          </w:tcPr>
          <w:p w14:paraId="704A72D6" w14:textId="77777777" w:rsidR="00101051" w:rsidRPr="005B21B4" w:rsidRDefault="00101051" w:rsidP="003B41CA">
            <w:pPr>
              <w:pStyle w:val="Body"/>
              <w:spacing w:before="140" w:after="0"/>
            </w:pPr>
            <w:r w:rsidRPr="005B21B4">
              <w:t>____________________________________</w:t>
            </w:r>
          </w:p>
          <w:p w14:paraId="73245F65" w14:textId="77777777" w:rsidR="00101051" w:rsidRPr="005B21B4" w:rsidRDefault="00101051" w:rsidP="003B41CA">
            <w:pPr>
              <w:pStyle w:val="Body"/>
              <w:spacing w:before="140" w:after="0"/>
            </w:pPr>
            <w:r w:rsidRPr="005B21B4">
              <w:t xml:space="preserve">Nome: </w:t>
            </w:r>
          </w:p>
          <w:p w14:paraId="556C9602" w14:textId="77777777" w:rsidR="00101051" w:rsidRPr="005B21B4" w:rsidRDefault="00101051" w:rsidP="003B41CA">
            <w:pPr>
              <w:pStyle w:val="Body"/>
              <w:spacing w:before="140" w:after="0"/>
            </w:pPr>
            <w:r w:rsidRPr="005B21B4">
              <w:t xml:space="preserve">Cargo: </w:t>
            </w:r>
          </w:p>
        </w:tc>
        <w:tc>
          <w:tcPr>
            <w:tcW w:w="4527" w:type="dxa"/>
          </w:tcPr>
          <w:p w14:paraId="41C3AF5B" w14:textId="77777777" w:rsidR="00101051" w:rsidRPr="005B21B4" w:rsidRDefault="00101051" w:rsidP="003B41CA">
            <w:pPr>
              <w:pStyle w:val="Body"/>
              <w:spacing w:before="140" w:after="0"/>
            </w:pPr>
            <w:r w:rsidRPr="005B21B4">
              <w:t>____________________________________</w:t>
            </w:r>
          </w:p>
          <w:p w14:paraId="0B2B0DBA" w14:textId="77777777" w:rsidR="00101051" w:rsidRPr="005B21B4" w:rsidRDefault="00101051" w:rsidP="003B41CA">
            <w:pPr>
              <w:pStyle w:val="Body"/>
              <w:spacing w:before="140" w:after="0"/>
            </w:pPr>
            <w:r w:rsidRPr="005B21B4">
              <w:t xml:space="preserve">Nome: </w:t>
            </w:r>
          </w:p>
          <w:p w14:paraId="0DBA5FFB" w14:textId="77777777" w:rsidR="00101051" w:rsidRPr="005B21B4" w:rsidRDefault="00101051" w:rsidP="003B41CA">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16" w:name="_DV_M1"/>
            <w:bookmarkStart w:id="217" w:name="_DV_M2"/>
            <w:bookmarkEnd w:id="216"/>
            <w:bookmarkEnd w:id="217"/>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4"/>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8" w:name="_DV_M452"/>
      <w:bookmarkStart w:id="219" w:name="_DV_M455"/>
      <w:bookmarkStart w:id="220" w:name="_DV_M456"/>
      <w:bookmarkStart w:id="221" w:name="_DV_M457"/>
      <w:bookmarkStart w:id="222" w:name="_DV_M429"/>
      <w:bookmarkStart w:id="223" w:name="_DV_M431"/>
      <w:bookmarkStart w:id="224" w:name="_Hlk107840333"/>
      <w:bookmarkEnd w:id="218"/>
      <w:bookmarkEnd w:id="219"/>
      <w:bookmarkEnd w:id="220"/>
      <w:bookmarkEnd w:id="221"/>
      <w:bookmarkEnd w:id="222"/>
      <w:bookmarkEnd w:id="223"/>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24"/>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25" w:name="_Hlk81470349"/>
      <w:bookmarkStart w:id="226" w:name="_Hlk72777101"/>
      <w:r w:rsidR="00D30E17" w:rsidRPr="00D30E17">
        <w:rPr>
          <w:rFonts w:ascii="Arial" w:hAnsi="Arial" w:cs="Arial"/>
          <w:sz w:val="20"/>
        </w:rPr>
        <w:t xml:space="preserve">(i) do pagamento do Valor Nominal Unitário Atualizado ou o saldo do Valor Nominal Unitário Atualizado, conforme o caso, acrescido da Remuneração e dos Encargos Moratórios, se for o caso, devidos pela Emissora nos termos da Escritura; (ii)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225"/>
      <w:bookmarkEnd w:id="226"/>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[Nota Lefosse: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27"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E30F2F1"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sendo o primeiro pagamento devido em [</w:t>
            </w:r>
            <w:r w:rsidRPr="00E43622">
              <w:rPr>
                <w:rFonts w:ascii="Arial" w:hAnsi="Arial" w:cs="Arial"/>
                <w:sz w:val="20"/>
              </w:rPr>
              <w:sym w:font="Symbol" w:char="F0B7"/>
            </w:r>
            <w:r w:rsidRPr="00E43622">
              <w:rPr>
                <w:rFonts w:ascii="Arial" w:hAnsi="Arial" w:cs="Arial"/>
                <w:sz w:val="20"/>
              </w:rPr>
              <w:t>] de [</w:t>
            </w:r>
            <w:r w:rsidRPr="00E43622">
              <w:rPr>
                <w:rFonts w:ascii="Arial" w:hAnsi="Arial" w:cs="Arial"/>
                <w:sz w:val="20"/>
              </w:rPr>
              <w:sym w:font="Symbol" w:char="F0B7"/>
            </w:r>
            <w:r w:rsidRPr="00E43622">
              <w:rPr>
                <w:rFonts w:ascii="Arial" w:hAnsi="Arial" w:cs="Arial"/>
                <w:sz w:val="20"/>
              </w:rPr>
              <w:t>] de [</w:t>
            </w:r>
            <w:r w:rsidRPr="00E43622">
              <w:rPr>
                <w:rFonts w:ascii="Arial" w:hAnsi="Arial" w:cs="Arial"/>
                <w:sz w:val="20"/>
              </w:rPr>
              <w:sym w:font="Symbol" w:char="F0B7"/>
            </w:r>
            <w:r w:rsidRPr="00E43622">
              <w:rPr>
                <w:rFonts w:ascii="Arial" w:hAnsi="Arial" w:cs="Arial"/>
                <w:sz w:val="20"/>
              </w:rPr>
              <w:t>] e o último na Data de Vencimento, ressalvadas as hipóteses de resgate 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38361AD9" w:rsidR="00C31226" w:rsidRPr="002F2547" w:rsidRDefault="00561F06" w:rsidP="0004461D">
            <w:pPr>
              <w:spacing w:before="140" w:after="0" w:line="290" w:lineRule="auto"/>
              <w:rPr>
                <w:rFonts w:ascii="Arial" w:hAnsi="Arial" w:cs="Arial"/>
                <w:sz w:val="20"/>
                <w:highlight w:val="yellow"/>
              </w:rPr>
            </w:pPr>
            <w:r w:rsidRPr="00E43622">
              <w:rPr>
                <w:rFonts w:ascii="Arial" w:hAnsi="Arial" w:cs="Arial"/>
                <w:sz w:val="20"/>
                <w:szCs w:val="24"/>
              </w:rPr>
              <w:t>Sem</w:t>
            </w:r>
            <w:r w:rsidRPr="00E43622">
              <w:rPr>
                <w:rFonts w:ascii="Arial" w:hAnsi="Arial" w:cs="Arial"/>
                <w:sz w:val="20"/>
              </w:rPr>
              <w:t xml:space="preserve"> prejuízo da Atualização Monetária, as Debêntures farão jus a juros remuneratórios, incidentes sobre o Valor Nominal Unitário Atualizado das Debêntures ou seu saldo, conforme o caso, equivalente a </w:t>
            </w:r>
            <w:bookmarkStart w:id="228" w:name="_Hlk78384188"/>
            <w:r w:rsidRPr="00E43622">
              <w:rPr>
                <w:rFonts w:ascii="Arial" w:hAnsi="Arial" w:cs="Arial"/>
                <w:sz w:val="20"/>
                <w:szCs w:val="24"/>
              </w:rPr>
              <w:t>[</w:t>
            </w:r>
            <w:r w:rsidRPr="00E43622">
              <w:rPr>
                <w:rFonts w:ascii="Arial" w:hAnsi="Arial" w:cs="Arial"/>
                <w:sz w:val="20"/>
                <w:szCs w:val="24"/>
              </w:rPr>
              <w:sym w:font="Symbol" w:char="F0B7"/>
            </w:r>
            <w:r w:rsidRPr="00E43622">
              <w:rPr>
                <w:rFonts w:ascii="Arial" w:hAnsi="Arial" w:cs="Arial"/>
                <w:sz w:val="20"/>
                <w:szCs w:val="24"/>
              </w:rPr>
              <w:t>]% ([</w:t>
            </w:r>
            <w:r w:rsidRPr="00E43622">
              <w:rPr>
                <w:rFonts w:ascii="Arial" w:hAnsi="Arial" w:cs="Arial"/>
                <w:sz w:val="20"/>
                <w:szCs w:val="24"/>
              </w:rPr>
              <w:sym w:font="Symbol" w:char="F0B7"/>
            </w:r>
            <w:r w:rsidRPr="00E43622">
              <w:rPr>
                <w:rFonts w:ascii="Arial" w:hAnsi="Arial" w:cs="Arial"/>
                <w:sz w:val="20"/>
                <w:szCs w:val="24"/>
              </w:rPr>
              <w:t>] por cento)</w:t>
            </w:r>
            <w:bookmarkEnd w:id="228"/>
            <w:r w:rsidRPr="00E43622">
              <w:rPr>
                <w:rFonts w:ascii="Arial" w:hAnsi="Arial" w:cs="Arial"/>
                <w:sz w:val="20"/>
              </w:rPr>
              <w:t xml:space="preserve"> ao ano, base 252 (duzentos e cinquenta e dois) Dias Úteis, calculados de forma exponencial e cumulativa </w:t>
            </w:r>
            <w:r w:rsidRPr="00E43622">
              <w:rPr>
                <w:rFonts w:ascii="Arial" w:hAnsi="Arial" w:cs="Arial"/>
                <w:i/>
                <w:iCs/>
                <w:sz w:val="20"/>
              </w:rPr>
              <w:t>pro rata temporis</w:t>
            </w:r>
            <w:r w:rsidRPr="00E43622">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0C15778F"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229" w:name="_Hlk77930108"/>
            <w:bookmarkStart w:id="230" w:name="_Hlk77933592"/>
            <w:r w:rsidRPr="00E43622">
              <w:rPr>
                <w:rFonts w:ascii="Arial" w:hAnsi="Arial" w:cs="Arial"/>
                <w:sz w:val="20"/>
              </w:rPr>
              <w:t>[</w:t>
            </w:r>
            <w:r w:rsidRPr="00E43622">
              <w:rPr>
                <w:rFonts w:ascii="Arial" w:hAnsi="Arial" w:cs="Arial"/>
                <w:sz w:val="20"/>
              </w:rPr>
              <w:sym w:font="Symbol" w:char="F0B7"/>
            </w:r>
            <w:r w:rsidRPr="00E43622">
              <w:rPr>
                <w:rFonts w:ascii="Arial" w:hAnsi="Arial" w:cs="Arial"/>
                <w:sz w:val="20"/>
              </w:rPr>
              <w:t>] ([</w:t>
            </w:r>
            <w:r w:rsidRPr="00E43622">
              <w:rPr>
                <w:rFonts w:ascii="Arial" w:hAnsi="Arial" w:cs="Arial"/>
                <w:sz w:val="20"/>
              </w:rPr>
              <w:sym w:font="Symbol" w:char="F0B7"/>
            </w:r>
            <w:r w:rsidRPr="00E43622">
              <w:rPr>
                <w:rFonts w:ascii="Arial" w:hAnsi="Arial" w:cs="Arial"/>
                <w:sz w:val="20"/>
              </w:rPr>
              <w:t>])</w:t>
            </w:r>
            <w:bookmarkEnd w:id="229"/>
            <w:r w:rsidRPr="00E43622">
              <w:rPr>
                <w:rFonts w:ascii="Arial" w:hAnsi="Arial" w:cs="Arial"/>
                <w:sz w:val="20"/>
              </w:rPr>
              <w:t xml:space="preserve"> dias contados da Data de Emissão, vencendo-se, portanto, em [</w:t>
            </w:r>
            <w:r w:rsidRPr="00E43622">
              <w:rPr>
                <w:rFonts w:ascii="Arial" w:hAnsi="Arial" w:cs="Arial"/>
                <w:sz w:val="20"/>
              </w:rPr>
              <w:sym w:font="Symbol" w:char="F0B7"/>
            </w:r>
            <w:r w:rsidRPr="00E43622">
              <w:rPr>
                <w:rFonts w:ascii="Arial" w:hAnsi="Arial" w:cs="Arial"/>
                <w:sz w:val="20"/>
              </w:rPr>
              <w:t>] de [</w:t>
            </w:r>
            <w:r w:rsidRPr="00E43622">
              <w:rPr>
                <w:rFonts w:ascii="Arial" w:hAnsi="Arial" w:cs="Arial"/>
                <w:sz w:val="20"/>
              </w:rPr>
              <w:sym w:font="Symbol" w:char="F0B7"/>
            </w:r>
            <w:r w:rsidRPr="00E43622">
              <w:rPr>
                <w:rFonts w:ascii="Arial" w:hAnsi="Arial" w:cs="Arial"/>
                <w:sz w:val="20"/>
              </w:rPr>
              <w:t xml:space="preserve">] de </w:t>
            </w:r>
            <w:bookmarkEnd w:id="230"/>
            <w:r w:rsidRPr="00E43622">
              <w:rPr>
                <w:rFonts w:ascii="Arial" w:hAnsi="Arial" w:cs="Arial"/>
                <w:sz w:val="20"/>
              </w:rPr>
              <w:t>2035 (“</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sempre que o ICSD (definido </w:t>
            </w:r>
            <w:r>
              <w:rPr>
                <w:rFonts w:ascii="Arial" w:hAnsi="Arial" w:cs="Arial"/>
                <w:sz w:val="20"/>
              </w:rPr>
              <w:t>na Escritura</w:t>
            </w:r>
            <w:r w:rsidRPr="00E43622">
              <w:rPr>
                <w:rFonts w:ascii="Arial" w:hAnsi="Arial" w:cs="Arial"/>
                <w:sz w:val="20"/>
              </w:rPr>
              <w:t xml:space="preserve">), conforme apurado e calculado 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31" w:name="_Hlk77860011"/>
            <w:r w:rsidRPr="005B21B4">
              <w:rPr>
                <w:rFonts w:ascii="Arial" w:hAnsi="Arial" w:cs="Arial"/>
                <w:b/>
                <w:bCs/>
                <w:sz w:val="20"/>
              </w:rPr>
              <w:t>Local de Pagamento</w:t>
            </w:r>
            <w:bookmarkEnd w:id="231"/>
          </w:p>
        </w:tc>
        <w:tc>
          <w:tcPr>
            <w:tcW w:w="6494" w:type="dxa"/>
            <w:tcMar>
              <w:top w:w="0" w:type="dxa"/>
              <w:left w:w="28" w:type="dxa"/>
              <w:bottom w:w="0" w:type="dxa"/>
              <w:right w:w="28" w:type="dxa"/>
            </w:tcMar>
            <w:hideMark/>
          </w:tcPr>
          <w:p w14:paraId="0AB35F8A" w14:textId="5BF9118A"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27"/>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32" w:name="_Hlk107840338"/>
      <w:r w:rsidRPr="005B21B4">
        <w:rPr>
          <w:rFonts w:ascii="Arial" w:hAnsi="Arial" w:cs="Arial"/>
          <w:b/>
          <w:bCs/>
          <w:sz w:val="20"/>
        </w:rPr>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517428C9" w:rsidR="00CD4B57" w:rsidRPr="00CD207A" w:rsidRDefault="00CD207A" w:rsidP="0004461D">
      <w:pPr>
        <w:widowControl w:val="0"/>
        <w:spacing w:before="140" w:after="0" w:line="290" w:lineRule="auto"/>
        <w:jc w:val="center"/>
        <w:rPr>
          <w:rFonts w:ascii="Arial" w:hAnsi="Arial" w:cs="Arial"/>
          <w:b/>
          <w:bCs/>
          <w:sz w:val="20"/>
        </w:rPr>
      </w:pPr>
      <w:r w:rsidRPr="004E7D1B">
        <w:rPr>
          <w:rFonts w:ascii="Arial" w:hAnsi="Arial" w:cs="Arial"/>
          <w:b/>
          <w:bCs/>
          <w:sz w:val="20"/>
          <w:highlight w:val="yellow"/>
        </w:rPr>
        <w:t>[NOTA LEFOSSE: CIA., FAVOR PREENCHER O VALOR TOTAL DO CONTRATO.]</w:t>
      </w:r>
      <w:ins w:id="233" w:author="Natália Xavier Alencar" w:date="2022-08-24T16:19:00Z">
        <w:r w:rsidR="004C1EC8">
          <w:rPr>
            <w:rFonts w:ascii="Arial" w:hAnsi="Arial" w:cs="Arial"/>
            <w:b/>
            <w:bCs/>
            <w:sz w:val="20"/>
          </w:rPr>
          <w:t xml:space="preserve"> – [</w:t>
        </w:r>
        <w:r w:rsidR="004C1EC8" w:rsidRPr="004C1EC8">
          <w:rPr>
            <w:rFonts w:ascii="Arial" w:hAnsi="Arial" w:cs="Arial"/>
            <w:b/>
            <w:bCs/>
            <w:sz w:val="20"/>
            <w:highlight w:val="cyan"/>
          </w:rPr>
          <w:t>Nota SP</w:t>
        </w:r>
      </w:ins>
      <w:ins w:id="234" w:author="Natália Xavier Alencar" w:date="2022-08-24T16:22:00Z">
        <w:r w:rsidR="004C1EC8">
          <w:rPr>
            <w:rFonts w:ascii="Arial" w:hAnsi="Arial" w:cs="Arial"/>
            <w:b/>
            <w:bCs/>
            <w:sz w:val="20"/>
            <w:highlight w:val="cyan"/>
          </w:rPr>
          <w:t>AVARINI</w:t>
        </w:r>
      </w:ins>
      <w:ins w:id="235" w:author="Natália Xavier Alencar" w:date="2022-08-24T16:19:00Z">
        <w:r w:rsidR="004C1EC8" w:rsidRPr="004C1EC8">
          <w:rPr>
            <w:rFonts w:ascii="Arial" w:hAnsi="Arial" w:cs="Arial"/>
            <w:b/>
            <w:bCs/>
            <w:sz w:val="20"/>
            <w:highlight w:val="cyan"/>
          </w:rPr>
          <w:t>: precisamos de todas as informações</w:t>
        </w:r>
      </w:ins>
      <w:ins w:id="236" w:author="Natália Xavier Alencar" w:date="2022-08-24T16:20:00Z">
        <w:r w:rsidR="004C1EC8" w:rsidRPr="004C1EC8">
          <w:rPr>
            <w:rFonts w:ascii="Arial" w:hAnsi="Arial" w:cs="Arial"/>
            <w:b/>
            <w:bCs/>
            <w:sz w:val="20"/>
            <w:highlight w:val="cyan"/>
          </w:rPr>
          <w:t xml:space="preserve"> </w:t>
        </w:r>
      </w:ins>
      <w:ins w:id="237" w:author="Natália Xavier Alencar" w:date="2022-08-24T16:21:00Z">
        <w:r w:rsidR="004C1EC8">
          <w:rPr>
            <w:rFonts w:ascii="Arial" w:hAnsi="Arial" w:cs="Arial"/>
            <w:b/>
            <w:bCs/>
            <w:sz w:val="20"/>
            <w:highlight w:val="cyan"/>
          </w:rPr>
          <w:t>preenchidas</w:t>
        </w:r>
      </w:ins>
      <w:ins w:id="238" w:author="Natália Xavier Alencar" w:date="2022-08-24T16:22:00Z">
        <w:r w:rsidR="004C1EC8">
          <w:rPr>
            <w:rFonts w:ascii="Arial" w:hAnsi="Arial" w:cs="Arial"/>
            <w:b/>
            <w:bCs/>
            <w:sz w:val="20"/>
            <w:highlight w:val="cyan"/>
          </w:rPr>
          <w:t xml:space="preserve"> antes da vers</w:t>
        </w:r>
      </w:ins>
      <w:ins w:id="239" w:author="Natália Xavier Alencar" w:date="2022-08-24T16:23:00Z">
        <w:r w:rsidR="004C1EC8">
          <w:rPr>
            <w:rFonts w:ascii="Arial" w:hAnsi="Arial" w:cs="Arial"/>
            <w:b/>
            <w:bCs/>
            <w:sz w:val="20"/>
            <w:highlight w:val="cyan"/>
          </w:rPr>
          <w:t>ão final</w:t>
        </w:r>
      </w:ins>
      <w:ins w:id="240" w:author="Natália Xavier Alencar" w:date="2022-08-24T16:21:00Z">
        <w:r w:rsidR="004C1EC8">
          <w:rPr>
            <w:rFonts w:ascii="Arial" w:hAnsi="Arial" w:cs="Arial"/>
            <w:b/>
            <w:bCs/>
            <w:sz w:val="20"/>
            <w:highlight w:val="cyan"/>
          </w:rPr>
          <w:t xml:space="preserve">, </w:t>
        </w:r>
      </w:ins>
      <w:ins w:id="241" w:author="Natália Xavier Alencar" w:date="2022-08-24T16:23:00Z">
        <w:r w:rsidR="004C1EC8">
          <w:rPr>
            <w:rFonts w:ascii="Arial" w:hAnsi="Arial" w:cs="Arial"/>
            <w:b/>
            <w:bCs/>
            <w:sz w:val="20"/>
            <w:highlight w:val="cyan"/>
          </w:rPr>
          <w:t>para que sejam feitas</w:t>
        </w:r>
      </w:ins>
      <w:ins w:id="242" w:author="Natália Xavier Alencar" w:date="2022-08-24T16:20:00Z">
        <w:r w:rsidR="004C1EC8" w:rsidRPr="004C1EC8">
          <w:rPr>
            <w:rFonts w:ascii="Arial" w:hAnsi="Arial" w:cs="Arial"/>
            <w:b/>
            <w:bCs/>
            <w:sz w:val="20"/>
            <w:highlight w:val="cyan"/>
          </w:rPr>
          <w:t xml:space="preserve"> a</w:t>
        </w:r>
      </w:ins>
      <w:ins w:id="243" w:author="Natália Xavier Alencar" w:date="2022-08-24T16:23:00Z">
        <w:r w:rsidR="004C1EC8">
          <w:rPr>
            <w:rFonts w:ascii="Arial" w:hAnsi="Arial" w:cs="Arial"/>
            <w:b/>
            <w:bCs/>
            <w:sz w:val="20"/>
            <w:highlight w:val="cyan"/>
          </w:rPr>
          <w:t>s</w:t>
        </w:r>
      </w:ins>
      <w:ins w:id="244" w:author="Natália Xavier Alencar" w:date="2022-08-24T16:20:00Z">
        <w:r w:rsidR="004C1EC8" w:rsidRPr="004C1EC8">
          <w:rPr>
            <w:rFonts w:ascii="Arial" w:hAnsi="Arial" w:cs="Arial"/>
            <w:b/>
            <w:bCs/>
            <w:sz w:val="20"/>
            <w:highlight w:val="cyan"/>
          </w:rPr>
          <w:t xml:space="preserve"> </w:t>
        </w:r>
      </w:ins>
      <w:ins w:id="245" w:author="Natália Xavier Alencar" w:date="2022-08-24T16:19:00Z">
        <w:r w:rsidR="004C1EC8" w:rsidRPr="004C1EC8">
          <w:rPr>
            <w:rFonts w:ascii="Arial" w:hAnsi="Arial" w:cs="Arial"/>
            <w:b/>
            <w:bCs/>
            <w:sz w:val="20"/>
            <w:highlight w:val="cyan"/>
          </w:rPr>
          <w:t>valida</w:t>
        </w:r>
      </w:ins>
      <w:ins w:id="246" w:author="Natália Xavier Alencar" w:date="2022-08-24T16:21:00Z">
        <w:r w:rsidR="004C1EC8" w:rsidRPr="004C1EC8">
          <w:rPr>
            <w:rFonts w:ascii="Arial" w:hAnsi="Arial" w:cs="Arial"/>
            <w:b/>
            <w:bCs/>
            <w:sz w:val="20"/>
            <w:highlight w:val="cyan"/>
          </w:rPr>
          <w:t>ç</w:t>
        </w:r>
      </w:ins>
      <w:ins w:id="247" w:author="Natália Xavier Alencar" w:date="2022-08-24T16:23:00Z">
        <w:r w:rsidR="004C1EC8">
          <w:rPr>
            <w:rFonts w:ascii="Arial" w:hAnsi="Arial" w:cs="Arial"/>
            <w:b/>
            <w:bCs/>
            <w:sz w:val="20"/>
            <w:highlight w:val="cyan"/>
          </w:rPr>
          <w:t xml:space="preserve">ões necessárias </w:t>
        </w:r>
      </w:ins>
      <w:ins w:id="248" w:author="Natália Xavier Alencar" w:date="2022-08-24T16:19:00Z">
        <w:r w:rsidR="004C1EC8" w:rsidRPr="004C1EC8">
          <w:rPr>
            <w:rFonts w:ascii="Arial" w:hAnsi="Arial" w:cs="Arial"/>
            <w:b/>
            <w:bCs/>
            <w:sz w:val="20"/>
            <w:highlight w:val="cyan"/>
          </w:rPr>
          <w:t xml:space="preserve">e </w:t>
        </w:r>
      </w:ins>
      <w:ins w:id="249" w:author="Natália Xavier Alencar" w:date="2022-08-24T16:25:00Z">
        <w:r w:rsidR="004C1EC8">
          <w:rPr>
            <w:rFonts w:ascii="Arial" w:hAnsi="Arial" w:cs="Arial"/>
            <w:b/>
            <w:bCs/>
            <w:sz w:val="20"/>
            <w:highlight w:val="cyan"/>
          </w:rPr>
          <w:t xml:space="preserve">a </w:t>
        </w:r>
      </w:ins>
      <w:ins w:id="250" w:author="Natália Xavier Alencar" w:date="2022-08-24T16:19:00Z">
        <w:r w:rsidR="004C1EC8" w:rsidRPr="004C1EC8">
          <w:rPr>
            <w:rFonts w:ascii="Arial" w:hAnsi="Arial" w:cs="Arial"/>
            <w:b/>
            <w:bCs/>
            <w:sz w:val="20"/>
            <w:highlight w:val="cyan"/>
          </w:rPr>
          <w:t>verifica</w:t>
        </w:r>
      </w:ins>
      <w:ins w:id="251" w:author="Natália Xavier Alencar" w:date="2022-08-24T16:21:00Z">
        <w:r w:rsidR="004C1EC8" w:rsidRPr="004C1EC8">
          <w:rPr>
            <w:rFonts w:ascii="Arial" w:hAnsi="Arial" w:cs="Arial"/>
            <w:b/>
            <w:bCs/>
            <w:sz w:val="20"/>
            <w:highlight w:val="cyan"/>
          </w:rPr>
          <w:t>ção</w:t>
        </w:r>
      </w:ins>
      <w:ins w:id="252" w:author="Natália Xavier Alencar" w:date="2022-08-24T16:19:00Z">
        <w:r w:rsidR="004C1EC8" w:rsidRPr="004C1EC8">
          <w:rPr>
            <w:rFonts w:ascii="Arial" w:hAnsi="Arial" w:cs="Arial"/>
            <w:b/>
            <w:bCs/>
            <w:sz w:val="20"/>
            <w:highlight w:val="cyan"/>
          </w:rPr>
          <w:t xml:space="preserve"> </w:t>
        </w:r>
      </w:ins>
      <w:ins w:id="253" w:author="Natália Xavier Alencar" w:date="2022-08-24T16:21:00Z">
        <w:r w:rsidR="004C1EC8" w:rsidRPr="004C1EC8">
          <w:rPr>
            <w:rFonts w:ascii="Arial" w:hAnsi="Arial" w:cs="Arial"/>
            <w:b/>
            <w:bCs/>
            <w:sz w:val="20"/>
            <w:highlight w:val="cyan"/>
          </w:rPr>
          <w:t>d</w:t>
        </w:r>
      </w:ins>
      <w:ins w:id="254" w:author="Natália Xavier Alencar" w:date="2022-08-24T16:19:00Z">
        <w:r w:rsidR="004C1EC8" w:rsidRPr="004C1EC8">
          <w:rPr>
            <w:rFonts w:ascii="Arial" w:hAnsi="Arial" w:cs="Arial"/>
            <w:b/>
            <w:bCs/>
            <w:sz w:val="20"/>
            <w:highlight w:val="cyan"/>
          </w:rPr>
          <w:t>a sufici</w:t>
        </w:r>
      </w:ins>
      <w:ins w:id="255" w:author="Natália Xavier Alencar" w:date="2022-08-24T16:20:00Z">
        <w:r w:rsidR="004C1EC8" w:rsidRPr="004C1EC8">
          <w:rPr>
            <w:rFonts w:ascii="Arial" w:hAnsi="Arial" w:cs="Arial"/>
            <w:b/>
            <w:bCs/>
            <w:sz w:val="20"/>
            <w:highlight w:val="cyan"/>
          </w:rPr>
          <w:t xml:space="preserve">ência da garantia. </w:t>
        </w:r>
      </w:ins>
      <w:ins w:id="256" w:author="Natália Xavier Alencar" w:date="2022-08-24T16:21:00Z">
        <w:r w:rsidR="004C1EC8" w:rsidRPr="004C1EC8">
          <w:rPr>
            <w:rFonts w:ascii="Arial" w:hAnsi="Arial" w:cs="Arial"/>
            <w:b/>
            <w:bCs/>
            <w:sz w:val="20"/>
            <w:highlight w:val="cyan"/>
          </w:rPr>
          <w:t>Este ponto é i</w:t>
        </w:r>
      </w:ins>
      <w:ins w:id="257" w:author="Natália Xavier Alencar" w:date="2022-08-24T16:20:00Z">
        <w:r w:rsidR="004C1EC8" w:rsidRPr="004C1EC8">
          <w:rPr>
            <w:rFonts w:ascii="Arial" w:hAnsi="Arial" w:cs="Arial"/>
            <w:b/>
            <w:bCs/>
            <w:sz w:val="20"/>
            <w:highlight w:val="cyan"/>
          </w:rPr>
          <w:t>mprescindível ao nosso sign off.</w:t>
        </w:r>
      </w:ins>
      <w:ins w:id="258" w:author="Natália Xavier Alencar" w:date="2022-08-24T16:21:00Z">
        <w:r w:rsidR="004C1EC8">
          <w:rPr>
            <w:rFonts w:ascii="Arial" w:hAnsi="Arial" w:cs="Arial"/>
            <w:b/>
            <w:bCs/>
            <w:sz w:val="20"/>
          </w:rPr>
          <w:t>]</w:t>
        </w:r>
      </w:ins>
      <w:bookmarkStart w:id="259" w:name="_GoBack"/>
      <w:bookmarkEnd w:id="259"/>
    </w:p>
    <w:tbl>
      <w:tblPr>
        <w:tblStyle w:val="Tabelacomgrade"/>
        <w:tblW w:w="11341" w:type="dxa"/>
        <w:tblInd w:w="-1423" w:type="dxa"/>
        <w:tblLook w:val="04A0" w:firstRow="1" w:lastRow="0" w:firstColumn="1" w:lastColumn="0" w:noHBand="0" w:noVBand="1"/>
      </w:tblPr>
      <w:tblGrid>
        <w:gridCol w:w="2978"/>
        <w:gridCol w:w="3402"/>
        <w:gridCol w:w="2551"/>
        <w:gridCol w:w="2410"/>
      </w:tblGrid>
      <w:tr w:rsidR="004E7D1B" w:rsidRPr="005B21B4" w14:paraId="447CD015" w14:textId="204EE76C" w:rsidTr="004E7D1B">
        <w:trPr>
          <w:tblHeader/>
        </w:trPr>
        <w:tc>
          <w:tcPr>
            <w:tcW w:w="2978" w:type="dxa"/>
          </w:tcPr>
          <w:bookmarkEnd w:id="232"/>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C1962" w:rsidRPr="007D15B8" w14:paraId="4712B9D8" w14:textId="395F665F" w:rsidTr="00FC1962">
        <w:tc>
          <w:tcPr>
            <w:tcW w:w="2978" w:type="dxa"/>
            <w:vAlign w:val="center"/>
          </w:tcPr>
          <w:p w14:paraId="0347874E" w14:textId="09B17FD0" w:rsidR="00E4691B" w:rsidRPr="004E7D1B" w:rsidRDefault="00FB159C" w:rsidP="004E7D1B">
            <w:pPr>
              <w:pStyle w:val="Body"/>
              <w:rPr>
                <w:i/>
                <w:iCs/>
              </w:rPr>
            </w:pPr>
            <w:r w:rsidRPr="004E7D1B">
              <w:rPr>
                <w:i/>
                <w:iCs/>
              </w:rPr>
              <w:t>“</w:t>
            </w:r>
            <w:r w:rsidR="007D15B8" w:rsidRPr="004E7D1B">
              <w:rPr>
                <w:i/>
                <w:iCs/>
              </w:rPr>
              <w:t>Instrumento Particular de Contrato de Arrendamento Total de Cenrtal Geradora Termelétrica</w:t>
            </w:r>
            <w:r w:rsidRPr="004E7D1B">
              <w:rPr>
                <w:i/>
                <w:iCs/>
              </w:rPr>
              <w:t>”</w:t>
            </w:r>
          </w:p>
        </w:tc>
        <w:tc>
          <w:tcPr>
            <w:tcW w:w="3402" w:type="dxa"/>
            <w:vAlign w:val="center"/>
          </w:tcPr>
          <w:p w14:paraId="6A1E6E5C" w14:textId="08F9A319" w:rsidR="00E4691B" w:rsidRPr="007D15B8" w:rsidRDefault="007D15B8" w:rsidP="004E7D1B">
            <w:pPr>
              <w:pStyle w:val="Body"/>
            </w:pPr>
            <w:r w:rsidRPr="007D15B8">
              <w:t>We Trust in Sustainable Ener</w:t>
            </w:r>
            <w:r w:rsidRPr="004E7D1B">
              <w:t>gy – Energia Renovavel e Participações S.A., antiga denomina</w:t>
            </w:r>
            <w:r>
              <w:t>ção da RZK Energia S.A.</w:t>
            </w:r>
            <w:r w:rsidR="00FB159C">
              <w:t xml:space="preserve">, a TIM S.A. e a </w:t>
            </w:r>
            <w:r w:rsidR="00FB159C" w:rsidRPr="00FC1962">
              <w:t>Usina Ágata</w:t>
            </w:r>
            <w:r w:rsidR="00CD207A">
              <w:t xml:space="preserve"> SPE Ltda.</w:t>
            </w:r>
          </w:p>
        </w:tc>
        <w:tc>
          <w:tcPr>
            <w:tcW w:w="2551" w:type="dxa"/>
            <w:vAlign w:val="center"/>
          </w:tcPr>
          <w:p w14:paraId="2C7CB404" w14:textId="78D18DA3" w:rsidR="00E4691B" w:rsidRPr="007D15B8" w:rsidRDefault="00FB159C" w:rsidP="004E7D1B">
            <w:pPr>
              <w:pStyle w:val="Body"/>
              <w:jc w:val="center"/>
            </w:pPr>
            <w:r>
              <w:t>19 de fevereiro de 2019, conforme aditato em 09 de novembro de 2020</w:t>
            </w:r>
          </w:p>
        </w:tc>
        <w:tc>
          <w:tcPr>
            <w:tcW w:w="2410" w:type="dxa"/>
            <w:vAlign w:val="center"/>
          </w:tcPr>
          <w:p w14:paraId="1BE71AEA" w14:textId="7050C700" w:rsidR="00E4691B" w:rsidRPr="004E7D1B" w:rsidRDefault="00FB159C" w:rsidP="004E7D1B">
            <w:pPr>
              <w:pStyle w:val="Body"/>
              <w:jc w:val="center"/>
              <w:rPr>
                <w:highlight w:val="yellow"/>
              </w:rPr>
            </w:pPr>
            <w:r w:rsidRPr="004E7D1B">
              <w:rPr>
                <w:highlight w:val="yellow"/>
              </w:rPr>
              <w:t>[</w:t>
            </w:r>
            <w:r w:rsidRPr="004E7D1B">
              <w:rPr>
                <w:highlight w:val="yellow"/>
              </w:rPr>
              <w:sym w:font="Symbol" w:char="F0B7"/>
            </w:r>
            <w:r w:rsidRPr="004E7D1B">
              <w:rPr>
                <w:highlight w:val="yellow"/>
              </w:rPr>
              <w:t>]</w:t>
            </w:r>
          </w:p>
        </w:tc>
      </w:tr>
      <w:tr w:rsidR="00FC1962" w:rsidRPr="007D15B8" w14:paraId="7FCCBBE1" w14:textId="77777777" w:rsidTr="004E7D1B">
        <w:tc>
          <w:tcPr>
            <w:tcW w:w="2978" w:type="dxa"/>
            <w:vAlign w:val="center"/>
          </w:tcPr>
          <w:p w14:paraId="5E44CF3B" w14:textId="106324CA" w:rsidR="00FC1962" w:rsidRPr="004E7D1B" w:rsidRDefault="00FC1962" w:rsidP="004E7D1B">
            <w:pPr>
              <w:pStyle w:val="Body"/>
              <w:rPr>
                <w:i/>
                <w:iCs/>
              </w:rPr>
            </w:pPr>
            <w:r w:rsidRPr="004E7D1B">
              <w:rPr>
                <w:i/>
                <w:iCs/>
              </w:rPr>
              <w:t>“Instrumento Particular de Contrato de Arrendamento Total de Central Geradora de Energia Solar”</w:t>
            </w:r>
          </w:p>
        </w:tc>
        <w:tc>
          <w:tcPr>
            <w:tcW w:w="3402" w:type="dxa"/>
            <w:vAlign w:val="center"/>
          </w:tcPr>
          <w:p w14:paraId="10CF05D8" w14:textId="37C602C2" w:rsidR="00FC1962" w:rsidRPr="007D15B8" w:rsidRDefault="00FC1962" w:rsidP="004E7D1B">
            <w:pPr>
              <w:pStyle w:val="Body"/>
            </w:pPr>
            <w:r w:rsidRPr="00FB159C">
              <w:t>Usina Enseada</w:t>
            </w:r>
            <w:r w:rsidR="00CD207A">
              <w:t xml:space="preserve"> SPE Ltda.</w:t>
            </w:r>
            <w:r w:rsidRPr="00FB159C">
              <w:t xml:space="preserve">, a TIM S.A. e a </w:t>
            </w:r>
            <w:r w:rsidR="00CD207A" w:rsidRPr="007D15B8">
              <w:t>We Trust in Sustainable Ener</w:t>
            </w:r>
            <w:r w:rsidR="00CD207A" w:rsidRPr="001C1FB6">
              <w:t>gy – Energia Renovavel e Participações S.A., antiga denomina</w:t>
            </w:r>
            <w:r w:rsidR="00CD207A">
              <w:t>ção da RZK Energia S.A.</w:t>
            </w:r>
          </w:p>
        </w:tc>
        <w:tc>
          <w:tcPr>
            <w:tcW w:w="2551" w:type="dxa"/>
            <w:vAlign w:val="center"/>
          </w:tcPr>
          <w:p w14:paraId="711FE929" w14:textId="68A08BD8" w:rsidR="00FC1962" w:rsidRDefault="00FC1962" w:rsidP="004E7D1B">
            <w:pPr>
              <w:pStyle w:val="Body"/>
              <w:jc w:val="center"/>
            </w:pPr>
            <w:r w:rsidRPr="00FB159C">
              <w:t>13 de novembro de 2020</w:t>
            </w:r>
          </w:p>
        </w:tc>
        <w:tc>
          <w:tcPr>
            <w:tcW w:w="2410" w:type="dxa"/>
          </w:tcPr>
          <w:p w14:paraId="7040C4D9" w14:textId="15C27F63" w:rsidR="00FC1962" w:rsidRPr="00FB159C" w:rsidRDefault="00FC1962" w:rsidP="00FC1962">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1F2140">
              <w:rPr>
                <w:rFonts w:ascii="Arial" w:hAnsi="Arial" w:cs="Arial"/>
                <w:sz w:val="20"/>
                <w:highlight w:val="yellow"/>
              </w:rPr>
              <w:t>[</w:t>
            </w:r>
            <w:r w:rsidRPr="001F2140">
              <w:rPr>
                <w:rFonts w:ascii="Arial" w:hAnsi="Arial" w:cs="Arial"/>
                <w:sz w:val="20"/>
                <w:highlight w:val="yellow"/>
              </w:rPr>
              <w:sym w:font="Symbol" w:char="F0B7"/>
            </w:r>
            <w:r w:rsidRPr="001F2140">
              <w:rPr>
                <w:rFonts w:ascii="Arial" w:hAnsi="Arial" w:cs="Arial"/>
                <w:sz w:val="20"/>
                <w:highlight w:val="yellow"/>
              </w:rPr>
              <w:t>]</w:t>
            </w:r>
          </w:p>
        </w:tc>
      </w:tr>
      <w:tr w:rsidR="00FC1962" w:rsidRPr="007D15B8" w14:paraId="6DB08BD2" w14:textId="77777777" w:rsidTr="004E7D1B">
        <w:tc>
          <w:tcPr>
            <w:tcW w:w="2978" w:type="dxa"/>
            <w:vAlign w:val="center"/>
          </w:tcPr>
          <w:p w14:paraId="05C2F7E8" w14:textId="1E0B3942" w:rsidR="00FC1962" w:rsidRPr="004E7D1B" w:rsidRDefault="00FC1962" w:rsidP="004E7D1B">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C1962" w:rsidRPr="007D15B8" w:rsidRDefault="00CD207A" w:rsidP="004E7D1B">
            <w:pPr>
              <w:pStyle w:val="Body"/>
            </w:pPr>
            <w:r w:rsidRPr="007D15B8">
              <w:t>We Trust in Sustainable Ener</w:t>
            </w:r>
            <w:r w:rsidRPr="001C1FB6">
              <w:t>gy – Energia Renovavel e Participações S.A., antiga denomina</w:t>
            </w:r>
            <w:r>
              <w:t>ção da RZK Energia S.A.</w:t>
            </w:r>
            <w:r w:rsidR="00FC1962">
              <w:t>, pela TIM S.A. e pela Usina Rubi</w:t>
            </w:r>
            <w:r>
              <w:t xml:space="preserve"> SPE Ltda.</w:t>
            </w:r>
          </w:p>
        </w:tc>
        <w:tc>
          <w:tcPr>
            <w:tcW w:w="2551" w:type="dxa"/>
            <w:vAlign w:val="center"/>
          </w:tcPr>
          <w:p w14:paraId="46A38C99" w14:textId="7F0F5793" w:rsidR="00FC1962" w:rsidRDefault="00FC1962" w:rsidP="004E7D1B">
            <w:pPr>
              <w:pStyle w:val="Body"/>
              <w:jc w:val="center"/>
            </w:pPr>
            <w:r>
              <w:t>19 de fevereiro de 2019, conforme aditado em 09 de novembro de 2020</w:t>
            </w:r>
          </w:p>
        </w:tc>
        <w:tc>
          <w:tcPr>
            <w:tcW w:w="2410" w:type="dxa"/>
          </w:tcPr>
          <w:p w14:paraId="0B5597E3" w14:textId="619DBB20" w:rsidR="00FC1962" w:rsidRPr="00FB159C" w:rsidRDefault="00FC1962" w:rsidP="00FC1962">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1F2140">
              <w:rPr>
                <w:rFonts w:ascii="Arial" w:hAnsi="Arial" w:cs="Arial"/>
                <w:sz w:val="20"/>
                <w:highlight w:val="yellow"/>
              </w:rPr>
              <w:t>[</w:t>
            </w:r>
            <w:r w:rsidRPr="001F2140">
              <w:rPr>
                <w:rFonts w:ascii="Arial" w:hAnsi="Arial" w:cs="Arial"/>
                <w:sz w:val="20"/>
                <w:highlight w:val="yellow"/>
              </w:rPr>
              <w:sym w:font="Symbol" w:char="F0B7"/>
            </w:r>
            <w:r w:rsidRPr="001F2140">
              <w:rPr>
                <w:rFonts w:ascii="Arial" w:hAnsi="Arial" w:cs="Arial"/>
                <w:sz w:val="20"/>
                <w:highlight w:val="yellow"/>
              </w:rPr>
              <w:t>]</w:t>
            </w:r>
          </w:p>
        </w:tc>
      </w:tr>
      <w:tr w:rsidR="00FB159C" w:rsidRPr="007D15B8" w14:paraId="4BE47635" w14:textId="77777777" w:rsidTr="004E7D1B">
        <w:tc>
          <w:tcPr>
            <w:tcW w:w="2978" w:type="dxa"/>
            <w:vAlign w:val="center"/>
          </w:tcPr>
          <w:p w14:paraId="28F0E583" w14:textId="791241DD" w:rsidR="00FB159C" w:rsidRPr="004E7D1B" w:rsidRDefault="009714FC" w:rsidP="004E7D1B">
            <w:pPr>
              <w:pStyle w:val="Body"/>
              <w:rPr>
                <w:i/>
                <w:iCs/>
              </w:rPr>
            </w:pPr>
            <w:r w:rsidRPr="004E7D1B">
              <w:rPr>
                <w:i/>
                <w:iCs/>
              </w:rPr>
              <w:t>“</w:t>
            </w:r>
            <w:r w:rsidR="00FB159C" w:rsidRPr="00FC1962">
              <w:rPr>
                <w:i/>
                <w:iCs/>
              </w:rPr>
              <w:t>Instrumento Particular de Locação Atípica de Usina Solar Fotovoltaica</w:t>
            </w:r>
            <w:r w:rsidRPr="004E7D1B">
              <w:rPr>
                <w:i/>
                <w:iCs/>
              </w:rPr>
              <w:t>”</w:t>
            </w:r>
          </w:p>
        </w:tc>
        <w:tc>
          <w:tcPr>
            <w:tcW w:w="3402" w:type="dxa"/>
            <w:vAlign w:val="center"/>
          </w:tcPr>
          <w:p w14:paraId="3CA18D8F" w14:textId="60E0CF9F" w:rsidR="00FB159C" w:rsidRPr="007D15B8" w:rsidRDefault="00FB159C" w:rsidP="004E7D1B">
            <w:pPr>
              <w:pStyle w:val="Body"/>
            </w:pPr>
            <w:r>
              <w:t>Usina Jacarandá</w:t>
            </w:r>
            <w:r w:rsidR="00CD207A">
              <w:t xml:space="preserve"> SPE Ltda.</w:t>
            </w:r>
            <w:r>
              <w:t xml:space="preserve"> e Banco Santander (Brasil) S.A.</w:t>
            </w:r>
          </w:p>
        </w:tc>
        <w:tc>
          <w:tcPr>
            <w:tcW w:w="2551" w:type="dxa"/>
            <w:vAlign w:val="center"/>
          </w:tcPr>
          <w:p w14:paraId="1CC07EEB" w14:textId="6A3FE336" w:rsidR="00FB159C" w:rsidRPr="004E7D1B" w:rsidRDefault="00FC1962" w:rsidP="004E7D1B">
            <w:pPr>
              <w:pStyle w:val="Body"/>
              <w:jc w:val="center"/>
              <w:rPr>
                <w:highlight w:val="yellow"/>
              </w:rPr>
            </w:pPr>
            <w:r w:rsidRPr="004E7D1B">
              <w:rPr>
                <w:highlight w:val="yellow"/>
              </w:rPr>
              <w:t>[</w:t>
            </w:r>
            <w:r w:rsidRPr="004E7D1B">
              <w:rPr>
                <w:highlight w:val="yellow"/>
              </w:rPr>
              <w:sym w:font="Symbol" w:char="F0B7"/>
            </w:r>
            <w:r w:rsidRPr="004E7D1B">
              <w:rPr>
                <w:highlight w:val="yellow"/>
              </w:rPr>
              <w:t>]</w:t>
            </w:r>
            <w:r w:rsidR="00FB159C" w:rsidRPr="004E7D1B">
              <w:t xml:space="preserve"> de </w:t>
            </w:r>
            <w:r w:rsidRPr="004E7D1B">
              <w:rPr>
                <w:highlight w:val="yellow"/>
              </w:rPr>
              <w:t>[</w:t>
            </w:r>
            <w:r w:rsidRPr="004E7D1B">
              <w:rPr>
                <w:highlight w:val="yellow"/>
              </w:rPr>
              <w:sym w:font="Symbol" w:char="F0B7"/>
            </w:r>
            <w:r w:rsidRPr="004E7D1B">
              <w:rPr>
                <w:highlight w:val="yellow"/>
              </w:rPr>
              <w:t>]</w:t>
            </w:r>
            <w:r w:rsidR="00FB159C" w:rsidRPr="004E7D1B">
              <w:t xml:space="preserve"> de 2022</w:t>
            </w:r>
          </w:p>
        </w:tc>
        <w:tc>
          <w:tcPr>
            <w:tcW w:w="2410" w:type="dxa"/>
            <w:vAlign w:val="center"/>
          </w:tcPr>
          <w:p w14:paraId="1FD1BA4A" w14:textId="7EE85B57" w:rsidR="00FB159C" w:rsidRPr="00FB159C" w:rsidRDefault="00FB159C" w:rsidP="00FC1962">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p>
        </w:tc>
      </w:tr>
      <w:tr w:rsidR="00FB159C" w:rsidRPr="007D15B8" w14:paraId="0A6E60FA" w14:textId="77777777" w:rsidTr="004E7D1B">
        <w:tc>
          <w:tcPr>
            <w:tcW w:w="2978" w:type="dxa"/>
            <w:vAlign w:val="center"/>
          </w:tcPr>
          <w:p w14:paraId="293179FD" w14:textId="0ADCFC51" w:rsidR="00FB159C" w:rsidRPr="004E7D1B" w:rsidRDefault="00FB159C" w:rsidP="004E7D1B">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B159C" w:rsidRDefault="00FC1962" w:rsidP="004E7D1B">
            <w:pPr>
              <w:pStyle w:val="Body"/>
            </w:pPr>
            <w:r>
              <w:t>Usina Marina</w:t>
            </w:r>
            <w:r w:rsidR="00CD207A">
              <w:t xml:space="preserve"> SPE Ltda.</w:t>
            </w:r>
            <w:r>
              <w:t xml:space="preserve"> e o Banco Santander (Brasil) S.A., com anuência da Usina Jacarandá</w:t>
            </w:r>
            <w:r w:rsidR="00CD207A">
              <w:t xml:space="preserve"> SPE Ltda.</w:t>
            </w:r>
            <w:r>
              <w:t>;</w:t>
            </w:r>
          </w:p>
        </w:tc>
        <w:tc>
          <w:tcPr>
            <w:tcW w:w="2551" w:type="dxa"/>
            <w:vAlign w:val="center"/>
          </w:tcPr>
          <w:p w14:paraId="25F0E684" w14:textId="6CA0B7B8" w:rsidR="00FB159C" w:rsidRPr="00FB159C" w:rsidRDefault="00FC1962" w:rsidP="004E7D1B">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25C82634" w14:textId="50E0293A" w:rsidR="00FB159C" w:rsidRDefault="00FC1962" w:rsidP="00FC1962">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p>
        </w:tc>
      </w:tr>
      <w:tr w:rsidR="00FC1962" w:rsidRPr="007D15B8" w14:paraId="3E64FAB4" w14:textId="77777777" w:rsidTr="004E7D1B">
        <w:tc>
          <w:tcPr>
            <w:tcW w:w="2978" w:type="dxa"/>
            <w:vAlign w:val="center"/>
          </w:tcPr>
          <w:p w14:paraId="3BBFAE39" w14:textId="799F484A" w:rsidR="00FC1962" w:rsidRPr="004E7D1B" w:rsidRDefault="00FC1962" w:rsidP="004E7D1B">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C1962" w:rsidRDefault="00CD207A" w:rsidP="004E7D1B">
            <w:pPr>
              <w:pStyle w:val="Body"/>
            </w:pPr>
            <w:r>
              <w:t xml:space="preserve">RZK Energia S.A. </w:t>
            </w:r>
            <w:r w:rsidR="00FC1962">
              <w:t>e o Banco Santander (Brasil) S.A., com anuência da Usina Jacarandá</w:t>
            </w:r>
            <w:r>
              <w:t xml:space="preserve"> SPE Ltda.</w:t>
            </w:r>
            <w:r w:rsidR="00FC1962">
              <w:t xml:space="preserve"> e da Usina Marina</w:t>
            </w:r>
            <w:r>
              <w:t xml:space="preserve"> SPE Ltda.</w:t>
            </w:r>
          </w:p>
        </w:tc>
        <w:tc>
          <w:tcPr>
            <w:tcW w:w="2551" w:type="dxa"/>
            <w:vAlign w:val="center"/>
          </w:tcPr>
          <w:p w14:paraId="5BD1EB42" w14:textId="32A5D052" w:rsidR="00FC1962" w:rsidRPr="001C1FB6" w:rsidRDefault="00FC1962" w:rsidP="004E7D1B">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1F3B3B77" w14:textId="77777777" w:rsidR="00FC1962" w:rsidRDefault="00FC1962" w:rsidP="00FC1962">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60" w:name="_Hlk107840341"/>
      <w:r w:rsidRPr="005B21B4">
        <w:rPr>
          <w:rFonts w:ascii="Arial" w:hAnsi="Arial" w:cs="Arial"/>
          <w:b/>
          <w:bCs/>
          <w:sz w:val="20"/>
        </w:rPr>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60"/>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61" w:name="_Hlk107840345"/>
      <w:r w:rsidRPr="005B21B4">
        <w:rPr>
          <w:rFonts w:ascii="Arial" w:hAnsi="Arial" w:cs="Arial"/>
          <w:b/>
          <w:bCs/>
          <w:sz w:val="20"/>
        </w:rPr>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61"/>
    <w:p w14:paraId="29BA30D8" w14:textId="7711B98E" w:rsidR="00592056" w:rsidRPr="005B21B4" w:rsidRDefault="00DF4435" w:rsidP="002F2547">
      <w:pPr>
        <w:pStyle w:val="Body"/>
        <w:tabs>
          <w:tab w:val="left" w:pos="1810"/>
        </w:tabs>
      </w:pPr>
      <w:r>
        <w:tab/>
      </w:r>
    </w:p>
    <w:p w14:paraId="45CBA833" w14:textId="48745BC1"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 xml:space="preserve">Série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Emissão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62"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262"/>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3B41CA">
        <w:trPr>
          <w:jc w:val="center"/>
        </w:trPr>
        <w:tc>
          <w:tcPr>
            <w:tcW w:w="4773" w:type="dxa"/>
          </w:tcPr>
          <w:p w14:paraId="6D7EB2B7" w14:textId="77777777" w:rsidR="00DF4435" w:rsidRPr="005B21B4" w:rsidRDefault="00DF4435" w:rsidP="003B41CA">
            <w:pPr>
              <w:pStyle w:val="Body"/>
              <w:spacing w:before="140" w:after="0"/>
            </w:pPr>
            <w:r w:rsidRPr="005B21B4">
              <w:t>____________________________________</w:t>
            </w:r>
          </w:p>
          <w:p w14:paraId="309B090C" w14:textId="77777777" w:rsidR="00DF4435" w:rsidRPr="005B21B4" w:rsidRDefault="00DF4435" w:rsidP="003B41CA">
            <w:pPr>
              <w:pStyle w:val="Body"/>
              <w:spacing w:before="140" w:after="0"/>
            </w:pPr>
            <w:r w:rsidRPr="005B21B4">
              <w:t xml:space="preserve">Nome: </w:t>
            </w:r>
          </w:p>
          <w:p w14:paraId="46B6E0DC" w14:textId="77777777" w:rsidR="00DF4435" w:rsidRPr="005B21B4" w:rsidRDefault="00DF4435" w:rsidP="003B41CA">
            <w:pPr>
              <w:pStyle w:val="Body"/>
              <w:spacing w:before="140" w:after="0"/>
            </w:pPr>
            <w:r w:rsidRPr="005B21B4">
              <w:t xml:space="preserve">Cargo: </w:t>
            </w:r>
          </w:p>
        </w:tc>
        <w:tc>
          <w:tcPr>
            <w:tcW w:w="4773" w:type="dxa"/>
          </w:tcPr>
          <w:p w14:paraId="70DD270B" w14:textId="77777777" w:rsidR="00DF4435" w:rsidRPr="005B21B4" w:rsidRDefault="00DF4435" w:rsidP="003B41CA">
            <w:pPr>
              <w:pStyle w:val="Body"/>
              <w:spacing w:before="140" w:after="0"/>
            </w:pPr>
            <w:r w:rsidRPr="005B21B4">
              <w:t>____________________________________</w:t>
            </w:r>
          </w:p>
          <w:p w14:paraId="6F2FCA01" w14:textId="77777777" w:rsidR="00DF4435" w:rsidRPr="005B21B4" w:rsidRDefault="00DF4435" w:rsidP="003B41CA">
            <w:pPr>
              <w:pStyle w:val="Body"/>
              <w:spacing w:before="140" w:after="0"/>
            </w:pPr>
            <w:r w:rsidRPr="005B21B4">
              <w:t xml:space="preserve">Nome: </w:t>
            </w:r>
          </w:p>
          <w:p w14:paraId="17656FB1" w14:textId="77777777" w:rsidR="00DF4435" w:rsidRPr="005B21B4" w:rsidRDefault="00DF4435" w:rsidP="003B41CA">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3B41CA">
        <w:trPr>
          <w:jc w:val="center"/>
        </w:trPr>
        <w:tc>
          <w:tcPr>
            <w:tcW w:w="4773" w:type="dxa"/>
          </w:tcPr>
          <w:p w14:paraId="3EAC7DDB" w14:textId="77777777" w:rsidR="00DF4435" w:rsidRPr="005B21B4" w:rsidRDefault="00DF4435" w:rsidP="003B41CA">
            <w:pPr>
              <w:pStyle w:val="Body"/>
              <w:spacing w:before="140" w:after="0"/>
            </w:pPr>
            <w:r w:rsidRPr="005B21B4">
              <w:t>____________________________________</w:t>
            </w:r>
          </w:p>
          <w:p w14:paraId="7A65118C" w14:textId="77777777" w:rsidR="00DF4435" w:rsidRPr="005B21B4" w:rsidRDefault="00DF4435" w:rsidP="003B41CA">
            <w:pPr>
              <w:pStyle w:val="Body"/>
              <w:spacing w:before="140" w:after="0"/>
            </w:pPr>
            <w:r w:rsidRPr="005B21B4">
              <w:t xml:space="preserve">Nome: </w:t>
            </w:r>
          </w:p>
          <w:p w14:paraId="125F23A5" w14:textId="77777777" w:rsidR="00DF4435" w:rsidRPr="005B21B4" w:rsidRDefault="00DF4435" w:rsidP="003B41CA">
            <w:pPr>
              <w:pStyle w:val="Body"/>
              <w:spacing w:before="140" w:after="0"/>
            </w:pPr>
            <w:r w:rsidRPr="005B21B4">
              <w:t xml:space="preserve">Cargo: </w:t>
            </w:r>
          </w:p>
        </w:tc>
        <w:tc>
          <w:tcPr>
            <w:tcW w:w="4773" w:type="dxa"/>
          </w:tcPr>
          <w:p w14:paraId="66E7271D" w14:textId="77777777" w:rsidR="00DF4435" w:rsidRPr="005B21B4" w:rsidRDefault="00DF4435" w:rsidP="003B41CA">
            <w:pPr>
              <w:pStyle w:val="Body"/>
              <w:spacing w:before="140" w:after="0"/>
            </w:pPr>
            <w:r w:rsidRPr="005B21B4">
              <w:t>____________________________________</w:t>
            </w:r>
          </w:p>
          <w:p w14:paraId="4CD469E3" w14:textId="77777777" w:rsidR="00DF4435" w:rsidRPr="005B21B4" w:rsidRDefault="00DF4435" w:rsidP="003B41CA">
            <w:pPr>
              <w:pStyle w:val="Body"/>
              <w:spacing w:before="140" w:after="0"/>
            </w:pPr>
            <w:r w:rsidRPr="005B21B4">
              <w:t xml:space="preserve">Nome: </w:t>
            </w:r>
          </w:p>
          <w:p w14:paraId="0BEF07F4" w14:textId="77777777" w:rsidR="00DF4435" w:rsidRPr="005B21B4" w:rsidRDefault="00DF4435" w:rsidP="003B41CA">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3B41CA">
        <w:trPr>
          <w:jc w:val="center"/>
        </w:trPr>
        <w:tc>
          <w:tcPr>
            <w:tcW w:w="4773" w:type="dxa"/>
          </w:tcPr>
          <w:p w14:paraId="4C8A1156" w14:textId="77777777" w:rsidR="00DF4435" w:rsidRPr="005B21B4" w:rsidRDefault="00DF4435" w:rsidP="003B41CA">
            <w:pPr>
              <w:pStyle w:val="Body"/>
              <w:spacing w:before="140" w:after="0"/>
            </w:pPr>
            <w:r w:rsidRPr="005B21B4">
              <w:t>____________________________________</w:t>
            </w:r>
          </w:p>
          <w:p w14:paraId="67C7F2FF" w14:textId="77777777" w:rsidR="00DF4435" w:rsidRPr="005B21B4" w:rsidRDefault="00DF4435" w:rsidP="003B41CA">
            <w:pPr>
              <w:pStyle w:val="Body"/>
              <w:spacing w:before="140" w:after="0"/>
            </w:pPr>
            <w:r w:rsidRPr="005B21B4">
              <w:t xml:space="preserve">Nome: </w:t>
            </w:r>
          </w:p>
          <w:p w14:paraId="7CC209E8" w14:textId="77777777" w:rsidR="00DF4435" w:rsidRPr="005B21B4" w:rsidRDefault="00DF4435" w:rsidP="003B41CA">
            <w:pPr>
              <w:pStyle w:val="Body"/>
              <w:spacing w:before="140" w:after="0"/>
            </w:pPr>
            <w:r w:rsidRPr="005B21B4">
              <w:t xml:space="preserve">Cargo: </w:t>
            </w:r>
          </w:p>
        </w:tc>
        <w:tc>
          <w:tcPr>
            <w:tcW w:w="4773" w:type="dxa"/>
          </w:tcPr>
          <w:p w14:paraId="3B03115A" w14:textId="77777777" w:rsidR="00DF4435" w:rsidRPr="005B21B4" w:rsidRDefault="00DF4435" w:rsidP="003B41CA">
            <w:pPr>
              <w:pStyle w:val="Body"/>
              <w:spacing w:before="140" w:after="0"/>
            </w:pPr>
            <w:r w:rsidRPr="005B21B4">
              <w:t>____________________________________</w:t>
            </w:r>
          </w:p>
          <w:p w14:paraId="7FBD7E23" w14:textId="77777777" w:rsidR="00DF4435" w:rsidRPr="005B21B4" w:rsidRDefault="00DF4435" w:rsidP="003B41CA">
            <w:pPr>
              <w:pStyle w:val="Body"/>
              <w:spacing w:before="140" w:after="0"/>
            </w:pPr>
            <w:r w:rsidRPr="005B21B4">
              <w:t xml:space="preserve">Nome: </w:t>
            </w:r>
          </w:p>
          <w:p w14:paraId="239CF9C1" w14:textId="77777777" w:rsidR="00DF4435" w:rsidRPr="005B21B4" w:rsidRDefault="00DF4435" w:rsidP="003B41CA">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3B41CA">
        <w:trPr>
          <w:jc w:val="center"/>
        </w:trPr>
        <w:tc>
          <w:tcPr>
            <w:tcW w:w="4773" w:type="dxa"/>
          </w:tcPr>
          <w:p w14:paraId="2F7F4CEF" w14:textId="77777777" w:rsidR="00AD204F" w:rsidRPr="005B21B4" w:rsidRDefault="00AD204F" w:rsidP="003B41CA">
            <w:pPr>
              <w:pStyle w:val="Body"/>
              <w:spacing w:before="140" w:after="0"/>
            </w:pPr>
            <w:r w:rsidRPr="005B21B4">
              <w:t>____________________________________</w:t>
            </w:r>
          </w:p>
          <w:p w14:paraId="41B7302F" w14:textId="77777777" w:rsidR="00AD204F" w:rsidRPr="005B21B4" w:rsidRDefault="00AD204F" w:rsidP="003B41CA">
            <w:pPr>
              <w:pStyle w:val="Body"/>
              <w:spacing w:before="140" w:after="0"/>
            </w:pPr>
            <w:r w:rsidRPr="005B21B4">
              <w:t xml:space="preserve">Nome: </w:t>
            </w:r>
          </w:p>
          <w:p w14:paraId="2BC0603B" w14:textId="77777777" w:rsidR="00AD204F" w:rsidRPr="005B21B4" w:rsidRDefault="00AD204F" w:rsidP="003B41CA">
            <w:pPr>
              <w:pStyle w:val="Body"/>
              <w:spacing w:before="140" w:after="0"/>
            </w:pPr>
            <w:r w:rsidRPr="005B21B4">
              <w:t xml:space="preserve">Cargo: </w:t>
            </w:r>
          </w:p>
        </w:tc>
        <w:tc>
          <w:tcPr>
            <w:tcW w:w="4773" w:type="dxa"/>
          </w:tcPr>
          <w:p w14:paraId="0E387328" w14:textId="77777777" w:rsidR="00AD204F" w:rsidRPr="005B21B4" w:rsidRDefault="00AD204F" w:rsidP="003B41CA">
            <w:pPr>
              <w:pStyle w:val="Body"/>
              <w:spacing w:before="140" w:after="0"/>
            </w:pPr>
            <w:r w:rsidRPr="005B21B4">
              <w:t>____________________________________</w:t>
            </w:r>
          </w:p>
          <w:p w14:paraId="26A67018" w14:textId="77777777" w:rsidR="00AD204F" w:rsidRPr="005B21B4" w:rsidRDefault="00AD204F" w:rsidP="003B41CA">
            <w:pPr>
              <w:pStyle w:val="Body"/>
              <w:spacing w:before="140" w:after="0"/>
            </w:pPr>
            <w:r w:rsidRPr="005B21B4">
              <w:t xml:space="preserve">Nome: </w:t>
            </w:r>
          </w:p>
          <w:p w14:paraId="5A2702C9" w14:textId="77777777" w:rsidR="00AD204F" w:rsidRPr="005B21B4" w:rsidRDefault="00AD204F" w:rsidP="003B41CA">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3B41CA">
        <w:trPr>
          <w:jc w:val="center"/>
        </w:trPr>
        <w:tc>
          <w:tcPr>
            <w:tcW w:w="4773" w:type="dxa"/>
          </w:tcPr>
          <w:p w14:paraId="002A59FE" w14:textId="77777777" w:rsidR="00AD204F" w:rsidRPr="005B21B4" w:rsidRDefault="00AD204F" w:rsidP="003B41CA">
            <w:pPr>
              <w:pStyle w:val="Body"/>
              <w:spacing w:before="140" w:after="0"/>
            </w:pPr>
            <w:r w:rsidRPr="005B21B4">
              <w:t>____________________________________</w:t>
            </w:r>
          </w:p>
          <w:p w14:paraId="73CB270F" w14:textId="77777777" w:rsidR="00AD204F" w:rsidRPr="005B21B4" w:rsidRDefault="00AD204F" w:rsidP="003B41CA">
            <w:pPr>
              <w:pStyle w:val="Body"/>
              <w:spacing w:before="140" w:after="0"/>
            </w:pPr>
            <w:r w:rsidRPr="005B21B4">
              <w:t xml:space="preserve">Nome: </w:t>
            </w:r>
          </w:p>
          <w:p w14:paraId="53A656B9" w14:textId="77777777" w:rsidR="00AD204F" w:rsidRPr="005B21B4" w:rsidRDefault="00AD204F" w:rsidP="003B41CA">
            <w:pPr>
              <w:pStyle w:val="Body"/>
              <w:spacing w:before="140" w:after="0"/>
            </w:pPr>
            <w:r w:rsidRPr="005B21B4">
              <w:t xml:space="preserve">Cargo: </w:t>
            </w:r>
          </w:p>
        </w:tc>
        <w:tc>
          <w:tcPr>
            <w:tcW w:w="4773" w:type="dxa"/>
          </w:tcPr>
          <w:p w14:paraId="2F59CB34" w14:textId="77777777" w:rsidR="00AD204F" w:rsidRPr="005B21B4" w:rsidRDefault="00AD204F" w:rsidP="003B41CA">
            <w:pPr>
              <w:pStyle w:val="Body"/>
              <w:spacing w:before="140" w:after="0"/>
            </w:pPr>
            <w:r w:rsidRPr="005B21B4">
              <w:t>____________________________________</w:t>
            </w:r>
          </w:p>
          <w:p w14:paraId="22D5551F" w14:textId="77777777" w:rsidR="00AD204F" w:rsidRPr="005B21B4" w:rsidRDefault="00AD204F" w:rsidP="003B41CA">
            <w:pPr>
              <w:pStyle w:val="Body"/>
              <w:spacing w:before="140" w:after="0"/>
            </w:pPr>
            <w:r w:rsidRPr="005B21B4">
              <w:t xml:space="preserve">Nome: </w:t>
            </w:r>
          </w:p>
          <w:p w14:paraId="6D2F47D2" w14:textId="77777777" w:rsidR="00AD204F" w:rsidRPr="005B21B4" w:rsidRDefault="00AD204F" w:rsidP="003B41CA">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263"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63"/>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28.133.664/0001-48, com seus atos constitutivos devidamente arquivados na JUCESP sob o NIRE 35300528646,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20BB03EE"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2F2055" w:rsidRPr="002F2055">
        <w:rPr>
          <w:bCs/>
          <w:highlight w:val="yellow"/>
        </w:rPr>
        <w:t>[</w:t>
      </w:r>
      <w:r w:rsidR="002F2055" w:rsidRPr="00D91461">
        <w:rPr>
          <w:bCs/>
          <w:highlight w:val="yellow"/>
        </w:rPr>
        <w:sym w:font="Symbol" w:char="F0B7"/>
      </w:r>
      <w:r w:rsidR="002F2055" w:rsidRPr="002F2055">
        <w:rPr>
          <w:bCs/>
          <w:highlight w:val="yellow"/>
        </w:rPr>
        <w:t>]</w:t>
      </w:r>
      <w:r w:rsidR="002F2055" w:rsidRPr="006912F0">
        <w:t xml:space="preserve"> (</w:t>
      </w:r>
      <w:r w:rsidR="002F2055" w:rsidRPr="002F2055">
        <w:rPr>
          <w:bCs/>
          <w:highlight w:val="yellow"/>
        </w:rPr>
        <w:t>[</w:t>
      </w:r>
      <w:r w:rsidR="002F2055" w:rsidRPr="00D91461">
        <w:rPr>
          <w:bCs/>
          <w:highlight w:val="yellow"/>
        </w:rPr>
        <w:sym w:font="Symbol" w:char="F0B7"/>
      </w:r>
      <w:r w:rsidR="002F2055" w:rsidRPr="002F2055">
        <w:rPr>
          <w:bCs/>
          <w:highlight w:val="yellow"/>
        </w:rPr>
        <w:t>]</w:t>
      </w:r>
      <w:r w:rsidR="002F2055" w:rsidRPr="006912F0">
        <w:t>)</w:t>
      </w:r>
      <w:r w:rsidR="002F2055">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 (“</w:t>
      </w:r>
      <w:r w:rsidR="002F2055" w:rsidRPr="004E7D1B">
        <w:rPr>
          <w:b/>
          <w:bCs/>
          <w:lang w:eastAsia="en-GB"/>
        </w:rPr>
        <w:t>Debêntures</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2F2055" w:rsidRPr="004E7D1B">
        <w:rPr>
          <w:highlight w:val="yellow"/>
        </w:rPr>
        <w:t>[</w:t>
      </w:r>
      <w:r w:rsidR="002F2055" w:rsidRPr="004E7D1B">
        <w:rPr>
          <w:highlight w:val="yellow"/>
        </w:rPr>
        <w:sym w:font="Symbol" w:char="F0B7"/>
      </w:r>
      <w:r w:rsidR="002F2055" w:rsidRPr="004E7D1B">
        <w:rPr>
          <w:highlight w:val="yellow"/>
        </w:rPr>
        <w:t>]</w:t>
      </w:r>
      <w:r w:rsidR="002F2055" w:rsidRPr="00F8082E">
        <w:t xml:space="preserve"> (</w:t>
      </w:r>
      <w:r w:rsidR="002F2055" w:rsidRPr="004E7D1B">
        <w:rPr>
          <w:highlight w:val="yellow"/>
        </w:rPr>
        <w:t>[</w:t>
      </w:r>
      <w:r w:rsidR="002F2055" w:rsidRPr="004E7D1B">
        <w:rPr>
          <w:highlight w:val="yellow"/>
        </w:rPr>
        <w:sym w:font="Symbol" w:char="F0B7"/>
      </w:r>
      <w:r w:rsidR="002F2055" w:rsidRPr="004E7D1B">
        <w:rPr>
          <w:highlight w:val="yellow"/>
        </w:rPr>
        <w:t>]</w:t>
      </w:r>
      <w:r w:rsidR="002F2055">
        <w:t xml:space="preserve"> reais</w:t>
      </w:r>
      <w:r w:rsidR="002F2055" w:rsidRPr="00F8082E">
        <w:t>)</w:t>
      </w:r>
      <w:r w:rsidR="002F2055" w:rsidRPr="00114DDF">
        <w:t xml:space="preserve"> na data de emissão das </w:t>
      </w:r>
      <w:r w:rsidR="002F2055">
        <w:t>d</w:t>
      </w:r>
      <w:r w:rsidR="002F2055" w:rsidRPr="00114DDF">
        <w:t>ebêntures, qual</w:t>
      </w:r>
      <w:r w:rsidR="002F2055">
        <w:t xml:space="preserve"> seja, </w:t>
      </w:r>
      <w:r w:rsidR="002F2055" w:rsidRPr="002F2055">
        <w:rPr>
          <w:highlight w:val="yellow"/>
        </w:rPr>
        <w:t>[</w:t>
      </w:r>
      <w:r w:rsidR="002F2055" w:rsidRPr="00382556">
        <w:rPr>
          <w:highlight w:val="yellow"/>
        </w:rPr>
        <w:sym w:font="Symbol" w:char="F0B7"/>
      </w:r>
      <w:r w:rsidR="002F2055" w:rsidRPr="002F2055">
        <w:rPr>
          <w:highlight w:val="yellow"/>
        </w:rPr>
        <w:t>]</w:t>
      </w:r>
      <w:r w:rsidR="002F2055" w:rsidRPr="001E711D">
        <w:t xml:space="preserve"> de</w:t>
      </w:r>
      <w:r w:rsidR="002F2055">
        <w:t xml:space="preserve"> </w:t>
      </w:r>
      <w:r w:rsidR="002F2055" w:rsidRPr="002F2055">
        <w:rPr>
          <w:highlight w:val="yellow"/>
        </w:rPr>
        <w:t>[</w:t>
      </w:r>
      <w:r w:rsidR="002F2055" w:rsidRPr="00382556">
        <w:rPr>
          <w:highlight w:val="yellow"/>
        </w:rPr>
        <w:sym w:font="Symbol" w:char="F0B7"/>
      </w:r>
      <w:r w:rsidR="002F2055" w:rsidRPr="002F2055">
        <w:rPr>
          <w:highlight w:val="yellow"/>
        </w:rPr>
        <w:t>]</w:t>
      </w:r>
      <w:r w:rsidR="002F2055" w:rsidRPr="001E711D">
        <w:t xml:space="preserve"> 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Emissora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2B5FE626"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Pr="006E6B1D">
        <w:rPr>
          <w:iCs/>
          <w:highlight w:val="yellow"/>
        </w:rPr>
        <w:t>[</w:t>
      </w:r>
      <w:r w:rsidRPr="00673C95">
        <w:rPr>
          <w:iCs/>
          <w:highlight w:val="yellow"/>
        </w:rPr>
        <w:sym w:font="Symbol" w:char="F0B7"/>
      </w:r>
      <w:r w:rsidRPr="006E6B1D">
        <w:rPr>
          <w:iCs/>
          <w:highlight w:val="yellow"/>
        </w:rPr>
        <w:t>]</w:t>
      </w:r>
      <w:r w:rsidRPr="0011611C">
        <w:t> 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p>
    <w:p w14:paraId="44F02F21" w14:textId="411E9426" w:rsidR="00B36229" w:rsidRPr="00391AC7" w:rsidRDefault="00B36229" w:rsidP="00B36229">
      <w:pPr>
        <w:pStyle w:val="Recitals"/>
        <w:numPr>
          <w:ilvl w:val="1"/>
          <w:numId w:val="66"/>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Viculadas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o Termo de 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264"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(ii)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Contratos Cedidos 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 Contas Vinculadas.”</w:t>
      </w:r>
    </w:p>
    <w:p w14:paraId="4970D474" w14:textId="07DE851D" w:rsidR="00955AF2" w:rsidRDefault="00955AF2" w:rsidP="00955AF2">
      <w:pPr>
        <w:pStyle w:val="Level2"/>
        <w:numPr>
          <w:ilvl w:val="1"/>
          <w:numId w:val="68"/>
        </w:numPr>
        <w:autoSpaceDE/>
        <w:autoSpaceDN/>
        <w:adjustRightInd/>
      </w:pPr>
      <w:r>
        <w:t>As Partes resolvem a</w:t>
      </w:r>
      <w:r w:rsidRPr="00BE52B3">
        <w:t xml:space="preserve">lterar a Cláusula </w:t>
      </w:r>
      <w:r>
        <w:t xml:space="preserve">4.1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264"/>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 xml:space="preserve">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03C8F1BE" w:rsidR="00B36229" w:rsidRDefault="00B36229" w:rsidP="00B36229">
      <w:pPr>
        <w:pStyle w:val="Heading"/>
        <w:spacing w:before="140" w:after="0"/>
      </w:pPr>
      <w:r w:rsidRPr="00391AC7">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w:t>
      </w:r>
      <w:r>
        <w:t>d</w:t>
      </w:r>
      <w:r w:rsidRPr="00332A6D">
        <w:t xml:space="preserve">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3B41CA">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3B41CA">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3B41CA">
        <w:tc>
          <w:tcPr>
            <w:tcW w:w="1630" w:type="pct"/>
          </w:tcPr>
          <w:p w14:paraId="5ABF4978" w14:textId="19068064" w:rsidR="002E4EC9" w:rsidRPr="004E7D1B" w:rsidRDefault="002E4EC9" w:rsidP="004E7D1B">
            <w:pPr>
              <w:pStyle w:val="Body"/>
              <w:rPr>
                <w:b/>
                <w:bCs/>
              </w:rPr>
            </w:pPr>
            <w:r w:rsidRPr="004E7D1B">
              <w:rPr>
                <w:b/>
                <w:bCs/>
              </w:rPr>
              <w:t>USINA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3B41CA">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3B41CA">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3B41CA">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3B41CA">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65" w:name="_Hlk107840358"/>
      <w:r w:rsidRPr="005B21B4">
        <w:rPr>
          <w:rFonts w:ascii="Arial" w:hAnsi="Arial" w:cs="Arial"/>
          <w:b/>
          <w:bCs/>
          <w:sz w:val="20"/>
        </w:rPr>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65"/>
    <w:p w14:paraId="7FF895AA" w14:textId="3AE1A79F"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r w:rsidR="000E7D09" w:rsidRPr="000E7D09">
        <w:rPr>
          <w:rFonts w:eastAsia="Arial"/>
          <w:b/>
          <w:bCs/>
          <w:snapToGrid/>
          <w:highlight w:val="yellow"/>
        </w:rPr>
        <w:t xml:space="preserve">[Nota Lefosse: </w:t>
      </w:r>
      <w:r w:rsidR="000E7D09">
        <w:rPr>
          <w:rFonts w:eastAsia="Arial"/>
          <w:b/>
          <w:bCs/>
          <w:snapToGrid/>
          <w:highlight w:val="yellow"/>
        </w:rPr>
        <w:t xml:space="preserve">Incluído conforme minuta encaminhada pela Virgo. </w:t>
      </w:r>
      <w:r w:rsidR="000E7D09" w:rsidRPr="000E7D09">
        <w:rPr>
          <w:rFonts w:eastAsia="Arial"/>
          <w:b/>
          <w:bCs/>
          <w:snapToGrid/>
          <w:highlight w:val="yellow"/>
        </w:rPr>
        <w:t>Time T</w:t>
      </w:r>
      <w:r w:rsidR="000E7D09">
        <w:rPr>
          <w:rFonts w:eastAsia="Arial"/>
          <w:b/>
          <w:bCs/>
          <w:snapToGrid/>
          <w:highlight w:val="yellow"/>
        </w:rPr>
        <w:t>o</w:t>
      </w:r>
      <w:r w:rsidR="000E7D09" w:rsidRPr="000E7D09">
        <w:rPr>
          <w:rFonts w:eastAsia="Arial"/>
          <w:b/>
          <w:bCs/>
          <w:snapToGrid/>
          <w:highlight w:val="yellow"/>
        </w:rPr>
        <w:t>zzini, por gentileza fazer as alterações aplicaveis.]</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266"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(sendo o Titular  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266"/>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267" w:name="_Hlk110864123"/>
      <w:r w:rsidR="00B53CBD">
        <w:rPr>
          <w:rFonts w:eastAsia="Arial"/>
          <w:snapToGrid/>
        </w:rPr>
        <w:t>depósito</w:t>
      </w:r>
      <w:bookmarkEnd w:id="267"/>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68" w:name="_heading=h.gjdgxs" w:colFirst="0" w:colLast="0"/>
      <w:bookmarkStart w:id="269" w:name="_heading=h.30j0zll" w:colFirst="0" w:colLast="0"/>
      <w:bookmarkEnd w:id="268"/>
      <w:bookmarkEnd w:id="269"/>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70" w:name="_heading=h.1fob9te" w:colFirst="0" w:colLast="0"/>
      <w:bookmarkEnd w:id="270"/>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71" w:name="_heading=h.3znysh7" w:colFirst="0" w:colLast="0"/>
      <w:bookmarkEnd w:id="271"/>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72" w:name="_heading=h.2et92p0" w:colFirst="0" w:colLast="0"/>
      <w:bookmarkEnd w:id="272"/>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73" w:name="_heading=h.tyjcwt" w:colFirst="0" w:colLast="0"/>
      <w:bookmarkEnd w:id="273"/>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74" w:name="_heading=h.3dy6vkm" w:colFirst="0" w:colLast="0"/>
      <w:bookmarkEnd w:id="274"/>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75" w:name="_heading=h.1t3h5sf" w:colFirst="0" w:colLast="0"/>
      <w:bookmarkEnd w:id="275"/>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76" w:name="_heading=h.4d34og8" w:colFirst="0" w:colLast="0"/>
      <w:bookmarkEnd w:id="276"/>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77" w:name="_heading=h.2s8eyo1" w:colFirst="0" w:colLast="0"/>
      <w:bookmarkEnd w:id="277"/>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278"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278"/>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79" w:name="_heading=h.17dp8vu" w:colFirst="0" w:colLast="0"/>
      <w:bookmarkEnd w:id="279"/>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r w:rsidRPr="0049207B">
        <w:rPr>
          <w:rFonts w:eastAsia="Arial"/>
          <w:highlight w:val="lightGray"/>
        </w:rPr>
        <w:t>www.[--].com.br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[www.[--].com.br]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Caso o Titular não venha a aportar recursos na Conta Fiduciária ou caso os recursos aportados não sejam suficientes para quitar o valor da Remuneração devida, então o Titular 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80" w:name="_heading=h.3rdcrjn" w:colFirst="0" w:colLast="0"/>
      <w:bookmarkEnd w:id="280"/>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281" w:name="_heading=h.26in1rg" w:colFirst="0" w:colLast="0"/>
      <w:bookmarkEnd w:id="281"/>
      <w:r w:rsidRPr="0049207B">
        <w:rPr>
          <w:rFonts w:eastAsia="Arial"/>
        </w:rPr>
        <w:t xml:space="preserve">O presente Instrumento poderá ser resilido, a qualquer momento: (i) pelo Titular, desde que autorizado pelo Credor; (ii) pelo Credor, isoladamente; ou (iii)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82" w:name="_heading=h.lnxbz9" w:colFirst="0" w:colLast="0"/>
      <w:bookmarkEnd w:id="282"/>
      <w:r w:rsidRPr="0049207B">
        <w:rPr>
          <w:rFonts w:eastAsia="Arial"/>
          <w:snapToGrid/>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283" w:name="_Hlk110864228"/>
      <w:r w:rsidR="00536659" w:rsidRPr="00975C67">
        <w:rPr>
          <w:rFonts w:eastAsia="Arial"/>
        </w:rPr>
        <w:t xml:space="preserve"> por prazo superior a 60 (sessenta) dias</w:t>
      </w:r>
      <w:bookmarkEnd w:id="283"/>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84" w:name="_heading=h.35nkun2" w:colFirst="0" w:colLast="0"/>
      <w:bookmarkEnd w:id="284"/>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85" w:name="_heading=h.1ksv4uv" w:colFirst="0" w:colLast="0"/>
      <w:bookmarkEnd w:id="285"/>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violaram, violam ou violarão qualquer dispositivo das Regras Anticorrupção;e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86" w:name="_heading=h.44sinio" w:colFirst="0" w:colLast="0"/>
      <w:bookmarkEnd w:id="286"/>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87" w:name="_heading=h.2jxsxqh" w:colFirst="0" w:colLast="0"/>
      <w:bookmarkEnd w:id="287"/>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88" w:name="_heading=h.z337ya" w:colFirst="0" w:colLast="0"/>
      <w:bookmarkEnd w:id="288"/>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89" w:name="_heading=h.3j2qqm3" w:colFirst="0" w:colLast="0"/>
      <w:bookmarkEnd w:id="289"/>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7777777" w:rsidR="0049207B" w:rsidRPr="0049207B" w:rsidRDefault="0049207B" w:rsidP="000E7D09">
      <w:pPr>
        <w:pStyle w:val="Level2"/>
        <w:rPr>
          <w:rFonts w:eastAsia="Arial"/>
        </w:rPr>
      </w:pPr>
      <w:r w:rsidRPr="0049207B">
        <w:rPr>
          <w:rFonts w:eastAsia="Arial"/>
        </w:rPr>
        <w:t>Qualquer disposição do presente Instrumento que venha a ser considerada nula ou inexeqüível,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90" w:name="_heading=h.1y810tw" w:colFirst="0" w:colLast="0"/>
      <w:bookmarkEnd w:id="290"/>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3B41CA">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3B41CA">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3B41CA">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3B41CA">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3B41CA">
        <w:trPr>
          <w:trHeight w:val="280"/>
          <w:jc w:val="center"/>
        </w:trPr>
        <w:tc>
          <w:tcPr>
            <w:tcW w:w="485" w:type="dxa"/>
          </w:tcPr>
          <w:p w14:paraId="3CC6EEB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3B41CA">
        <w:trPr>
          <w:trHeight w:val="229"/>
          <w:jc w:val="center"/>
        </w:trPr>
        <w:tc>
          <w:tcPr>
            <w:tcW w:w="485" w:type="dxa"/>
          </w:tcPr>
          <w:p w14:paraId="0F54525D"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3B41CA">
        <w:trPr>
          <w:trHeight w:val="100"/>
          <w:jc w:val="center"/>
        </w:trPr>
        <w:tc>
          <w:tcPr>
            <w:tcW w:w="485" w:type="dxa"/>
          </w:tcPr>
          <w:p w14:paraId="5AC600C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2CD5E" w14:textId="77777777" w:rsidR="003B41CA" w:rsidRDefault="003B41CA">
      <w:r>
        <w:separator/>
      </w:r>
    </w:p>
    <w:p w14:paraId="37DD761A" w14:textId="77777777" w:rsidR="003B41CA" w:rsidRDefault="003B41CA"/>
  </w:endnote>
  <w:endnote w:type="continuationSeparator" w:id="0">
    <w:p w14:paraId="51142762" w14:textId="77777777" w:rsidR="003B41CA" w:rsidRDefault="003B41CA">
      <w:r>
        <w:continuationSeparator/>
      </w:r>
    </w:p>
    <w:p w14:paraId="0D37C407" w14:textId="77777777" w:rsidR="003B41CA" w:rsidRDefault="003B41CA"/>
  </w:endnote>
  <w:endnote w:type="continuationNotice" w:id="1">
    <w:p w14:paraId="454DAFDB" w14:textId="77777777" w:rsidR="003B41CA" w:rsidRDefault="003B41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24B16" w14:textId="75691DA8" w:rsidR="003B41CA" w:rsidRDefault="003B41CA"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B41CA" w:rsidRDefault="003B41CA" w:rsidP="0086562F">
        <w:pPr>
          <w:pStyle w:val="Rodap"/>
          <w:jc w:val="left"/>
        </w:pPr>
      </w:p>
      <w:p w14:paraId="7B954B1B" w14:textId="37729761" w:rsidR="003B41CA" w:rsidRPr="00C10C12" w:rsidRDefault="003B41CA" w:rsidP="007C1414">
        <w:pPr>
          <w:pStyle w:val="Rodap"/>
          <w:jc w:val="left"/>
          <w:rPr>
            <w:color w:val="FFFFFF" w:themeColor="background1"/>
            <w:sz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2372D" w14:textId="15C3037A" w:rsidR="003B41CA" w:rsidRPr="00323862" w:rsidRDefault="003B41CA"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Pr="00323862">
          <w:rPr>
            <w:rFonts w:ascii="Arial" w:hAnsi="Arial" w:cs="Arial"/>
            <w:sz w:val="20"/>
          </w:rPr>
          <w:fldChar w:fldCharType="begin"/>
        </w:r>
        <w:r w:rsidRPr="00323862">
          <w:rPr>
            <w:rFonts w:ascii="Arial" w:hAnsi="Arial" w:cs="Arial"/>
            <w:sz w:val="20"/>
          </w:rPr>
          <w:instrText xml:space="preserve"> PAGE   \* MERGEFORMAT </w:instrText>
        </w:r>
        <w:r w:rsidRPr="00323862">
          <w:rPr>
            <w:rFonts w:ascii="Arial" w:hAnsi="Arial" w:cs="Arial"/>
            <w:sz w:val="20"/>
          </w:rPr>
          <w:fldChar w:fldCharType="separate"/>
        </w:r>
        <w:r w:rsidR="004C1EC8">
          <w:rPr>
            <w:rFonts w:ascii="Arial" w:hAnsi="Arial" w:cs="Arial"/>
            <w:noProof/>
            <w:sz w:val="20"/>
          </w:rPr>
          <w:t>1</w:t>
        </w:r>
        <w:r w:rsidRPr="00323862">
          <w:rPr>
            <w:rFonts w:ascii="Arial" w:hAnsi="Arial" w:cs="Arial"/>
            <w:noProof/>
            <w:sz w:val="20"/>
          </w:rPr>
          <w:fldChar w:fldCharType="end"/>
        </w:r>
      </w:sdtContent>
    </w:sdt>
  </w:p>
  <w:p w14:paraId="5D4B8792" w14:textId="77777777" w:rsidR="003B41CA" w:rsidRDefault="003B41C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8A5F5" w14:textId="3345BF27" w:rsidR="003B41CA" w:rsidRDefault="003B41CA" w:rsidP="0061283F">
    <w:pPr>
      <w:pStyle w:val="Rodap"/>
      <w:jc w:val="center"/>
    </w:pP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sidR="004C1EC8">
          <w:rPr>
            <w:rFonts w:ascii="Arial" w:hAnsi="Arial" w:cs="Arial"/>
            <w:noProof/>
            <w:sz w:val="20"/>
          </w:rPr>
          <w:t>7</w:t>
        </w:r>
        <w:r w:rsidRPr="009243D5">
          <w:rPr>
            <w:rFonts w:ascii="Arial" w:hAnsi="Arial" w:cs="Arial"/>
            <w:noProof/>
            <w:sz w:val="20"/>
          </w:rPr>
          <w:fldChar w:fldCharType="end"/>
        </w:r>
      </w:sdtContent>
    </w:sdt>
  </w:p>
  <w:p w14:paraId="3B636E23" w14:textId="77777777" w:rsidR="003B41CA" w:rsidRPr="00A55831" w:rsidRDefault="003B41CA" w:rsidP="00A55831">
    <w:pPr>
      <w:pStyle w:val="Rodap"/>
      <w:jc w:val="left"/>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BA00E" w14:textId="77777777" w:rsidR="003B41CA" w:rsidRDefault="003B41CA">
      <w:r>
        <w:separator/>
      </w:r>
    </w:p>
    <w:p w14:paraId="6477ED89" w14:textId="77777777" w:rsidR="003B41CA" w:rsidRDefault="003B41CA"/>
  </w:footnote>
  <w:footnote w:type="continuationSeparator" w:id="0">
    <w:p w14:paraId="2AA6FA84" w14:textId="77777777" w:rsidR="003B41CA" w:rsidRDefault="003B41CA">
      <w:r>
        <w:continuationSeparator/>
      </w:r>
    </w:p>
    <w:p w14:paraId="62E56D0C" w14:textId="77777777" w:rsidR="003B41CA" w:rsidRDefault="003B41CA"/>
  </w:footnote>
  <w:footnote w:type="continuationNotice" w:id="1">
    <w:p w14:paraId="792D1C19" w14:textId="77777777" w:rsidR="003B41CA" w:rsidRDefault="003B41C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C6179" w14:textId="7A5D14CC" w:rsidR="003B41CA" w:rsidRPr="004069E4" w:rsidRDefault="003B41CA" w:rsidP="004069E4">
    <w:pPr>
      <w:spacing w:after="0"/>
      <w:jc w:val="right"/>
      <w:rPr>
        <w:rFonts w:ascii="Arial" w:hAnsi="Arial" w:cs="Arial"/>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67A65" w14:textId="73B9E2A5" w:rsidR="003B41CA" w:rsidRDefault="003B41CA" w:rsidP="008C15BB">
    <w:pPr>
      <w:pStyle w:val="Body"/>
      <w:jc w:val="right"/>
    </w:pPr>
    <w:r w:rsidRPr="00402D55">
      <w:rPr>
        <w:b/>
        <w:bCs/>
        <w:i/>
        <w:iCs/>
      </w:rPr>
      <w:t>Minuta Lefosse</w:t>
    </w:r>
    <w:r w:rsidRPr="00402D55">
      <w:rPr>
        <w:b/>
        <w:bCs/>
        <w:i/>
        <w:iCs/>
      </w:rPr>
      <w:br/>
      <w:t>Confidencial</w:t>
    </w:r>
    <w:r w:rsidRPr="00402D55">
      <w:rPr>
        <w:b/>
        <w:bCs/>
        <w:i/>
        <w:iCs/>
      </w:rPr>
      <w:br/>
    </w:r>
    <w:r>
      <w:rPr>
        <w:b/>
        <w:bCs/>
        <w:i/>
        <w:iCs/>
      </w:rPr>
      <w:t>22.08.</w:t>
    </w:r>
    <w:r w:rsidRPr="00402D55">
      <w:rPr>
        <w:b/>
        <w:bCs/>
        <w:i/>
        <w:iCs/>
      </w:rPr>
      <w:t>202</w:t>
    </w:r>
    <w:r>
      <w:rPr>
        <w:b/>
        <w:bCs/>
        <w:i/>
        <w:iC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6"/>
  </w:num>
  <w:num w:numId="5">
    <w:abstractNumId w:val="12"/>
  </w:num>
  <w:num w:numId="6">
    <w:abstractNumId w:val="23"/>
  </w:num>
  <w:num w:numId="7">
    <w:abstractNumId w:val="27"/>
  </w:num>
  <w:num w:numId="8">
    <w:abstractNumId w:val="0"/>
  </w:num>
  <w:num w:numId="9">
    <w:abstractNumId w:val="1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9"/>
  </w:num>
  <w:num w:numId="13">
    <w:abstractNumId w:val="22"/>
  </w:num>
  <w:num w:numId="14">
    <w:abstractNumId w:val="1"/>
  </w:num>
  <w:num w:numId="15">
    <w:abstractNumId w:val="33"/>
  </w:num>
  <w:num w:numId="16">
    <w:abstractNumId w:val="1"/>
  </w:num>
  <w:num w:numId="17">
    <w:abstractNumId w:val="28"/>
  </w:num>
  <w:num w:numId="18">
    <w:abstractNumId w:val="1"/>
  </w:num>
  <w:num w:numId="19">
    <w:abstractNumId w:val="37"/>
  </w:num>
  <w:num w:numId="20">
    <w:abstractNumId w:val="1"/>
  </w:num>
  <w:num w:numId="21">
    <w:abstractNumId w:val="1"/>
  </w:num>
  <w:num w:numId="22">
    <w:abstractNumId w:val="1"/>
  </w:num>
  <w:num w:numId="23">
    <w:abstractNumId w:val="37"/>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37"/>
  </w:num>
  <w:num w:numId="31">
    <w:abstractNumId w:val="32"/>
  </w:num>
  <w:num w:numId="32">
    <w:abstractNumId w:val="32"/>
  </w:num>
  <w:num w:numId="33">
    <w:abstractNumId w:val="32"/>
  </w:num>
  <w:num w:numId="34">
    <w:abstractNumId w:val="32"/>
  </w:num>
  <w:num w:numId="35">
    <w:abstractNumId w:val="18"/>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24"/>
  </w:num>
  <w:num w:numId="43">
    <w:abstractNumId w:val="25"/>
  </w:num>
  <w:num w:numId="44">
    <w:abstractNumId w:val="20"/>
  </w:num>
  <w:num w:numId="45">
    <w:abstractNumId w:val="30"/>
  </w:num>
  <w:num w:numId="46">
    <w:abstractNumId w:val="34"/>
  </w:num>
  <w:num w:numId="47">
    <w:abstractNumId w:val="2"/>
  </w:num>
  <w:num w:numId="48">
    <w:abstractNumId w:val="15"/>
  </w:num>
  <w:num w:numId="49">
    <w:abstractNumId w:val="7"/>
  </w:num>
  <w:num w:numId="50">
    <w:abstractNumId w:val="17"/>
  </w:num>
  <w:num w:numId="51">
    <w:abstractNumId w:val="6"/>
  </w:num>
  <w:num w:numId="52">
    <w:abstractNumId w:val="36"/>
  </w:num>
  <w:num w:numId="53">
    <w:abstractNumId w:val="8"/>
  </w:num>
  <w:num w:numId="54">
    <w:abstractNumId w:val="21"/>
  </w:num>
  <w:num w:numId="55">
    <w:abstractNumId w:val="11"/>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2"/>
  </w:num>
  <w:num w:numId="61">
    <w:abstractNumId w:val="31"/>
  </w:num>
  <w:num w:numId="62">
    <w:abstractNumId w:val="32"/>
  </w:num>
  <w:num w:numId="63">
    <w:abstractNumId w:val="32"/>
  </w:num>
  <w:num w:numId="64">
    <w:abstractNumId w:val="32"/>
  </w:num>
  <w:num w:numId="65">
    <w:abstractNumId w:val="35"/>
  </w:num>
  <w:num w:numId="66">
    <w:abstractNumId w:val="13"/>
  </w:num>
  <w:num w:numId="67">
    <w:abstractNumId w:val="26"/>
  </w:num>
  <w:num w:numId="68">
    <w:abstractNumId w:val="3"/>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num>
  <w:num w:numId="73">
    <w:abstractNumId w:val="14"/>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num>
  <w:num w:numId="76">
    <w:abstractNumId w:val="37"/>
  </w:num>
  <w:num w:numId="77">
    <w:abstractNumId w:val="32"/>
  </w:num>
  <w:num w:numId="78">
    <w:abstractNumId w:val="32"/>
  </w:num>
  <w:num w:numId="79">
    <w:abstractNumId w:val="32"/>
  </w:num>
  <w:num w:numId="80">
    <w:abstractNumId w:val="32"/>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ED2"/>
    <w:rsid w:val="003B409C"/>
    <w:rsid w:val="003B41CA"/>
    <w:rsid w:val="003B43F3"/>
    <w:rsid w:val="003B4814"/>
    <w:rsid w:val="003B519B"/>
    <w:rsid w:val="003B558E"/>
    <w:rsid w:val="003B5BCC"/>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1E1"/>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C8"/>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B0A"/>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94E"/>
    <w:rsid w:val="00F27CD2"/>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UnresolvedMention">
    <w:name w:val="Unresolved Mention"/>
    <w:basedOn w:val="Fontepargpadro"/>
    <w:uiPriority w:val="99"/>
    <w:semiHidden/>
    <w:unhideWhenUsed/>
    <w:rsid w:val="004844AB"/>
    <w:rPr>
      <w:color w:val="605E5C"/>
      <w:shd w:val="clear" w:color="auto" w:fill="E1DFDD"/>
    </w:rPr>
  </w:style>
  <w:style w:type="character" w:customStyle="1" w:styleId="Mention">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luiz.serrano@rzkenergia.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luiz.serrano@rzkenergi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gestao@virgo.in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 L E F O S S E ! 3 7 3 5 1 3 8 . 1 < / d o c u m e n t i d >  
     < s e n d e r i d > C A I U B < / s e n d e r i d >  
     < s e n d e r e m a i l > C L A R I C E . A I U B @ L E F O S S E . C O M < / s e n d e r e m a i l >  
     < l a s t m o d i f i e d > 2 0 2 2 - 0 8 - 2 2 T 1 9 : 4 9 : 0 0 . 0 0 0 0 0 0 0 - 0 3 : 0 0 < / l a s t m o d i f i e d >  
     < d a t a b a s e > L E F O S S E < / 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purl.org/dc/elements/1.1/"/>
    <ds:schemaRef ds:uri="4e825c99-7772-4aa9-8d90-8a8e74860cf7"/>
    <ds:schemaRef ds:uri="http://schemas.microsoft.com/office/infopath/2007/PartnerControls"/>
    <ds:schemaRef ds:uri="http://schemas.openxmlformats.org/package/2006/metadata/core-properties"/>
    <ds:schemaRef ds:uri="9de9b3fb-db6f-4839-9db7-bc92fc170dcf"/>
  </ds:schemaRefs>
</ds:datastoreItem>
</file>

<file path=customXml/itemProps2.xml><?xml version="1.0" encoding="utf-8"?>
<ds:datastoreItem xmlns:ds="http://schemas.openxmlformats.org/officeDocument/2006/customXml" ds:itemID="{7730091D-449A-49FE-BFBB-36E0628586EC}">
  <ds:schemaRefs>
    <ds:schemaRef ds:uri="http://www.imanage.com/work/xmlschema"/>
  </ds:schemaRefs>
</ds:datastoreItem>
</file>

<file path=customXml/itemProps3.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5.xml><?xml version="1.0" encoding="utf-8"?>
<ds:datastoreItem xmlns:ds="http://schemas.openxmlformats.org/officeDocument/2006/customXml" ds:itemID="{D1F4AB41-5969-4E18-BACC-725D4E9A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23272</Words>
  <Characters>125675</Characters>
  <Application>Microsoft Office Word</Application>
  <DocSecurity>0</DocSecurity>
  <Lines>1047</Lines>
  <Paragraphs>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148650</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Natália Xavier Alencar</cp:lastModifiedBy>
  <cp:revision>2</cp:revision>
  <cp:lastPrinted>2021-03-12T01:13:00Z</cp:lastPrinted>
  <dcterms:created xsi:type="dcterms:W3CDTF">2022-08-24T19:26:00Z</dcterms:created>
  <dcterms:modified xsi:type="dcterms:W3CDTF">2022-08-24T19:26:00Z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- 3735138v1</vt:lpwstr>
  </property>
</Properties>
</file>