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3D283BDC"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5B782F">
        <w:rPr>
          <w:rFonts w:ascii="Arial" w:hAnsi="Arial" w:cs="Arial"/>
          <w:sz w:val="20"/>
          <w:lang w:eastAsia="en-GB"/>
        </w:rPr>
        <w:t>setembro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07C6B53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70A1F6E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lastRenderedPageBreak/>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proofErr w:type="spellStart"/>
      <w:r w:rsidRPr="00F6090E">
        <w:rPr>
          <w:i/>
          <w:iCs/>
        </w:rPr>
        <w:t>Completion</w:t>
      </w:r>
      <w:proofErr w:type="spellEnd"/>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9A53A3"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w:t>
      </w:r>
      <w:proofErr w:type="spellStart"/>
      <w:r w:rsidR="00D15904" w:rsidRPr="000070A4">
        <w:rPr>
          <w:b/>
          <w:bCs/>
        </w:rPr>
        <w:t>ii</w:t>
      </w:r>
      <w:proofErr w:type="spellEnd"/>
      <w:r w:rsidR="00D15904" w:rsidRPr="000070A4">
        <w:rPr>
          <w:b/>
          <w:bCs/>
        </w:rPr>
        <w:t>)</w:t>
      </w:r>
      <w:r w:rsidR="00EE16CA">
        <w:t xml:space="preserve"> </w:t>
      </w:r>
      <w:r w:rsidR="00EE16CA" w:rsidRPr="00EE16CA">
        <w:t xml:space="preserve">Instrumento Particular de </w:t>
      </w:r>
      <w:r w:rsidR="00EE16CA" w:rsidRPr="00EE16CA">
        <w:lastRenderedPageBreak/>
        <w:t xml:space="preserve">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w:t>
      </w:r>
      <w:proofErr w:type="spellStart"/>
      <w:r w:rsidR="001E50C2">
        <w:rPr>
          <w:b/>
          <w:bCs/>
        </w:rPr>
        <w:t>iii</w:t>
      </w:r>
      <w:proofErr w:type="spellEnd"/>
      <w:r w:rsidR="001E50C2">
        <w:rPr>
          <w:b/>
          <w:bCs/>
        </w:rPr>
        <w:t xml:space="preserve">)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 xml:space="preserve">02) e TIM S.A. (CNPJ nº 02.421.421/0001-11) com anuência de RZK ENERGIA S.A. (atual denominação de </w:t>
      </w:r>
      <w:proofErr w:type="spellStart"/>
      <w:r w:rsidR="00CC0D47" w:rsidRPr="000070A4">
        <w:t>We</w:t>
      </w:r>
      <w:proofErr w:type="spellEnd"/>
      <w:r w:rsidR="00CC0D47" w:rsidRPr="000070A4">
        <w:t xml:space="preserve"> Trust In </w:t>
      </w:r>
      <w:proofErr w:type="spellStart"/>
      <w:r w:rsidR="00CC0D47" w:rsidRPr="000070A4">
        <w:t>Sustainable</w:t>
      </w:r>
      <w:proofErr w:type="spellEnd"/>
      <w:r w:rsidR="00CC0D47" w:rsidRPr="000070A4">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 xml:space="preserve">02) e TIM S.A. (CNPJ nº 02.421.421/0001-11) com anuência de RZK ENERGIA S.A. (atual denominação de </w:t>
      </w:r>
      <w:proofErr w:type="spellStart"/>
      <w:r w:rsidR="00B51CD3" w:rsidRPr="000070A4">
        <w:t>We</w:t>
      </w:r>
      <w:proofErr w:type="spellEnd"/>
      <w:r w:rsidR="00B51CD3" w:rsidRPr="000070A4">
        <w:t xml:space="preserve"> Trust In </w:t>
      </w:r>
      <w:proofErr w:type="spellStart"/>
      <w:r w:rsidR="00B51CD3" w:rsidRPr="000070A4">
        <w:t>Sustainable</w:t>
      </w:r>
      <w:proofErr w:type="spellEnd"/>
      <w:r w:rsidR="00B51CD3" w:rsidRPr="000070A4">
        <w:t xml:space="preserv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 xml:space="preserve">Instrumento Particular de Contrato de Arrendamento Total de Central Geradora de Energia Solar, celebrado em 19/02/2019 entre RZK ENERGIA S.A. (atual denominação de </w:t>
      </w:r>
      <w:proofErr w:type="spellStart"/>
      <w:r w:rsidR="006974CE" w:rsidRPr="000070A4">
        <w:t>We</w:t>
      </w:r>
      <w:proofErr w:type="spellEnd"/>
      <w:r w:rsidR="006974CE" w:rsidRPr="000070A4">
        <w:t xml:space="preserve"> Trust In </w:t>
      </w:r>
      <w:proofErr w:type="spellStart"/>
      <w:r w:rsidR="006974CE" w:rsidRPr="000070A4">
        <w:t>Sustainable</w:t>
      </w:r>
      <w:proofErr w:type="spellEnd"/>
      <w:r w:rsidR="006974CE" w:rsidRPr="000070A4">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5318B65B"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EC470E">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236BE8E"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C470E">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C470E">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5DF5061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xml:space="preserve">, sendo certo, ainda, que desde que o Novo Contrato Cedido Fiduciariamente tenha fluxo similar de recebíveis e mesmo risco de crédito dos </w:t>
      </w:r>
      <w:proofErr w:type="spellStart"/>
      <w:r w:rsidR="00195A09">
        <w:t>dos</w:t>
      </w:r>
      <w:proofErr w:type="spellEnd"/>
      <w:r w:rsidR="00195A09">
        <w:t xml:space="preserve"> Contratos Cedidos Fiduciariamente, os titulares de CRI  não poderão negar a substituição injustificadamente;</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6298BC19"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EC470E">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8"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8"/>
    </w:p>
    <w:p w14:paraId="398D089C" w14:textId="6150776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C470E">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9" w:name="_Ref508414527"/>
    </w:p>
    <w:p w14:paraId="27B1E201" w14:textId="3DCDBE51" w:rsidR="006927F8" w:rsidRPr="00546FE7" w:rsidRDefault="006927F8" w:rsidP="006927F8">
      <w:pPr>
        <w:pStyle w:val="Level3"/>
      </w:pPr>
      <w:bookmarkStart w:id="90" w:name="_Ref11089579"/>
      <w:bookmarkStart w:id="91"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0"/>
      <w:bookmarkEnd w:id="91"/>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4A54C30" w:rsidR="002626E1" w:rsidRPr="0065075E" w:rsidRDefault="002626E1" w:rsidP="002626E1">
      <w:pPr>
        <w:pStyle w:val="Level2"/>
        <w:rPr>
          <w:u w:val="single"/>
        </w:rPr>
      </w:pPr>
      <w:bookmarkStart w:id="92" w:name="_Ref87543699"/>
      <w:bookmarkStart w:id="93" w:name="_Ref31919188"/>
      <w:bookmarkStart w:id="9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5"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EC470E">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5"/>
      <w:r w:rsidRPr="0065075E">
        <w:t>.</w:t>
      </w:r>
      <w:bookmarkEnd w:id="92"/>
      <w:r w:rsidRPr="0065075E">
        <w:t xml:space="preserve"> </w:t>
      </w:r>
    </w:p>
    <w:p w14:paraId="729965B6" w14:textId="43E7FB6D"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EC470E">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3756840"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6"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89"/>
      <w:bookmarkEnd w:id="93"/>
      <w:bookmarkEnd w:id="94"/>
      <w:bookmarkEnd w:id="96"/>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8"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9" w:name="_Hlk72925686"/>
      <w:r w:rsidR="00896E85" w:rsidRPr="005B21B4">
        <w:t>ou de qualquer aditamento</w:t>
      </w:r>
      <w:bookmarkEnd w:id="99"/>
      <w:r w:rsidR="00896E85" w:rsidRPr="005B21B4">
        <w:t>, devidamente registrado ou averbado, conforme aplicável</w:t>
      </w:r>
      <w:bookmarkEnd w:id="97"/>
      <w:bookmarkEnd w:id="98"/>
      <w:r w:rsidR="00007403" w:rsidRPr="005B21B4">
        <w:t>;</w:t>
      </w:r>
    </w:p>
    <w:p w14:paraId="1BBA6B2E" w14:textId="139642FC" w:rsidR="00896E85" w:rsidRPr="00EB119E" w:rsidRDefault="0095108F" w:rsidP="00007403">
      <w:pPr>
        <w:pStyle w:val="Level4"/>
        <w:tabs>
          <w:tab w:val="clear" w:pos="2041"/>
          <w:tab w:val="num" w:pos="1361"/>
        </w:tabs>
        <w:ind w:left="1360"/>
      </w:pPr>
      <w:bookmarkStart w:id="100" w:name="_Ref77612230"/>
      <w:bookmarkStart w:id="101"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0"/>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1"/>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2" w:name="_Ref85534595"/>
      <w:bookmarkStart w:id="103"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2"/>
      <w:r w:rsidR="00C7190E">
        <w:t xml:space="preserve"> </w:t>
      </w:r>
      <w:bookmarkEnd w:id="103"/>
    </w:p>
    <w:p w14:paraId="24E56BE4" w14:textId="1FBCEA7F" w:rsidR="00896E85" w:rsidRPr="005B21B4" w:rsidRDefault="0095108F" w:rsidP="00007403">
      <w:pPr>
        <w:pStyle w:val="Level4"/>
        <w:tabs>
          <w:tab w:val="clear" w:pos="2041"/>
          <w:tab w:val="num" w:pos="1361"/>
        </w:tabs>
        <w:ind w:left="1360"/>
      </w:pPr>
      <w:bookmarkStart w:id="104"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4"/>
      <w:r w:rsidR="00896E85" w:rsidRPr="005B21B4">
        <w:t>.</w:t>
      </w:r>
    </w:p>
    <w:p w14:paraId="29F087E4" w14:textId="0DE9484A"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C470E">
        <w:t>(</w:t>
      </w:r>
      <w:proofErr w:type="spellStart"/>
      <w:r w:rsidR="00EC470E">
        <w:t>iv</w:t>
      </w:r>
      <w:proofErr w:type="spellEnd"/>
      <w:r w:rsidR="00EC470E">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EC470E">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5760385D"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EC470E">
        <w:t>7.1(</w:t>
      </w:r>
      <w:proofErr w:type="spellStart"/>
      <w:r w:rsidR="00EC470E">
        <w:t>iii</w:t>
      </w:r>
      <w:proofErr w:type="spellEnd"/>
      <w:r w:rsidR="00EC470E">
        <w:t>)</w:t>
      </w:r>
      <w:r w:rsidRPr="00320274">
        <w:fldChar w:fldCharType="end"/>
      </w:r>
      <w:r w:rsidRPr="00320274">
        <w:t xml:space="preserve"> do presente C</w:t>
      </w:r>
      <w:r w:rsidRPr="005B21B4">
        <w:t xml:space="preserve">ontrato. </w:t>
      </w:r>
    </w:p>
    <w:p w14:paraId="3CAEA68E" w14:textId="5991292F" w:rsidR="00896E85" w:rsidRPr="005B21B4" w:rsidRDefault="00896E85" w:rsidP="00007403">
      <w:pPr>
        <w:pStyle w:val="Level2"/>
        <w:rPr>
          <w:rFonts w:eastAsia="Arial Unicode MS"/>
          <w:b/>
        </w:rPr>
      </w:pPr>
      <w:bookmarkStart w:id="10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EC470E">
        <w:t>3.2</w:t>
      </w:r>
      <w:r w:rsidR="000D0D82">
        <w:fldChar w:fldCharType="end"/>
      </w:r>
      <w:r w:rsidR="000D0D82">
        <w:t xml:space="preserve"> acima</w:t>
      </w:r>
      <w:r w:rsidRPr="005B21B4">
        <w:rPr>
          <w:rFonts w:eastAsia="Arial Unicode MS"/>
        </w:rPr>
        <w:t>.</w:t>
      </w:r>
      <w:bookmarkStart w:id="106" w:name="_DV_M73"/>
      <w:bookmarkEnd w:id="105"/>
      <w:bookmarkEnd w:id="106"/>
    </w:p>
    <w:p w14:paraId="78E36593" w14:textId="3C146924" w:rsidR="00896E85" w:rsidRPr="005B21B4" w:rsidRDefault="00016C24" w:rsidP="00492573">
      <w:pPr>
        <w:pStyle w:val="Level1"/>
        <w:rPr>
          <w:rFonts w:cs="Arial"/>
          <w:sz w:val="20"/>
        </w:rPr>
      </w:pPr>
      <w:bookmarkStart w:id="107" w:name="_Toc77623093"/>
      <w:bookmarkStart w:id="10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7"/>
      <w:bookmarkEnd w:id="108"/>
      <w:r w:rsidR="00E66713">
        <w:rPr>
          <w:rFonts w:cs="Arial"/>
          <w:sz w:val="20"/>
        </w:rPr>
        <w:t>S</w:t>
      </w:r>
      <w:r w:rsidR="00984F30">
        <w:rPr>
          <w:rFonts w:cs="Arial"/>
          <w:sz w:val="20"/>
        </w:rPr>
        <w:t xml:space="preserve"> </w:t>
      </w:r>
    </w:p>
    <w:p w14:paraId="31B563D6" w14:textId="7C48F31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EC470E">
        <w:rPr>
          <w:color w:val="000000"/>
        </w:rPr>
        <w:t>3.1(</w:t>
      </w:r>
      <w:proofErr w:type="spellStart"/>
      <w:r w:rsidR="00EC470E">
        <w:rPr>
          <w:color w:val="000000"/>
        </w:rPr>
        <w:t>ii</w:t>
      </w:r>
      <w:proofErr w:type="spellEnd"/>
      <w:r w:rsidR="00EC470E">
        <w:rPr>
          <w:color w:val="000000"/>
        </w:rPr>
        <w:t>)</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0ACCD6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C470E">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9" w:name="_Ref83041655"/>
      <w:bookmarkStart w:id="110" w:name="_Ref87961380"/>
      <w:bookmarkStart w:id="11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9"/>
      <w:r w:rsidR="00ED1E6A" w:rsidRPr="005F2591">
        <w:t>o.</w:t>
      </w:r>
      <w:bookmarkEnd w:id="110"/>
      <w:r w:rsidR="00500833">
        <w:t xml:space="preserve"> </w:t>
      </w:r>
    </w:p>
    <w:p w14:paraId="0DC10F94" w14:textId="14A2C179" w:rsidR="00ED1E6A" w:rsidRDefault="00ED1E6A" w:rsidP="00ED1E6A">
      <w:pPr>
        <w:pStyle w:val="Level3"/>
      </w:pPr>
      <w:bookmarkStart w:id="113" w:name="_Ref87961192"/>
      <w:bookmarkStart w:id="11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EC470E">
        <w:t>4.6</w:t>
      </w:r>
      <w:r w:rsidR="00C172B6">
        <w:fldChar w:fldCharType="end"/>
      </w:r>
      <w:r w:rsidR="00C172B6">
        <w:t xml:space="preserve"> acima depositados na</w:t>
      </w:r>
      <w:r>
        <w:t xml:space="preserve"> Conta Centralizadora</w:t>
      </w:r>
      <w:r w:rsidR="009A58D4">
        <w:t xml:space="preserve"> após </w:t>
      </w:r>
      <w:commentRangeStart w:id="115"/>
      <w:ins w:id="116" w:author="Luis Henrique Cavalleiro" w:date="2022-09-05T15:56:00Z">
        <w:r w:rsidR="00F42AA5">
          <w:t>o Período de Carência</w:t>
        </w:r>
      </w:ins>
      <w:commentRangeEnd w:id="115"/>
      <w:ins w:id="117" w:author="Luis Henrique Cavalleiro" w:date="2022-09-05T15:57:00Z">
        <w:r w:rsidR="00F42AA5">
          <w:rPr>
            <w:rStyle w:val="Refdecomentrio"/>
            <w:rFonts w:ascii="Times New Roman" w:hAnsi="Times New Roman" w:cs="Times New Roman"/>
          </w:rPr>
          <w:commentReference w:id="115"/>
        </w:r>
      </w:ins>
      <w:ins w:id="118" w:author="Luis Henrique Cavalleiro" w:date="2022-09-05T15:56:00Z">
        <w:r w:rsidR="00F42AA5">
          <w:t xml:space="preserve"> </w:t>
        </w:r>
      </w:ins>
      <w:del w:id="119" w:author="Luis Henrique Cavalleiro" w:date="2022-09-05T15:56:00Z">
        <w:r w:rsidR="007F1AF4" w:rsidDel="00F42AA5">
          <w:delText xml:space="preserve">12 (doze) meses </w:delText>
        </w:r>
      </w:del>
      <w:r>
        <w:t xml:space="preserve">serão alocados de acordo com a seguinte ordem, dado que o item subsequente apenas será cumprido quando o item anterior o tiver </w:t>
      </w:r>
      <w:r w:rsidR="000B0546">
        <w:t xml:space="preserve">integralmente </w:t>
      </w:r>
      <w:r>
        <w:t>sido:</w:t>
      </w:r>
      <w:bookmarkEnd w:id="113"/>
      <w:r w:rsidR="00F228C5">
        <w:t xml:space="preserve"> </w:t>
      </w:r>
    </w:p>
    <w:p w14:paraId="427F5DAF" w14:textId="50DCFB7E" w:rsidR="00ED1E6A" w:rsidRPr="009B1FD5" w:rsidRDefault="00ED1E6A" w:rsidP="00ED1E6A">
      <w:pPr>
        <w:pStyle w:val="Level4"/>
      </w:pPr>
      <w:bookmarkStart w:id="120" w:name="_Ref85805816"/>
      <w:r w:rsidRPr="009B1FD5">
        <w:t xml:space="preserve">Pagamento </w:t>
      </w:r>
      <w:r w:rsidR="009B1FD5" w:rsidRPr="009B1FD5">
        <w:t>d</w:t>
      </w:r>
      <w:r w:rsidRPr="009B1FD5">
        <w:t>e Encargos Moratórios (conforme definido na Escritura);</w:t>
      </w:r>
      <w:bookmarkEnd w:id="120"/>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1" w:name="_Ref85805822"/>
    </w:p>
    <w:p w14:paraId="12C2C7E7" w14:textId="7C04677A"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EC470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EC470E">
        <w:t>(v)</w:t>
      </w:r>
      <w:r w:rsidRPr="005F3F9B">
        <w:fldChar w:fldCharType="end"/>
      </w:r>
      <w:r w:rsidRPr="005F3F9B">
        <w:t>, em conjunto, “</w:t>
      </w:r>
      <w:r w:rsidRPr="005F3F9B">
        <w:rPr>
          <w:b/>
          <w:bCs/>
        </w:rPr>
        <w:t>Parcela Retida</w:t>
      </w:r>
      <w:r w:rsidRPr="005F3F9B">
        <w:t>”)</w:t>
      </w:r>
      <w:bookmarkEnd w:id="121"/>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17A65" w:rsidRPr="00317A65">
        <w:t>93115-2</w:t>
      </w:r>
      <w:r w:rsidR="0030439F">
        <w:t xml:space="preserve">, mantida na agência nº </w:t>
      </w:r>
      <w:r w:rsidR="002C79D9">
        <w:t>0192</w:t>
      </w:r>
      <w:r w:rsidR="002C6D10">
        <w:t xml:space="preserve">, </w:t>
      </w:r>
      <w:r w:rsidR="002C6D10">
        <w:lastRenderedPageBreak/>
        <w:t>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114"/>
    <w:p w14:paraId="6254E4B4" w14:textId="0F949120"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EC470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22" w:name="_Ref77589850"/>
      <w:bookmarkEnd w:id="11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2"/>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3" w:name="_Toc346096469"/>
      <w:bookmarkStart w:id="124" w:name="_Toc346139182"/>
      <w:bookmarkStart w:id="125" w:name="_Toc396935193"/>
      <w:bookmarkStart w:id="126" w:name="_Toc489649243"/>
      <w:bookmarkStart w:id="127" w:name="_Toc522035227"/>
      <w:bookmarkStart w:id="128" w:name="_Toc522040086"/>
      <w:bookmarkStart w:id="129" w:name="_Toc522040210"/>
      <w:bookmarkStart w:id="130" w:name="_Toc77623094"/>
      <w:r w:rsidRPr="005B21B4">
        <w:rPr>
          <w:rFonts w:cs="Arial"/>
          <w:sz w:val="20"/>
        </w:rPr>
        <w:t>DISPOSIÇÕES COMUNS ÀS GARANTIA</w:t>
      </w:r>
      <w:bookmarkEnd w:id="123"/>
      <w:bookmarkEnd w:id="124"/>
      <w:bookmarkEnd w:id="125"/>
      <w:bookmarkEnd w:id="126"/>
      <w:bookmarkEnd w:id="127"/>
      <w:bookmarkEnd w:id="128"/>
      <w:bookmarkEnd w:id="129"/>
      <w:bookmarkEnd w:id="130"/>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31"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xml:space="preserve">, aqui prestada, de que a outorga das Garantias não </w:t>
      </w:r>
      <w:r w:rsidRPr="005B21B4">
        <w:lastRenderedPageBreak/>
        <w:t>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1"/>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32" w:name="_Hlk81486716"/>
      <w:r w:rsidR="00AE526D">
        <w:t xml:space="preserve"> (conforme descrito na Escritura)</w:t>
      </w:r>
      <w:bookmarkEnd w:id="132"/>
      <w:r w:rsidRPr="005B21B4">
        <w:t xml:space="preserve"> e, portanto, dos Titulares de CRI reunidos em assembleia geral, nos termos d</w:t>
      </w:r>
      <w:r w:rsidR="00A875D4">
        <w:t>a Escritura de Emissão e d</w:t>
      </w:r>
      <w:r w:rsidR="00047A74">
        <w:t>o Termo de Securitização</w:t>
      </w:r>
      <w:r w:rsidRPr="005B21B4">
        <w:t>.</w:t>
      </w:r>
      <w:bookmarkStart w:id="133" w:name="_Toc346177867"/>
      <w:bookmarkStart w:id="134" w:name="_Toc346199313"/>
    </w:p>
    <w:p w14:paraId="422FD584" w14:textId="1E1BA162" w:rsidR="00896E85" w:rsidRPr="005B21B4" w:rsidRDefault="00016C24" w:rsidP="00492573">
      <w:pPr>
        <w:pStyle w:val="Level1"/>
        <w:rPr>
          <w:rFonts w:cs="Arial"/>
          <w:sz w:val="20"/>
        </w:rPr>
      </w:pPr>
      <w:bookmarkStart w:id="135" w:name="_Toc358676593"/>
      <w:bookmarkStart w:id="136" w:name="_Toc363161073"/>
      <w:bookmarkStart w:id="137" w:name="_Toc362027425"/>
      <w:bookmarkStart w:id="138" w:name="_Toc366099214"/>
      <w:bookmarkStart w:id="139" w:name="_Ref508314630"/>
      <w:bookmarkStart w:id="140" w:name="_Toc508316566"/>
      <w:bookmarkStart w:id="141" w:name="_Toc77623095"/>
      <w:bookmarkStart w:id="142" w:name="_Ref81477215"/>
      <w:bookmarkStart w:id="143" w:name="_Hlk72803685"/>
      <w:r w:rsidRPr="005B21B4">
        <w:rPr>
          <w:rFonts w:cs="Arial"/>
          <w:sz w:val="20"/>
        </w:rPr>
        <w:t xml:space="preserve">EXCUSSÃO </w:t>
      </w:r>
      <w:bookmarkEnd w:id="133"/>
      <w:bookmarkEnd w:id="134"/>
      <w:bookmarkEnd w:id="135"/>
      <w:bookmarkEnd w:id="136"/>
      <w:bookmarkEnd w:id="137"/>
      <w:bookmarkEnd w:id="138"/>
      <w:bookmarkEnd w:id="139"/>
      <w:bookmarkEnd w:id="140"/>
      <w:r w:rsidRPr="005B21B4">
        <w:rPr>
          <w:rFonts w:cs="Arial"/>
          <w:sz w:val="20"/>
        </w:rPr>
        <w:t>E PROCEDIMENTO EXTRAJUDICIAL</w:t>
      </w:r>
      <w:bookmarkEnd w:id="141"/>
      <w:bookmarkEnd w:id="142"/>
    </w:p>
    <w:p w14:paraId="012B1261" w14:textId="6B434228" w:rsidR="00896E85" w:rsidRPr="005B21B4" w:rsidRDefault="00896E85" w:rsidP="00492573">
      <w:pPr>
        <w:pStyle w:val="Level2"/>
        <w:tabs>
          <w:tab w:val="clear" w:pos="680"/>
        </w:tabs>
        <w:rPr>
          <w:b/>
        </w:rPr>
      </w:pPr>
      <w:bookmarkStart w:id="144" w:name="_DV_M172"/>
      <w:bookmarkStart w:id="145" w:name="_Ref523911654"/>
      <w:bookmarkEnd w:id="144"/>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6" w:name="_Hlk31934132"/>
      <w:bookmarkEnd w:id="145"/>
    </w:p>
    <w:p w14:paraId="22E8197A" w14:textId="5E23FC20" w:rsidR="00896E85" w:rsidRPr="005B21B4" w:rsidRDefault="00896E85" w:rsidP="00492573">
      <w:pPr>
        <w:pStyle w:val="Level2"/>
        <w:tabs>
          <w:tab w:val="clear" w:pos="680"/>
        </w:tabs>
        <w:rPr>
          <w:b/>
        </w:rPr>
      </w:pPr>
      <w:bookmarkStart w:id="147"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7"/>
      <w:r w:rsidRPr="005B21B4">
        <w:t xml:space="preserve"> </w:t>
      </w:r>
      <w:bookmarkEnd w:id="146"/>
    </w:p>
    <w:p w14:paraId="7A6A5C3E" w14:textId="258C386F" w:rsidR="00896E85" w:rsidRPr="005B21B4" w:rsidRDefault="00896E85" w:rsidP="00492573">
      <w:pPr>
        <w:pStyle w:val="Level2"/>
        <w:rPr>
          <w:b/>
        </w:rPr>
      </w:pPr>
      <w:bookmarkStart w:id="148"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w:t>
      </w:r>
      <w:r w:rsidRPr="005B21B4">
        <w:lastRenderedPageBreak/>
        <w:t xml:space="preserve">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8"/>
      <w:r w:rsidR="00492573" w:rsidRPr="005B21B4">
        <w:t>.</w:t>
      </w:r>
    </w:p>
    <w:p w14:paraId="056FF491" w14:textId="38A567FC" w:rsidR="00896E85" w:rsidRPr="005B4F06" w:rsidRDefault="00A56AD8" w:rsidP="00492573">
      <w:pPr>
        <w:pStyle w:val="Level3"/>
        <w:tabs>
          <w:tab w:val="clear" w:pos="1361"/>
        </w:tabs>
      </w:pPr>
      <w:bookmarkStart w:id="149" w:name="_Ref79420135"/>
      <w:bookmarkStart w:id="150" w:name="_Hlk79390537"/>
      <w:bookmarkStart w:id="151" w:name="_Hlk32338570"/>
      <w:bookmarkStart w:id="152"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3" w:name="_Hlk79420293"/>
      <w:r w:rsidR="00656ABE">
        <w:t>Direitos Cedidos Fiduciariamente</w:t>
      </w:r>
      <w:bookmarkEnd w:id="153"/>
      <w:r w:rsidR="00656ABE">
        <w:t>, desde que respeitada a vedação da alienação por preço vil</w:t>
      </w:r>
      <w:r w:rsidR="00896E85" w:rsidRPr="007A0CD2">
        <w:rPr>
          <w:bCs/>
        </w:rPr>
        <w:t>.</w:t>
      </w:r>
      <w:bookmarkEnd w:id="149"/>
      <w:bookmarkEnd w:id="150"/>
    </w:p>
    <w:p w14:paraId="0B914CBB" w14:textId="41E710C8" w:rsidR="00896E85" w:rsidRPr="005B21B4" w:rsidRDefault="00896E85" w:rsidP="00492573">
      <w:pPr>
        <w:pStyle w:val="Level3"/>
        <w:tabs>
          <w:tab w:val="clear" w:pos="1361"/>
        </w:tabs>
        <w:rPr>
          <w:b/>
        </w:rPr>
      </w:pPr>
      <w:bookmarkStart w:id="154"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1"/>
      <w:bookmarkEnd w:id="152"/>
      <w:bookmarkEnd w:id="154"/>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5"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5"/>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lastRenderedPageBreak/>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1ED5F26" w:rsidR="00896E85" w:rsidRPr="005B21B4" w:rsidRDefault="00896E85" w:rsidP="00492573">
      <w:pPr>
        <w:pStyle w:val="Level2"/>
        <w:rPr>
          <w:b/>
        </w:rPr>
      </w:pPr>
      <w:bookmarkStart w:id="156"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6"/>
      <w:r w:rsidRPr="005B21B4">
        <w:t xml:space="preserve"> </w:t>
      </w:r>
    </w:p>
    <w:p w14:paraId="7F2BED31" w14:textId="6F274540"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C470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7" w:name="_Hlk72803457"/>
      <w:r w:rsidRPr="005B21B4">
        <w:t xml:space="preserve">Centralizadora </w:t>
      </w:r>
      <w:bookmarkEnd w:id="157"/>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w:t>
      </w:r>
      <w:r w:rsidRPr="005B21B4">
        <w:lastRenderedPageBreak/>
        <w:t xml:space="preserve">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43"/>
    </w:p>
    <w:p w14:paraId="17C53A18" w14:textId="76070B75" w:rsidR="003E268C" w:rsidRPr="005B21B4" w:rsidRDefault="003E268C" w:rsidP="003E268C">
      <w:pPr>
        <w:pStyle w:val="Level1"/>
        <w:rPr>
          <w:rFonts w:cs="Arial"/>
          <w:sz w:val="20"/>
        </w:rPr>
      </w:pPr>
      <w:bookmarkStart w:id="158" w:name="_Toc346177868"/>
      <w:bookmarkStart w:id="159" w:name="_Toc346199314"/>
      <w:bookmarkStart w:id="160" w:name="_Toc358676594"/>
      <w:bookmarkStart w:id="161" w:name="_Toc363161074"/>
      <w:bookmarkStart w:id="162" w:name="_Toc362027426"/>
      <w:bookmarkStart w:id="163" w:name="_Toc366099215"/>
      <w:bookmarkStart w:id="164" w:name="_Toc508316567"/>
      <w:bookmarkStart w:id="165" w:name="_Toc77623096"/>
      <w:bookmarkStart w:id="166" w:name="_Ref167637353"/>
      <w:bookmarkStart w:id="167" w:name="_Ref404619028"/>
      <w:bookmarkEnd w:id="3"/>
      <w:bookmarkEnd w:id="4"/>
      <w:bookmarkEnd w:id="5"/>
      <w:bookmarkEnd w:id="6"/>
      <w:bookmarkEnd w:id="39"/>
      <w:r w:rsidRPr="005B21B4">
        <w:rPr>
          <w:rFonts w:cs="Arial"/>
          <w:sz w:val="20"/>
        </w:rPr>
        <w:t>OBRIGAÇÕES ADICIONAIS</w:t>
      </w:r>
      <w:bookmarkEnd w:id="158"/>
      <w:bookmarkEnd w:id="159"/>
      <w:bookmarkEnd w:id="160"/>
      <w:bookmarkEnd w:id="161"/>
      <w:bookmarkEnd w:id="162"/>
      <w:bookmarkEnd w:id="163"/>
      <w:bookmarkEnd w:id="164"/>
      <w:bookmarkEnd w:id="165"/>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8" w:name="_Ref508311837"/>
      <w:bookmarkStart w:id="169" w:name="_Ref130639684"/>
      <w:bookmarkEnd w:id="166"/>
      <w:bookmarkEnd w:id="167"/>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8"/>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BD92EE"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0"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0"/>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lastRenderedPageBreak/>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1"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1"/>
      <w:r w:rsidR="003E268C" w:rsidRPr="00794869">
        <w:t>;</w:t>
      </w:r>
      <w:bookmarkStart w:id="172"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2"/>
      <w:r w:rsidR="003E268C" w:rsidRPr="005B21B4">
        <w:t xml:space="preserve"> </w:t>
      </w:r>
    </w:p>
    <w:p w14:paraId="39DF3B48" w14:textId="573AD378"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EC470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64B9B3E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EC470E">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3" w:name="_Hlk32339273"/>
      <w:r w:rsidR="003E268C" w:rsidRPr="007E1FC6">
        <w:t>, sem dar causa a qualquer inadimplemento durante toda sua vigência</w:t>
      </w:r>
      <w:bookmarkEnd w:id="173"/>
      <w:r w:rsidR="000F26BF">
        <w:t>;</w:t>
      </w:r>
    </w:p>
    <w:p w14:paraId="5AB40FAD" w14:textId="399536EA"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EC470E">
        <w:t>3.1(</w:t>
      </w:r>
      <w:proofErr w:type="spellStart"/>
      <w:r w:rsidR="00EC470E">
        <w:t>ii</w:t>
      </w:r>
      <w:proofErr w:type="spellEnd"/>
      <w:r w:rsidR="00EC470E">
        <w:t>)</w:t>
      </w:r>
      <w:r>
        <w:fldChar w:fldCharType="end"/>
      </w:r>
      <w:r>
        <w:t xml:space="preserve"> acima, </w:t>
      </w:r>
      <w:bookmarkStart w:id="174"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4"/>
    <w:p w14:paraId="3CEB3087" w14:textId="3D7CCADD"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C470E" w:rsidRPr="00EC470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5" w:name="_Ref130632598"/>
      <w:bookmarkEnd w:id="169"/>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w:t>
      </w:r>
      <w:r w:rsidRPr="005B21B4">
        <w:lastRenderedPageBreak/>
        <w:t>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6"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6"/>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7" w:name="_Hlk74066484"/>
      <w:r w:rsidR="004B54F1" w:rsidRPr="00750A1F">
        <w:rPr>
          <w:kern w:val="16"/>
        </w:rPr>
        <w:t>considerando que as autorizações necessárias serão tempestivamente obtidas, nos termos deste Contrato</w:t>
      </w:r>
      <w:bookmarkEnd w:id="177"/>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8" w:name="_Hlk79514072"/>
      <w:r w:rsidR="004B54F1" w:rsidRPr="005B21B4">
        <w:rPr>
          <w:rFonts w:eastAsia="Arial Unicode MS"/>
          <w:w w:val="0"/>
        </w:rPr>
        <w:t>bem como seus controladores, suas controladas ou coligadas, diretas ou indiretas</w:t>
      </w:r>
      <w:bookmarkEnd w:id="178"/>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BCFA4A"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lastRenderedPageBreak/>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EC470E">
        <w:rPr>
          <w:rFonts w:eastAsia="Arial Unicode MS"/>
          <w:w w:val="0"/>
        </w:rPr>
        <w:t>3.3(</w:t>
      </w:r>
      <w:proofErr w:type="spellStart"/>
      <w:r w:rsidR="00EC470E">
        <w:rPr>
          <w:rFonts w:eastAsia="Arial Unicode MS"/>
          <w:w w:val="0"/>
        </w:rPr>
        <w:t>iv</w:t>
      </w:r>
      <w:proofErr w:type="spellEnd"/>
      <w:r w:rsidR="00EC470E">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A1F3CD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9" w:name="_Hlk74066795"/>
      <w:r w:rsidRPr="005B21B4">
        <w:rPr>
          <w:rFonts w:eastAsia="Arial Unicode MS"/>
          <w:bCs/>
          <w:w w:val="0"/>
        </w:rPr>
        <w:t>5 (cinco)</w:t>
      </w:r>
      <w:r w:rsidRPr="005B21B4">
        <w:rPr>
          <w:rStyle w:val="DeltaViewMoveDestination"/>
          <w:color w:val="auto"/>
          <w:u w:val="none"/>
        </w:rPr>
        <w:t xml:space="preserve"> Dias Úteis</w:t>
      </w:r>
      <w:bookmarkEnd w:id="179"/>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C470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0" w:name="_Toc346177870"/>
      <w:bookmarkStart w:id="181" w:name="_Toc346199316"/>
      <w:bookmarkStart w:id="182" w:name="_Toc358676596"/>
      <w:bookmarkStart w:id="183" w:name="_Toc363161076"/>
      <w:bookmarkStart w:id="184" w:name="_Toc362027428"/>
      <w:bookmarkStart w:id="185" w:name="_Toc366099217"/>
      <w:bookmarkStart w:id="186" w:name="_Toc508316569"/>
      <w:bookmarkStart w:id="187" w:name="_Toc77623098"/>
      <w:r w:rsidRPr="005B21B4">
        <w:rPr>
          <w:rFonts w:cs="Arial"/>
          <w:sz w:val="20"/>
        </w:rPr>
        <w:t>DESPESAS E TRIBUTOS</w:t>
      </w:r>
      <w:bookmarkEnd w:id="180"/>
      <w:bookmarkEnd w:id="181"/>
      <w:bookmarkEnd w:id="182"/>
      <w:bookmarkEnd w:id="183"/>
      <w:bookmarkEnd w:id="184"/>
      <w:bookmarkEnd w:id="185"/>
      <w:bookmarkEnd w:id="186"/>
      <w:bookmarkEnd w:id="187"/>
    </w:p>
    <w:p w14:paraId="2AC00A13" w14:textId="475333CA" w:rsidR="00D3000C" w:rsidRPr="005B21B4" w:rsidRDefault="00D3000C" w:rsidP="004B54F1">
      <w:pPr>
        <w:pStyle w:val="Level2"/>
        <w:rPr>
          <w:b/>
        </w:rPr>
      </w:pPr>
      <w:bookmarkStart w:id="188"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9" w:name="_Hlk32347708"/>
      <w:r w:rsidRPr="005B21B4">
        <w:t>— inclusive registro em cartório, honorários advocatícios para fins de aditamento ao presente Contrato, custas e despesas judiciais para fins da excussão, tributos e encargos e taxas</w:t>
      </w:r>
      <w:bookmarkEnd w:id="189"/>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8"/>
      <w:r w:rsidRPr="005B21B4">
        <w:t>.</w:t>
      </w:r>
    </w:p>
    <w:p w14:paraId="5968360A" w14:textId="4BF12955" w:rsidR="00D3000C" w:rsidRPr="005B21B4" w:rsidRDefault="00D3000C" w:rsidP="004B54F1">
      <w:pPr>
        <w:pStyle w:val="Level2"/>
        <w:rPr>
          <w:b/>
        </w:rPr>
      </w:pPr>
      <w:r w:rsidRPr="005B21B4">
        <w:rPr>
          <w:u w:val="single"/>
        </w:rPr>
        <w:lastRenderedPageBreak/>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0" w:name="_Toc77623099"/>
      <w:bookmarkStart w:id="191" w:name="_Toc346177871"/>
      <w:bookmarkStart w:id="192" w:name="_Toc346199317"/>
      <w:bookmarkStart w:id="193" w:name="_Toc358676597"/>
      <w:bookmarkStart w:id="194" w:name="_Toc363161077"/>
      <w:bookmarkStart w:id="195" w:name="_Toc362027429"/>
      <w:bookmarkStart w:id="196" w:name="_Toc366099218"/>
      <w:bookmarkStart w:id="197" w:name="_Toc508316570"/>
      <w:r w:rsidRPr="005B21B4">
        <w:rPr>
          <w:rFonts w:cs="Arial"/>
          <w:sz w:val="20"/>
        </w:rPr>
        <w:t>PRAZO DE VIGÊNCIA</w:t>
      </w:r>
      <w:bookmarkEnd w:id="190"/>
      <w:r w:rsidRPr="005B21B4">
        <w:rPr>
          <w:rFonts w:cs="Arial"/>
          <w:sz w:val="20"/>
        </w:rPr>
        <w:t xml:space="preserve"> </w:t>
      </w:r>
    </w:p>
    <w:bookmarkEnd w:id="191"/>
    <w:bookmarkEnd w:id="192"/>
    <w:bookmarkEnd w:id="193"/>
    <w:bookmarkEnd w:id="194"/>
    <w:bookmarkEnd w:id="195"/>
    <w:bookmarkEnd w:id="196"/>
    <w:bookmarkEnd w:id="197"/>
    <w:p w14:paraId="3C6E0A71" w14:textId="5F89FDC9"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EC470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8"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9" w:name="_Toc346177872"/>
      <w:bookmarkStart w:id="200" w:name="_Toc346199318"/>
      <w:bookmarkStart w:id="201" w:name="_Toc358676598"/>
      <w:bookmarkStart w:id="202" w:name="_Toc363161078"/>
      <w:bookmarkStart w:id="203" w:name="_Toc362027430"/>
      <w:bookmarkStart w:id="204" w:name="_Toc366099219"/>
      <w:bookmarkStart w:id="205" w:name="_Toc508316571"/>
      <w:bookmarkEnd w:id="198"/>
    </w:p>
    <w:p w14:paraId="78D85670" w14:textId="2E6F8F3D" w:rsidR="00D3000C" w:rsidRPr="005B21B4" w:rsidRDefault="004B54F1" w:rsidP="004B54F1">
      <w:pPr>
        <w:pStyle w:val="Level1"/>
        <w:rPr>
          <w:rFonts w:cs="Arial"/>
          <w:sz w:val="20"/>
        </w:rPr>
      </w:pPr>
      <w:bookmarkStart w:id="206" w:name="_Toc77623100"/>
      <w:r w:rsidRPr="005B21B4">
        <w:rPr>
          <w:rFonts w:cs="Arial"/>
          <w:sz w:val="20"/>
        </w:rPr>
        <w:t>INDENIZAÇÃO</w:t>
      </w:r>
      <w:bookmarkEnd w:id="199"/>
      <w:bookmarkEnd w:id="200"/>
      <w:bookmarkEnd w:id="201"/>
      <w:bookmarkEnd w:id="202"/>
      <w:bookmarkEnd w:id="203"/>
      <w:bookmarkEnd w:id="204"/>
      <w:bookmarkEnd w:id="205"/>
      <w:bookmarkEnd w:id="206"/>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7" w:name="_Ref287979295"/>
      <w:bookmarkEnd w:id="175"/>
      <w:r w:rsidRPr="005B21B4">
        <w:rPr>
          <w:rFonts w:cs="Arial"/>
          <w:caps/>
          <w:sz w:val="20"/>
        </w:rPr>
        <w:t>Comunicações</w:t>
      </w:r>
      <w:bookmarkEnd w:id="207"/>
    </w:p>
    <w:p w14:paraId="5FA0D28C" w14:textId="0F57909D" w:rsidR="00385615" w:rsidRPr="005B4F06" w:rsidRDefault="00D3000C" w:rsidP="0004461D">
      <w:pPr>
        <w:pStyle w:val="Level2"/>
        <w:spacing w:before="140" w:after="0"/>
        <w:rPr>
          <w:b/>
        </w:rPr>
      </w:pPr>
      <w:bookmarkStart w:id="208"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8"/>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7849AD5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lastRenderedPageBreak/>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3D8CD22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5E6613E1"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0D157B0E"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0C1E732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07352379"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1C9E8D2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99B0EB5" w:rsidR="003942A9" w:rsidRPr="00E7293F" w:rsidRDefault="00F03ADC" w:rsidP="003942A9">
      <w:pPr>
        <w:pStyle w:val="Level1"/>
        <w:numPr>
          <w:ilvl w:val="0"/>
          <w:numId w:val="0"/>
        </w:numPr>
        <w:ind w:left="1418"/>
        <w:jc w:val="left"/>
        <w:rPr>
          <w:rFonts w:cs="Arial"/>
          <w:b w:val="0"/>
          <w:bCs/>
          <w:smallCaps/>
          <w:sz w:val="20"/>
        </w:rPr>
      </w:pPr>
      <w:bookmarkStart w:id="209" w:name="_Hlk74856246"/>
      <w:bookmarkStart w:id="210"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11" w:name="_Hlk84763577"/>
      <w:r w:rsidR="00984901" w:rsidRPr="00D87A66">
        <w:rPr>
          <w:b w:val="0"/>
          <w:bCs/>
          <w:snapToGrid w:val="0"/>
          <w:sz w:val="20"/>
        </w:rPr>
        <w:t xml:space="preserve">São Paulo, SP, CEP </w:t>
      </w:r>
      <w:bookmarkEnd w:id="211"/>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09"/>
    <w:bookmarkEnd w:id="21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12"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21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1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1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4"/>
    </w:p>
    <w:p w14:paraId="4AE39248" w14:textId="534C58CE" w:rsidR="00813C49" w:rsidRPr="005B21B4" w:rsidRDefault="00813C49" w:rsidP="00D3000C">
      <w:pPr>
        <w:pStyle w:val="Level3"/>
      </w:pPr>
      <w:bookmarkStart w:id="21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C470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5"/>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6" w:name="_DV_M422"/>
      <w:bookmarkEnd w:id="216"/>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7"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sidR="00F7487F" w:rsidRPr="005B21B4">
        <w:lastRenderedPageBreak/>
        <w:t>contratação em meio eletrônico, digital e informático como válida e plenamente eficaz, constituindo título executivo extrajudicial para todos os fins de direito, bem como renunciam</w:t>
      </w:r>
      <w:bookmarkStart w:id="218" w:name="_Hlk75532829"/>
      <w:r w:rsidR="00EC37AA" w:rsidRPr="005B21B4">
        <w:t>, em relação à assinatura digital,</w:t>
      </w:r>
      <w:bookmarkEnd w:id="218"/>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9" w:name="_DV_M1"/>
            <w:bookmarkStart w:id="220" w:name="_DV_M2"/>
            <w:bookmarkEnd w:id="219"/>
            <w:bookmarkEnd w:id="22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21" w:name="_DV_M452"/>
      <w:bookmarkStart w:id="222" w:name="_DV_M455"/>
      <w:bookmarkStart w:id="223" w:name="_DV_M456"/>
      <w:bookmarkStart w:id="224" w:name="_DV_M457"/>
      <w:bookmarkStart w:id="225" w:name="_DV_M429"/>
      <w:bookmarkStart w:id="226" w:name="_DV_M431"/>
      <w:bookmarkStart w:id="227" w:name="_Hlk107840333"/>
      <w:bookmarkEnd w:id="221"/>
      <w:bookmarkEnd w:id="222"/>
      <w:bookmarkEnd w:id="223"/>
      <w:bookmarkEnd w:id="224"/>
      <w:bookmarkEnd w:id="225"/>
      <w:bookmarkEnd w:id="226"/>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7"/>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8" w:name="_Hlk81470349"/>
      <w:bookmarkStart w:id="22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28"/>
      <w:bookmarkEnd w:id="22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3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2AC6C16E"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5B782F" w:rsidRPr="006138BC">
              <w:rPr>
                <w:rFonts w:ascii="Arial" w:hAnsi="Arial" w:cs="Arial"/>
                <w:bCs/>
                <w:sz w:val="20"/>
                <w:highlight w:val="yellow"/>
              </w:rPr>
              <w:t>[</w:t>
            </w:r>
            <w:r w:rsidR="005B782F" w:rsidRPr="006138BC">
              <w:rPr>
                <w:rFonts w:ascii="Arial" w:hAnsi="Arial" w:cs="Arial"/>
                <w:bCs/>
                <w:sz w:val="20"/>
                <w:highlight w:val="yellow"/>
              </w:rPr>
              <w:sym w:font="Symbol" w:char="F0B7"/>
            </w:r>
            <w:r w:rsidR="005B782F" w:rsidRPr="006138BC">
              <w:rPr>
                <w:rFonts w:ascii="Arial" w:hAnsi="Arial" w:cs="Arial"/>
                <w:bCs/>
                <w:sz w:val="20"/>
                <w:highlight w:val="yellow"/>
              </w:rPr>
              <w:t>]</w:t>
            </w:r>
            <w:r w:rsidR="00051FCB" w:rsidRPr="005B21B4">
              <w:rPr>
                <w:rFonts w:ascii="Arial" w:hAnsi="Arial" w:cs="Arial"/>
                <w:sz w:val="20"/>
              </w:rPr>
              <w:t xml:space="preserve"> (</w:t>
            </w:r>
            <w:r w:rsidR="005B782F" w:rsidRPr="006138BC">
              <w:rPr>
                <w:rFonts w:ascii="Arial" w:hAnsi="Arial" w:cs="Arial"/>
                <w:bCs/>
                <w:sz w:val="20"/>
                <w:highlight w:val="yellow"/>
              </w:rPr>
              <w:t>[</w:t>
            </w:r>
            <w:r w:rsidR="005B782F" w:rsidRPr="006138BC">
              <w:rPr>
                <w:rFonts w:ascii="Arial" w:hAnsi="Arial" w:cs="Arial"/>
                <w:bCs/>
                <w:sz w:val="20"/>
                <w:highlight w:val="yellow"/>
              </w:rPr>
              <w:sym w:font="Symbol" w:char="F0B7"/>
            </w:r>
            <w:r w:rsidR="005B782F" w:rsidRPr="006138BC">
              <w:rPr>
                <w:rFonts w:ascii="Arial" w:hAnsi="Arial" w:cs="Arial"/>
                <w:bCs/>
                <w:sz w:val="20"/>
                <w:highlight w:val="yellow"/>
              </w:rPr>
              <w:t>]</w:t>
            </w:r>
            <w:r w:rsidR="00051FCB"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E30F2F1"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sendo o primeiro pagamento devido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2E7E5416"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31" w:name="_Hlk78384188"/>
            <w:r w:rsidRPr="00E43622">
              <w:rPr>
                <w:rFonts w:ascii="Arial" w:hAnsi="Arial" w:cs="Arial"/>
                <w:sz w:val="20"/>
                <w:szCs w:val="24"/>
              </w:rPr>
              <w:t>[</w:t>
            </w:r>
            <w:r w:rsidRPr="00E43622">
              <w:rPr>
                <w:rFonts w:ascii="Arial" w:hAnsi="Arial" w:cs="Arial"/>
                <w:sz w:val="20"/>
                <w:szCs w:val="24"/>
              </w:rPr>
              <w:sym w:font="Symbol" w:char="F0B7"/>
            </w:r>
            <w:r w:rsidRPr="00E43622">
              <w:rPr>
                <w:rFonts w:ascii="Arial" w:hAnsi="Arial" w:cs="Arial"/>
                <w:sz w:val="20"/>
                <w:szCs w:val="24"/>
              </w:rPr>
              <w:t>]% ([</w:t>
            </w:r>
            <w:r w:rsidRPr="00E43622">
              <w:rPr>
                <w:rFonts w:ascii="Arial" w:hAnsi="Arial" w:cs="Arial"/>
                <w:sz w:val="20"/>
                <w:szCs w:val="24"/>
              </w:rPr>
              <w:sym w:font="Symbol" w:char="F0B7"/>
            </w:r>
            <w:r w:rsidRPr="00E43622">
              <w:rPr>
                <w:rFonts w:ascii="Arial" w:hAnsi="Arial" w:cs="Arial"/>
                <w:sz w:val="20"/>
                <w:szCs w:val="24"/>
              </w:rPr>
              <w:t>] por cento)</w:t>
            </w:r>
            <w:bookmarkEnd w:id="231"/>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 xml:space="preserve">pro rata </w:t>
            </w:r>
            <w:proofErr w:type="spellStart"/>
            <w:r w:rsidRPr="00E43622">
              <w:rPr>
                <w:rFonts w:ascii="Arial" w:hAnsi="Arial" w:cs="Arial"/>
                <w:i/>
                <w:iCs/>
                <w:sz w:val="20"/>
              </w:rPr>
              <w:t>temporis</w:t>
            </w:r>
            <w:proofErr w:type="spellEnd"/>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C15778F"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32" w:name="_Hlk77930108"/>
            <w:bookmarkStart w:id="233" w:name="_Hlk77933592"/>
            <w:r w:rsidRPr="00E43622">
              <w:rPr>
                <w:rFonts w:ascii="Arial" w:hAnsi="Arial" w:cs="Arial"/>
                <w:sz w:val="20"/>
              </w:rPr>
              <w:t>[</w:t>
            </w:r>
            <w:r w:rsidRPr="00E43622">
              <w:rPr>
                <w:rFonts w:ascii="Arial" w:hAnsi="Arial" w:cs="Arial"/>
                <w:sz w:val="20"/>
              </w:rPr>
              <w:sym w:font="Symbol" w:char="F0B7"/>
            </w:r>
            <w:r w:rsidRPr="00E43622">
              <w:rPr>
                <w:rFonts w:ascii="Arial" w:hAnsi="Arial" w:cs="Arial"/>
                <w:sz w:val="20"/>
              </w:rPr>
              <w:t>] ([</w:t>
            </w:r>
            <w:r w:rsidRPr="00E43622">
              <w:rPr>
                <w:rFonts w:ascii="Arial" w:hAnsi="Arial" w:cs="Arial"/>
                <w:sz w:val="20"/>
              </w:rPr>
              <w:sym w:font="Symbol" w:char="F0B7"/>
            </w:r>
            <w:r w:rsidRPr="00E43622">
              <w:rPr>
                <w:rFonts w:ascii="Arial" w:hAnsi="Arial" w:cs="Arial"/>
                <w:sz w:val="20"/>
              </w:rPr>
              <w:t>])</w:t>
            </w:r>
            <w:bookmarkEnd w:id="232"/>
            <w:r w:rsidRPr="00E43622">
              <w:rPr>
                <w:rFonts w:ascii="Arial" w:hAnsi="Arial" w:cs="Arial"/>
                <w:sz w:val="20"/>
              </w:rPr>
              <w:t xml:space="preserve"> dias contados da Data de Emissão, vencendo-se, portanto,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de </w:t>
            </w:r>
            <w:bookmarkEnd w:id="233"/>
            <w:r w:rsidRPr="00E43622">
              <w:rPr>
                <w:rFonts w:ascii="Arial" w:hAnsi="Arial" w:cs="Arial"/>
                <w:sz w:val="20"/>
              </w:rPr>
              <w:t>2035 (“</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34" w:name="_Hlk77860011"/>
            <w:r w:rsidRPr="005B21B4">
              <w:rPr>
                <w:rFonts w:ascii="Arial" w:hAnsi="Arial" w:cs="Arial"/>
                <w:b/>
                <w:bCs/>
                <w:sz w:val="20"/>
              </w:rPr>
              <w:t>Local de Pagamento</w:t>
            </w:r>
            <w:bookmarkEnd w:id="234"/>
          </w:p>
        </w:tc>
        <w:tc>
          <w:tcPr>
            <w:tcW w:w="6494" w:type="dxa"/>
            <w:tcMar>
              <w:top w:w="0" w:type="dxa"/>
              <w:left w:w="28" w:type="dxa"/>
              <w:bottom w:w="0" w:type="dxa"/>
              <w:right w:w="28" w:type="dxa"/>
            </w:tcMar>
            <w:hideMark/>
          </w:tcPr>
          <w:p w14:paraId="0AB35F8A" w14:textId="70E795E6"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3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5"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35"/>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24DCD5F3" w:rsidR="00F02EF6" w:rsidRPr="00F02EF6" w:rsidRDefault="00F02EF6" w:rsidP="00F02EF6">
            <w:pPr>
              <w:pStyle w:val="Body"/>
              <w:jc w:val="center"/>
              <w:rPr>
                <w:highlight w:val="yellow"/>
              </w:rPr>
            </w:pPr>
            <w:r w:rsidRPr="006138BC">
              <w:rPr>
                <w:color w:val="000000"/>
              </w:rPr>
              <w:t>64.721.504,86</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2950C13B"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79.339.448,93</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7C8C5C9"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48.971.144,47</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26A64177"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20.605.434,60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433D60F8"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1.762.332,43</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03A478EA"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9.145.604,99</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6"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6"/>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7"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7"/>
    <w:p w14:paraId="29BA30D8" w14:textId="7711B98E" w:rsidR="00592056" w:rsidRPr="005B21B4" w:rsidRDefault="00DF4435" w:rsidP="002F2547">
      <w:pPr>
        <w:pStyle w:val="Body"/>
        <w:tabs>
          <w:tab w:val="left" w:pos="1810"/>
        </w:tabs>
      </w:pPr>
      <w:r>
        <w:tab/>
      </w:r>
    </w:p>
    <w:p w14:paraId="45CBA833" w14:textId="1FCE5B40"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8"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8"/>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9"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9"/>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48B2699C"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 xml:space="preserve">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w:t>
      </w:r>
      <w:r w:rsidR="002F2055">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2F2055" w:rsidRPr="004E7D1B">
        <w:rPr>
          <w:highlight w:val="yellow"/>
        </w:rPr>
        <w:t>[</w:t>
      </w:r>
      <w:r w:rsidR="002F2055" w:rsidRPr="004E7D1B">
        <w:rPr>
          <w:highlight w:val="yellow"/>
        </w:rPr>
        <w:sym w:font="Symbol" w:char="F0B7"/>
      </w:r>
      <w:r w:rsidR="002F2055" w:rsidRPr="004E7D1B">
        <w:rPr>
          <w:highlight w:val="yellow"/>
        </w:rPr>
        <w:t>]</w:t>
      </w:r>
      <w:r w:rsidR="002F2055" w:rsidRPr="00F8082E">
        <w:t xml:space="preserve"> (</w:t>
      </w:r>
      <w:r w:rsidR="002F2055" w:rsidRPr="004E7D1B">
        <w:rPr>
          <w:highlight w:val="yellow"/>
        </w:rPr>
        <w:t>[</w:t>
      </w:r>
      <w:r w:rsidR="002F2055" w:rsidRPr="004E7D1B">
        <w:rPr>
          <w:highlight w:val="yellow"/>
        </w:rPr>
        <w:sym w:font="Symbol" w:char="F0B7"/>
      </w:r>
      <w:r w:rsidR="002F2055" w:rsidRPr="004E7D1B">
        <w:rPr>
          <w:highlight w:val="yellow"/>
        </w:rPr>
        <w:t>]</w:t>
      </w:r>
      <w:r w:rsidR="002F2055">
        <w:t xml:space="preserve"> 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40"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40"/>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41"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41"/>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42"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42"/>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43" w:name="_Hlk110864123"/>
      <w:r w:rsidR="00B53CBD">
        <w:rPr>
          <w:rFonts w:eastAsia="Arial"/>
          <w:snapToGrid/>
        </w:rPr>
        <w:t>depósito</w:t>
      </w:r>
      <w:bookmarkEnd w:id="243"/>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44" w:name="_heading=h.gjdgxs" w:colFirst="0" w:colLast="0"/>
      <w:bookmarkStart w:id="245" w:name="_heading=h.30j0zll" w:colFirst="0" w:colLast="0"/>
      <w:bookmarkEnd w:id="244"/>
      <w:bookmarkEnd w:id="245"/>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6" w:name="_heading=h.1fob9te" w:colFirst="0" w:colLast="0"/>
      <w:bookmarkEnd w:id="246"/>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7" w:name="_heading=h.3znysh7" w:colFirst="0" w:colLast="0"/>
      <w:bookmarkEnd w:id="247"/>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8" w:name="_heading=h.2et92p0" w:colFirst="0" w:colLast="0"/>
      <w:bookmarkEnd w:id="248"/>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9" w:name="_heading=h.tyjcwt" w:colFirst="0" w:colLast="0"/>
      <w:bookmarkEnd w:id="249"/>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0" w:name="_heading=h.3dy6vkm" w:colFirst="0" w:colLast="0"/>
      <w:bookmarkEnd w:id="250"/>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51" w:name="_heading=h.1t3h5sf" w:colFirst="0" w:colLast="0"/>
      <w:bookmarkEnd w:id="251"/>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52" w:name="_heading=h.4d34og8" w:colFirst="0" w:colLast="0"/>
      <w:bookmarkEnd w:id="252"/>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53" w:name="_heading=h.2s8eyo1" w:colFirst="0" w:colLast="0"/>
      <w:bookmarkEnd w:id="253"/>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54"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54"/>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55" w:name="_heading=h.17dp8vu" w:colFirst="0" w:colLast="0"/>
      <w:bookmarkEnd w:id="255"/>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6" w:name="_heading=h.3rdcrjn" w:colFirst="0" w:colLast="0"/>
      <w:bookmarkEnd w:id="256"/>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7" w:name="_heading=h.26in1rg" w:colFirst="0" w:colLast="0"/>
      <w:bookmarkEnd w:id="257"/>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8" w:name="_heading=h.lnxbz9" w:colFirst="0" w:colLast="0"/>
      <w:bookmarkEnd w:id="258"/>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 xml:space="preserve">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9" w:name="_Hlk110864228"/>
      <w:r w:rsidR="00536659" w:rsidRPr="00975C67">
        <w:rPr>
          <w:rFonts w:eastAsia="Arial"/>
        </w:rPr>
        <w:t xml:space="preserve"> por prazo superior a 60 (sessenta) dias</w:t>
      </w:r>
      <w:bookmarkEnd w:id="259"/>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0" w:name="_heading=h.35nkun2" w:colFirst="0" w:colLast="0"/>
      <w:bookmarkEnd w:id="260"/>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61" w:name="_heading=h.1ksv4uv" w:colFirst="0" w:colLast="0"/>
      <w:bookmarkEnd w:id="261"/>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proofErr w:type="spellStart"/>
      <w:proofErr w:type="gramStart"/>
      <w:r w:rsidRPr="0049207B">
        <w:rPr>
          <w:rFonts w:eastAsia="Arial"/>
        </w:rPr>
        <w:t>Anticorrupção;e</w:t>
      </w:r>
      <w:proofErr w:type="spellEnd"/>
      <w:proofErr w:type="gramEnd"/>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62" w:name="_heading=h.44sinio" w:colFirst="0" w:colLast="0"/>
      <w:bookmarkEnd w:id="262"/>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63" w:name="_heading=h.2jxsxqh" w:colFirst="0" w:colLast="0"/>
      <w:bookmarkEnd w:id="263"/>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64" w:name="_heading=h.z337ya" w:colFirst="0" w:colLast="0"/>
      <w:bookmarkEnd w:id="264"/>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65" w:name="_heading=h.3j2qqm3" w:colFirst="0" w:colLast="0"/>
      <w:bookmarkEnd w:id="265"/>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proofErr w:type="spellStart"/>
      <w:r w:rsidRPr="0049207B">
        <w:rPr>
          <w:rFonts w:eastAsia="Arial"/>
        </w:rPr>
        <w:t>inexeqüível</w:t>
      </w:r>
      <w:proofErr w:type="spellEnd"/>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6" w:name="_heading=h.1y810tw" w:colFirst="0" w:colLast="0"/>
      <w:bookmarkEnd w:id="266"/>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Luis Henrique Cavalleiro" w:date="2022-09-05T15:57:00Z" w:initials="LHC">
    <w:p w14:paraId="6D895592" w14:textId="77777777" w:rsidR="00F42AA5" w:rsidRDefault="00F42AA5" w:rsidP="00210CB1">
      <w:pPr>
        <w:pStyle w:val="Textodecomentrio"/>
        <w:jc w:val="left"/>
      </w:pPr>
      <w:r>
        <w:rPr>
          <w:rStyle w:val="Refdecomentrio"/>
        </w:rPr>
        <w:annotationRef/>
      </w:r>
      <w:r>
        <w:t>Operacionalmente, sugiro criar o termo definido "Período de Carência", pois caso hajam recursos recebidos anteriormente a essa data deverão ser liberados a RZK.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955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9ADD" w16cex:dateUtc="2022-09-05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95592" w16cid:durableId="26C09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C425" w14:textId="77777777" w:rsidR="00FF1AA9" w:rsidRDefault="00FF1AA9">
      <w:r>
        <w:separator/>
      </w:r>
    </w:p>
    <w:p w14:paraId="39ABA63E" w14:textId="77777777" w:rsidR="00FF1AA9" w:rsidRDefault="00FF1AA9"/>
  </w:endnote>
  <w:endnote w:type="continuationSeparator" w:id="0">
    <w:p w14:paraId="18079D7E" w14:textId="77777777" w:rsidR="00FF1AA9" w:rsidRDefault="00FF1AA9">
      <w:r>
        <w:continuationSeparator/>
      </w:r>
    </w:p>
    <w:p w14:paraId="7731AD15" w14:textId="77777777" w:rsidR="00FF1AA9" w:rsidRDefault="00FF1AA9"/>
  </w:endnote>
  <w:endnote w:type="continuationNotice" w:id="1">
    <w:p w14:paraId="29D4F37A" w14:textId="77777777" w:rsidR="00FF1AA9" w:rsidRDefault="00FF1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00000"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E70D" w14:textId="77777777" w:rsidR="00FF1AA9" w:rsidRDefault="00FF1AA9">
      <w:r>
        <w:separator/>
      </w:r>
    </w:p>
    <w:p w14:paraId="072780CB" w14:textId="77777777" w:rsidR="00FF1AA9" w:rsidRDefault="00FF1AA9"/>
  </w:footnote>
  <w:footnote w:type="continuationSeparator" w:id="0">
    <w:p w14:paraId="27E8B5DB" w14:textId="77777777" w:rsidR="00FF1AA9" w:rsidRDefault="00FF1AA9">
      <w:r>
        <w:continuationSeparator/>
      </w:r>
    </w:p>
    <w:p w14:paraId="25956984" w14:textId="77777777" w:rsidR="00FF1AA9" w:rsidRDefault="00FF1AA9"/>
  </w:footnote>
  <w:footnote w:type="continuationNotice" w:id="1">
    <w:p w14:paraId="71B10A2B" w14:textId="77777777" w:rsidR="00FF1AA9" w:rsidRDefault="00FF1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7460950">
    <w:abstractNumId w:val="1"/>
  </w:num>
  <w:num w:numId="2" w16cid:durableId="1693258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891393">
    <w:abstractNumId w:val="37"/>
  </w:num>
  <w:num w:numId="4" w16cid:durableId="734160312">
    <w:abstractNumId w:val="16"/>
  </w:num>
  <w:num w:numId="5" w16cid:durableId="8416626">
    <w:abstractNumId w:val="12"/>
  </w:num>
  <w:num w:numId="6" w16cid:durableId="1975060684">
    <w:abstractNumId w:val="23"/>
  </w:num>
  <w:num w:numId="7" w16cid:durableId="1738362649">
    <w:abstractNumId w:val="27"/>
  </w:num>
  <w:num w:numId="8" w16cid:durableId="9724936">
    <w:abstractNumId w:val="0"/>
  </w:num>
  <w:num w:numId="9" w16cid:durableId="1034037234">
    <w:abstractNumId w:val="19"/>
  </w:num>
  <w:num w:numId="10" w16cid:durableId="164292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988577">
    <w:abstractNumId w:val="9"/>
  </w:num>
  <w:num w:numId="12" w16cid:durableId="1791778918">
    <w:abstractNumId w:val="29"/>
  </w:num>
  <w:num w:numId="13" w16cid:durableId="18509164">
    <w:abstractNumId w:val="22"/>
  </w:num>
  <w:num w:numId="14" w16cid:durableId="752629699">
    <w:abstractNumId w:val="1"/>
  </w:num>
  <w:num w:numId="15" w16cid:durableId="134565201">
    <w:abstractNumId w:val="33"/>
  </w:num>
  <w:num w:numId="16" w16cid:durableId="1536457136">
    <w:abstractNumId w:val="1"/>
  </w:num>
  <w:num w:numId="17" w16cid:durableId="1187065982">
    <w:abstractNumId w:val="28"/>
  </w:num>
  <w:num w:numId="18" w16cid:durableId="2010479153">
    <w:abstractNumId w:val="1"/>
  </w:num>
  <w:num w:numId="19" w16cid:durableId="1210730158">
    <w:abstractNumId w:val="37"/>
  </w:num>
  <w:num w:numId="20" w16cid:durableId="1119185056">
    <w:abstractNumId w:val="1"/>
  </w:num>
  <w:num w:numId="21" w16cid:durableId="1015809912">
    <w:abstractNumId w:val="1"/>
  </w:num>
  <w:num w:numId="22" w16cid:durableId="170341116">
    <w:abstractNumId w:val="1"/>
  </w:num>
  <w:num w:numId="23" w16cid:durableId="1059137330">
    <w:abstractNumId w:val="37"/>
  </w:num>
  <w:num w:numId="24" w16cid:durableId="1148790060">
    <w:abstractNumId w:val="37"/>
  </w:num>
  <w:num w:numId="25" w16cid:durableId="872771533">
    <w:abstractNumId w:val="37"/>
  </w:num>
  <w:num w:numId="26" w16cid:durableId="518814745">
    <w:abstractNumId w:val="37"/>
  </w:num>
  <w:num w:numId="27" w16cid:durableId="1158570822">
    <w:abstractNumId w:val="37"/>
  </w:num>
  <w:num w:numId="28" w16cid:durableId="1902593005">
    <w:abstractNumId w:val="37"/>
  </w:num>
  <w:num w:numId="29" w16cid:durableId="1737705552">
    <w:abstractNumId w:val="37"/>
  </w:num>
  <w:num w:numId="30" w16cid:durableId="265969318">
    <w:abstractNumId w:val="37"/>
  </w:num>
  <w:num w:numId="31" w16cid:durableId="1897861259">
    <w:abstractNumId w:val="32"/>
  </w:num>
  <w:num w:numId="32" w16cid:durableId="699623175">
    <w:abstractNumId w:val="32"/>
  </w:num>
  <w:num w:numId="33" w16cid:durableId="1783693860">
    <w:abstractNumId w:val="32"/>
  </w:num>
  <w:num w:numId="34" w16cid:durableId="1397701906">
    <w:abstractNumId w:val="32"/>
  </w:num>
  <w:num w:numId="35" w16cid:durableId="1247223109">
    <w:abstractNumId w:val="18"/>
  </w:num>
  <w:num w:numId="36" w16cid:durableId="545677127">
    <w:abstractNumId w:val="32"/>
  </w:num>
  <w:num w:numId="37" w16cid:durableId="517543698">
    <w:abstractNumId w:val="32"/>
  </w:num>
  <w:num w:numId="38" w16cid:durableId="702748238">
    <w:abstractNumId w:val="32"/>
  </w:num>
  <w:num w:numId="39" w16cid:durableId="365062432">
    <w:abstractNumId w:val="32"/>
  </w:num>
  <w:num w:numId="40" w16cid:durableId="1592810666">
    <w:abstractNumId w:val="32"/>
  </w:num>
  <w:num w:numId="41" w16cid:durableId="500437830">
    <w:abstractNumId w:val="32"/>
  </w:num>
  <w:num w:numId="42" w16cid:durableId="1868062850">
    <w:abstractNumId w:val="24"/>
  </w:num>
  <w:num w:numId="43" w16cid:durableId="2041466775">
    <w:abstractNumId w:val="25"/>
  </w:num>
  <w:num w:numId="44" w16cid:durableId="3948349">
    <w:abstractNumId w:val="20"/>
  </w:num>
  <w:num w:numId="45" w16cid:durableId="2115199077">
    <w:abstractNumId w:val="30"/>
  </w:num>
  <w:num w:numId="46" w16cid:durableId="699091881">
    <w:abstractNumId w:val="34"/>
  </w:num>
  <w:num w:numId="47" w16cid:durableId="1028413283">
    <w:abstractNumId w:val="2"/>
  </w:num>
  <w:num w:numId="48" w16cid:durableId="1228685154">
    <w:abstractNumId w:val="15"/>
  </w:num>
  <w:num w:numId="49" w16cid:durableId="1308392167">
    <w:abstractNumId w:val="7"/>
  </w:num>
  <w:num w:numId="50" w16cid:durableId="1597399769">
    <w:abstractNumId w:val="17"/>
  </w:num>
  <w:num w:numId="51" w16cid:durableId="866141600">
    <w:abstractNumId w:val="6"/>
  </w:num>
  <w:num w:numId="52" w16cid:durableId="1400396446">
    <w:abstractNumId w:val="36"/>
  </w:num>
  <w:num w:numId="53" w16cid:durableId="2032875427">
    <w:abstractNumId w:val="8"/>
  </w:num>
  <w:num w:numId="54" w16cid:durableId="1511529546">
    <w:abstractNumId w:val="21"/>
  </w:num>
  <w:num w:numId="55" w16cid:durableId="817965177">
    <w:abstractNumId w:val="11"/>
  </w:num>
  <w:num w:numId="56" w16cid:durableId="722025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0973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5482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5148245">
    <w:abstractNumId w:val="32"/>
  </w:num>
  <w:num w:numId="60" w16cid:durableId="1402606141">
    <w:abstractNumId w:val="32"/>
  </w:num>
  <w:num w:numId="61" w16cid:durableId="202908976">
    <w:abstractNumId w:val="31"/>
  </w:num>
  <w:num w:numId="62" w16cid:durableId="237638434">
    <w:abstractNumId w:val="32"/>
  </w:num>
  <w:num w:numId="63" w16cid:durableId="115953569">
    <w:abstractNumId w:val="32"/>
  </w:num>
  <w:num w:numId="64" w16cid:durableId="1213812847">
    <w:abstractNumId w:val="32"/>
  </w:num>
  <w:num w:numId="65" w16cid:durableId="1985887681">
    <w:abstractNumId w:val="35"/>
  </w:num>
  <w:num w:numId="66" w16cid:durableId="645476563">
    <w:abstractNumId w:val="13"/>
  </w:num>
  <w:num w:numId="67" w16cid:durableId="688487781">
    <w:abstractNumId w:val="26"/>
  </w:num>
  <w:num w:numId="68" w16cid:durableId="239294143">
    <w:abstractNumId w:val="3"/>
  </w:num>
  <w:num w:numId="69" w16cid:durableId="822163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7958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488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7314171">
    <w:abstractNumId w:val="5"/>
  </w:num>
  <w:num w:numId="73" w16cid:durableId="2064088979">
    <w:abstractNumId w:val="14"/>
  </w:num>
  <w:num w:numId="74" w16cid:durableId="215748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21184361">
    <w:abstractNumId w:val="37"/>
  </w:num>
  <w:num w:numId="76" w16cid:durableId="945306652">
    <w:abstractNumId w:val="37"/>
  </w:num>
  <w:num w:numId="77" w16cid:durableId="1152017065">
    <w:abstractNumId w:val="32"/>
  </w:num>
  <w:num w:numId="78" w16cid:durableId="1566916070">
    <w:abstractNumId w:val="32"/>
  </w:num>
  <w:num w:numId="79" w16cid:durableId="324742428">
    <w:abstractNumId w:val="32"/>
  </w:num>
  <w:num w:numId="80" w16cid:durableId="1192495448">
    <w:abstractNumId w:val="32"/>
  </w:num>
  <w:num w:numId="81" w16cid:durableId="1094400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5199250">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3B7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 L E F O S S E ! 3 7 8 4 0 3 2 . 1 < / d o c u m e n t i d >  
     < s e n d e r i d > C A I U B < / s e n d e r i d >  
     < s e n d e r e m a i l > C L A R I C E . A I U B @ L E F O S S E . C O M < / s e n d e r e m a i l >  
     < l a s t m o d i f i e d > 2 0 2 2 - 0 9 - 0 2 T 1 7 : 0 0 : 0 0 . 0 0 0 0 0 0 0 - 0 3 : 0 0 < / l a s t m o d i f i e d >  
     < d a t a b a s e > L E F O S S E < / 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6FCE4-3892-40D7-9C7D-F04756FD6444}">
  <ds:schemaRefs>
    <ds:schemaRef ds:uri="http://www.imanage.com/work/xmlschema"/>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23692</Words>
  <Characters>127940</Characters>
  <Application>Microsoft Office Word</Application>
  <DocSecurity>0</DocSecurity>
  <Lines>1066</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151330</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9</cp:revision>
  <cp:lastPrinted>2021-03-12T01:13:00Z</cp:lastPrinted>
  <dcterms:created xsi:type="dcterms:W3CDTF">2022-09-02T19:30:00Z</dcterms:created>
  <dcterms:modified xsi:type="dcterms:W3CDTF">2022-09-05T18:57:00Z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- 3784032v1</vt:lpwstr>
  </property>
</Properties>
</file>