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A8693" w14:textId="67ABFB1A" w:rsidR="00B25D40" w:rsidRPr="00D3000C" w:rsidRDefault="00B25D40" w:rsidP="004069E4">
      <w:pPr>
        <w:pStyle w:val="c3"/>
        <w:pBdr>
          <w:bottom w:val="double" w:sz="6" w:space="4" w:color="auto"/>
        </w:pBdr>
        <w:spacing w:before="140" w:line="290" w:lineRule="auto"/>
        <w:jc w:val="both"/>
        <w:rPr>
          <w:rFonts w:ascii="Arial" w:hAnsi="Arial" w:cs="Arial"/>
          <w:smallCaps/>
          <w:sz w:val="22"/>
          <w:szCs w:val="22"/>
          <w:vertAlign w:val="superscript"/>
        </w:rPr>
      </w:pPr>
    </w:p>
    <w:p w14:paraId="7BD576E7" w14:textId="51F6DDC2" w:rsidR="00546845" w:rsidRPr="00D3000C" w:rsidRDefault="00546845" w:rsidP="0004461D">
      <w:pPr>
        <w:widowControl w:val="0"/>
        <w:spacing w:before="140" w:after="0" w:line="290" w:lineRule="auto"/>
        <w:rPr>
          <w:rFonts w:ascii="Arial" w:hAnsi="Arial" w:cs="Arial"/>
          <w:b/>
          <w:snapToGrid/>
          <w:sz w:val="20"/>
        </w:rPr>
      </w:pPr>
      <w:r w:rsidRPr="00D3000C">
        <w:rPr>
          <w:rFonts w:ascii="Arial" w:hAnsi="Arial" w:cs="Arial"/>
          <w:b/>
          <w:snapToGrid/>
          <w:sz w:val="20"/>
        </w:rPr>
        <w:t xml:space="preserve">INSTRUMENTO PARTICULAR DE </w:t>
      </w:r>
      <w:r w:rsidR="00AC67BB" w:rsidRPr="00D3000C">
        <w:rPr>
          <w:rFonts w:ascii="Arial" w:hAnsi="Arial" w:cs="Arial"/>
          <w:b/>
          <w:snapToGrid/>
          <w:sz w:val="20"/>
        </w:rPr>
        <w:t>CON</w:t>
      </w:r>
      <w:r w:rsidR="00AC67BB">
        <w:rPr>
          <w:rFonts w:ascii="Arial" w:hAnsi="Arial" w:cs="Arial"/>
          <w:b/>
          <w:snapToGrid/>
          <w:sz w:val="20"/>
        </w:rPr>
        <w:t>TRATO</w:t>
      </w:r>
      <w:r w:rsidR="00AC67BB" w:rsidRPr="00D3000C">
        <w:rPr>
          <w:rFonts w:ascii="Arial" w:hAnsi="Arial" w:cs="Arial"/>
          <w:b/>
          <w:snapToGrid/>
          <w:sz w:val="20"/>
        </w:rPr>
        <w:t xml:space="preserve"> </w:t>
      </w:r>
      <w:r w:rsidRPr="00D3000C">
        <w:rPr>
          <w:rFonts w:ascii="Arial" w:hAnsi="Arial" w:cs="Arial"/>
          <w:b/>
          <w:snapToGrid/>
          <w:sz w:val="20"/>
        </w:rPr>
        <w:t xml:space="preserve">DE CESSÃO FIDUCIÁRIA </w:t>
      </w:r>
      <w:r w:rsidR="00993E8E">
        <w:rPr>
          <w:rFonts w:ascii="Arial" w:hAnsi="Arial" w:cs="Arial"/>
          <w:b/>
          <w:snapToGrid/>
          <w:sz w:val="20"/>
        </w:rPr>
        <w:t xml:space="preserve">DE RECEBÍVEIS </w:t>
      </w:r>
      <w:r w:rsidRPr="00D3000C">
        <w:rPr>
          <w:rFonts w:ascii="Arial" w:hAnsi="Arial" w:cs="Arial"/>
          <w:b/>
          <w:snapToGrid/>
          <w:sz w:val="20"/>
        </w:rPr>
        <w:t xml:space="preserve">E OUTRAS AVENÇAS </w:t>
      </w:r>
    </w:p>
    <w:p w14:paraId="473F681D" w14:textId="77777777" w:rsidR="00546845" w:rsidRPr="00D3000C" w:rsidRDefault="00546845" w:rsidP="0004461D">
      <w:pPr>
        <w:widowControl w:val="0"/>
        <w:spacing w:before="140" w:after="0" w:line="290" w:lineRule="auto"/>
        <w:jc w:val="center"/>
        <w:rPr>
          <w:rFonts w:ascii="Arial" w:hAnsi="Arial" w:cs="Arial"/>
          <w:b/>
          <w:snapToGrid/>
          <w:sz w:val="20"/>
        </w:rPr>
      </w:pPr>
    </w:p>
    <w:p w14:paraId="668A0576" w14:textId="77777777" w:rsidR="00546845" w:rsidRPr="00D3000C" w:rsidRDefault="00546845" w:rsidP="0004461D">
      <w:pPr>
        <w:widowControl w:val="0"/>
        <w:spacing w:before="140" w:after="0" w:line="290" w:lineRule="auto"/>
        <w:jc w:val="center"/>
        <w:rPr>
          <w:rFonts w:ascii="Arial" w:hAnsi="Arial" w:cs="Arial"/>
          <w:b/>
          <w:snapToGrid/>
          <w:sz w:val="20"/>
        </w:rPr>
      </w:pPr>
    </w:p>
    <w:p w14:paraId="58007368" w14:textId="77777777" w:rsidR="00546845" w:rsidRPr="00D3000C" w:rsidRDefault="00546845" w:rsidP="0004461D">
      <w:pPr>
        <w:widowControl w:val="0"/>
        <w:spacing w:before="140" w:after="0" w:line="290" w:lineRule="auto"/>
        <w:jc w:val="center"/>
        <w:rPr>
          <w:rFonts w:ascii="Arial" w:hAnsi="Arial" w:cs="Arial"/>
          <w:bCs/>
          <w:snapToGrid/>
          <w:sz w:val="20"/>
        </w:rPr>
      </w:pPr>
      <w:r w:rsidRPr="00D3000C">
        <w:rPr>
          <w:rFonts w:ascii="Arial" w:hAnsi="Arial" w:cs="Arial"/>
          <w:bCs/>
          <w:snapToGrid/>
          <w:sz w:val="20"/>
        </w:rPr>
        <w:t>entre</w:t>
      </w:r>
    </w:p>
    <w:p w14:paraId="24583A12" w14:textId="77777777" w:rsidR="00546845" w:rsidRPr="00D3000C" w:rsidRDefault="00546845" w:rsidP="0004461D">
      <w:pPr>
        <w:widowControl w:val="0"/>
        <w:spacing w:before="140" w:after="0" w:line="290" w:lineRule="auto"/>
        <w:jc w:val="center"/>
        <w:rPr>
          <w:rFonts w:ascii="Arial" w:hAnsi="Arial" w:cs="Arial"/>
          <w:bCs/>
          <w:snapToGrid/>
          <w:sz w:val="20"/>
        </w:rPr>
      </w:pPr>
    </w:p>
    <w:p w14:paraId="28903810" w14:textId="06A62ECD" w:rsidR="008904DF" w:rsidRPr="008904DF" w:rsidRDefault="00AC67BB" w:rsidP="0004461D">
      <w:pPr>
        <w:widowControl w:val="0"/>
        <w:spacing w:before="140" w:after="0" w:line="290" w:lineRule="auto"/>
        <w:jc w:val="center"/>
        <w:rPr>
          <w:rFonts w:ascii="Arial" w:hAnsi="Arial" w:cs="Arial"/>
          <w:b/>
          <w:snapToGrid/>
          <w:sz w:val="20"/>
        </w:rPr>
      </w:pPr>
      <w:r w:rsidRPr="008904DF">
        <w:rPr>
          <w:rFonts w:ascii="Arial" w:hAnsi="Arial" w:cs="Arial"/>
          <w:b/>
          <w:snapToGrid/>
          <w:sz w:val="20"/>
        </w:rPr>
        <w:t>USINA ÁGATA SPE LTDA</w:t>
      </w:r>
      <w:r w:rsidR="008904DF" w:rsidRPr="008904DF">
        <w:rPr>
          <w:rFonts w:ascii="Arial" w:hAnsi="Arial" w:cs="Arial"/>
          <w:b/>
          <w:snapToGrid/>
          <w:sz w:val="20"/>
        </w:rPr>
        <w:t>.</w:t>
      </w:r>
      <w:r w:rsidR="008904DF">
        <w:rPr>
          <w:rFonts w:ascii="Arial" w:hAnsi="Arial" w:cs="Arial"/>
          <w:b/>
          <w:snapToGrid/>
          <w:sz w:val="20"/>
        </w:rPr>
        <w:t>,</w:t>
      </w:r>
    </w:p>
    <w:p w14:paraId="494B0521" w14:textId="2CFA20A1" w:rsidR="008904DF" w:rsidRDefault="00AC67BB" w:rsidP="0004461D">
      <w:pPr>
        <w:widowControl w:val="0"/>
        <w:spacing w:before="140" w:after="0" w:line="290" w:lineRule="auto"/>
        <w:jc w:val="center"/>
        <w:rPr>
          <w:rFonts w:ascii="Arial" w:hAnsi="Arial" w:cs="Arial"/>
          <w:b/>
          <w:snapToGrid/>
          <w:sz w:val="20"/>
        </w:rPr>
      </w:pPr>
      <w:r w:rsidRPr="008904DF">
        <w:rPr>
          <w:rFonts w:ascii="Arial" w:hAnsi="Arial" w:cs="Arial"/>
          <w:b/>
          <w:snapToGrid/>
          <w:sz w:val="20"/>
        </w:rPr>
        <w:t>USINA ENSEADA SPE LTDA</w:t>
      </w:r>
      <w:r w:rsidR="008904DF" w:rsidRPr="008904DF">
        <w:rPr>
          <w:rFonts w:ascii="Arial" w:hAnsi="Arial" w:cs="Arial"/>
          <w:b/>
          <w:snapToGrid/>
          <w:sz w:val="20"/>
        </w:rPr>
        <w:t>.,</w:t>
      </w:r>
    </w:p>
    <w:p w14:paraId="50B21CC5" w14:textId="7F44156E" w:rsidR="00AC67BB" w:rsidRDefault="00AC67BB" w:rsidP="0004461D">
      <w:pPr>
        <w:widowControl w:val="0"/>
        <w:spacing w:before="140" w:after="0" w:line="290" w:lineRule="auto"/>
        <w:jc w:val="center"/>
        <w:rPr>
          <w:rFonts w:ascii="Arial" w:hAnsi="Arial" w:cs="Arial"/>
          <w:b/>
          <w:snapToGrid/>
          <w:sz w:val="20"/>
        </w:rPr>
      </w:pPr>
      <w:r w:rsidRPr="008904DF">
        <w:rPr>
          <w:rFonts w:ascii="Arial" w:hAnsi="Arial" w:cs="Arial"/>
          <w:b/>
          <w:snapToGrid/>
          <w:sz w:val="20"/>
        </w:rPr>
        <w:t>USINA RUBI SPE LTDA.,</w:t>
      </w:r>
      <w:r w:rsidR="008904DF" w:rsidRPr="008904DF">
        <w:rPr>
          <w:rFonts w:ascii="Arial" w:hAnsi="Arial" w:cs="Arial"/>
          <w:b/>
          <w:snapToGrid/>
          <w:sz w:val="20"/>
        </w:rPr>
        <w:t xml:space="preserve"> </w:t>
      </w:r>
    </w:p>
    <w:p w14:paraId="65AF8C67" w14:textId="77777777" w:rsidR="00101051" w:rsidRDefault="00101051" w:rsidP="0004461D">
      <w:pPr>
        <w:widowControl w:val="0"/>
        <w:spacing w:before="140" w:after="0" w:line="290" w:lineRule="auto"/>
        <w:jc w:val="center"/>
        <w:rPr>
          <w:rFonts w:ascii="Arial" w:hAnsi="Arial" w:cs="Arial"/>
          <w:b/>
          <w:snapToGrid/>
          <w:sz w:val="20"/>
        </w:rPr>
      </w:pPr>
      <w:r w:rsidRPr="008904DF">
        <w:rPr>
          <w:rFonts w:ascii="Arial" w:hAnsi="Arial" w:cs="Arial"/>
          <w:b/>
          <w:snapToGrid/>
          <w:sz w:val="20"/>
        </w:rPr>
        <w:t>USINA JACARANDÁ SPE LTDA.</w:t>
      </w:r>
      <w:r>
        <w:rPr>
          <w:rFonts w:ascii="Arial" w:hAnsi="Arial" w:cs="Arial"/>
          <w:b/>
          <w:snapToGrid/>
          <w:sz w:val="20"/>
        </w:rPr>
        <w:t>,</w:t>
      </w:r>
    </w:p>
    <w:p w14:paraId="71F70AE1" w14:textId="6F0CE6DB" w:rsidR="00101051" w:rsidRDefault="00101051" w:rsidP="0004461D">
      <w:pPr>
        <w:widowControl w:val="0"/>
        <w:spacing w:before="140" w:after="0" w:line="290" w:lineRule="auto"/>
        <w:jc w:val="center"/>
        <w:rPr>
          <w:rFonts w:ascii="Arial" w:hAnsi="Arial" w:cs="Arial"/>
          <w:b/>
          <w:snapToGrid/>
          <w:sz w:val="20"/>
        </w:rPr>
      </w:pPr>
      <w:r>
        <w:rPr>
          <w:rFonts w:ascii="Arial" w:hAnsi="Arial" w:cs="Arial"/>
          <w:b/>
          <w:snapToGrid/>
          <w:sz w:val="20"/>
        </w:rPr>
        <w:t>USINA MARINA SPE LTDA.,</w:t>
      </w:r>
    </w:p>
    <w:p w14:paraId="21855FA2" w14:textId="6F70CB2C" w:rsidR="008904DF" w:rsidRPr="00AC67BB" w:rsidRDefault="00AC67BB" w:rsidP="0004461D">
      <w:pPr>
        <w:widowControl w:val="0"/>
        <w:spacing w:before="140" w:after="0" w:line="290" w:lineRule="auto"/>
        <w:jc w:val="center"/>
        <w:rPr>
          <w:rFonts w:ascii="Arial" w:hAnsi="Arial" w:cs="Arial"/>
          <w:bCs/>
          <w:snapToGrid/>
          <w:sz w:val="20"/>
        </w:rPr>
      </w:pPr>
      <w:r w:rsidRPr="00AC67BB">
        <w:rPr>
          <w:rFonts w:ascii="Arial" w:hAnsi="Arial" w:cs="Arial"/>
          <w:bCs/>
          <w:snapToGrid/>
          <w:sz w:val="20"/>
        </w:rPr>
        <w:t>e</w:t>
      </w:r>
    </w:p>
    <w:p w14:paraId="0699927C" w14:textId="2A5DBF67" w:rsidR="00546845" w:rsidRPr="00D3000C" w:rsidRDefault="00101051" w:rsidP="0004461D">
      <w:pPr>
        <w:widowControl w:val="0"/>
        <w:spacing w:before="140" w:after="0" w:line="290" w:lineRule="auto"/>
        <w:jc w:val="center"/>
        <w:rPr>
          <w:rFonts w:ascii="Arial" w:hAnsi="Arial" w:cs="Arial"/>
          <w:bCs/>
          <w:snapToGrid/>
          <w:sz w:val="20"/>
        </w:rPr>
      </w:pPr>
      <w:r>
        <w:rPr>
          <w:rFonts w:ascii="Arial" w:hAnsi="Arial" w:cs="Arial"/>
          <w:b/>
          <w:snapToGrid/>
          <w:sz w:val="20"/>
        </w:rPr>
        <w:t>RZK ENERGIA S.A.</w:t>
      </w:r>
      <w:r w:rsidR="00214E5F">
        <w:rPr>
          <w:rFonts w:ascii="Arial" w:hAnsi="Arial" w:cs="Arial"/>
          <w:b/>
          <w:snapToGrid/>
          <w:sz w:val="20"/>
        </w:rPr>
        <w:br/>
      </w:r>
      <w:r w:rsidR="00546845" w:rsidRPr="00D3000C">
        <w:rPr>
          <w:rFonts w:ascii="Arial" w:hAnsi="Arial" w:cs="Arial"/>
          <w:bCs/>
          <w:snapToGrid/>
          <w:sz w:val="20"/>
        </w:rPr>
        <w:t>como Fiduciante</w:t>
      </w:r>
      <w:r w:rsidR="008904DF">
        <w:rPr>
          <w:rFonts w:ascii="Arial" w:hAnsi="Arial" w:cs="Arial"/>
          <w:bCs/>
          <w:snapToGrid/>
          <w:sz w:val="20"/>
        </w:rPr>
        <w:t>s</w:t>
      </w:r>
    </w:p>
    <w:p w14:paraId="172714E1" w14:textId="77777777" w:rsidR="00546845" w:rsidRPr="00D3000C" w:rsidRDefault="00546845" w:rsidP="00F67605">
      <w:pPr>
        <w:widowControl w:val="0"/>
        <w:spacing w:before="140" w:after="0" w:line="290" w:lineRule="auto"/>
        <w:rPr>
          <w:rFonts w:ascii="Arial" w:hAnsi="Arial" w:cs="Arial"/>
          <w:bCs/>
          <w:snapToGrid/>
          <w:sz w:val="20"/>
        </w:rPr>
      </w:pPr>
    </w:p>
    <w:p w14:paraId="7633262E" w14:textId="47B01022" w:rsidR="00546845" w:rsidRPr="00D3000C" w:rsidRDefault="008D0A13" w:rsidP="00AC67BB">
      <w:pPr>
        <w:widowControl w:val="0"/>
        <w:spacing w:before="140" w:after="0" w:line="290" w:lineRule="auto"/>
        <w:jc w:val="center"/>
        <w:rPr>
          <w:rFonts w:ascii="Arial" w:hAnsi="Arial" w:cs="Arial"/>
          <w:bCs/>
          <w:snapToGrid/>
          <w:sz w:val="20"/>
        </w:rPr>
      </w:pPr>
      <w:r w:rsidRPr="00D3000C">
        <w:rPr>
          <w:rFonts w:ascii="Arial" w:hAnsi="Arial" w:cs="Arial"/>
          <w:b/>
          <w:sz w:val="20"/>
        </w:rPr>
        <w:t>VIRGO COMPANHIA DE SECURITIZAÇÃO</w:t>
      </w:r>
      <w:r w:rsidR="00AC67BB">
        <w:rPr>
          <w:rFonts w:ascii="Arial" w:hAnsi="Arial" w:cs="Arial"/>
          <w:b/>
          <w:sz w:val="20"/>
        </w:rPr>
        <w:t>,</w:t>
      </w:r>
      <w:r w:rsidR="00AC67BB">
        <w:rPr>
          <w:rFonts w:ascii="Arial" w:hAnsi="Arial" w:cs="Arial"/>
          <w:bCs/>
          <w:snapToGrid/>
          <w:sz w:val="20"/>
        </w:rPr>
        <w:br/>
      </w:r>
      <w:r w:rsidR="00546845" w:rsidRPr="00D3000C">
        <w:rPr>
          <w:rFonts w:ascii="Arial" w:hAnsi="Arial" w:cs="Arial"/>
          <w:bCs/>
          <w:snapToGrid/>
          <w:sz w:val="20"/>
        </w:rPr>
        <w:t>como Fiduciária</w:t>
      </w:r>
    </w:p>
    <w:p w14:paraId="2C8587F6" w14:textId="27C73E34" w:rsidR="00546845" w:rsidRPr="00D3000C" w:rsidRDefault="00546845" w:rsidP="00F67605">
      <w:pPr>
        <w:widowControl w:val="0"/>
        <w:spacing w:before="140" w:after="0" w:line="290" w:lineRule="auto"/>
        <w:rPr>
          <w:rFonts w:ascii="Arial" w:hAnsi="Arial" w:cs="Arial"/>
          <w:bCs/>
          <w:snapToGrid/>
          <w:sz w:val="20"/>
        </w:rPr>
      </w:pPr>
    </w:p>
    <w:p w14:paraId="19BDB9AB" w14:textId="1AAAACA1" w:rsidR="00546845" w:rsidRDefault="00AC67BB" w:rsidP="0004461D">
      <w:pPr>
        <w:widowControl w:val="0"/>
        <w:spacing w:before="140" w:after="0" w:line="290" w:lineRule="auto"/>
        <w:jc w:val="center"/>
        <w:rPr>
          <w:rFonts w:ascii="Arial" w:hAnsi="Arial" w:cs="Arial"/>
          <w:bCs/>
          <w:snapToGrid/>
          <w:sz w:val="20"/>
        </w:rPr>
      </w:pPr>
      <w:r>
        <w:rPr>
          <w:rFonts w:ascii="Arial" w:hAnsi="Arial" w:cs="Arial"/>
          <w:bCs/>
          <w:snapToGrid/>
          <w:sz w:val="20"/>
        </w:rPr>
        <w:t>e</w:t>
      </w:r>
    </w:p>
    <w:p w14:paraId="20AD61A6" w14:textId="77777777" w:rsidR="00AC67BB" w:rsidRPr="00D3000C" w:rsidRDefault="00AC67BB" w:rsidP="0004461D">
      <w:pPr>
        <w:widowControl w:val="0"/>
        <w:spacing w:before="140" w:after="0" w:line="290" w:lineRule="auto"/>
        <w:jc w:val="center"/>
        <w:rPr>
          <w:rFonts w:ascii="Arial" w:hAnsi="Arial" w:cs="Arial"/>
          <w:bCs/>
          <w:snapToGrid/>
          <w:sz w:val="20"/>
        </w:rPr>
      </w:pPr>
    </w:p>
    <w:p w14:paraId="2C4EB785" w14:textId="6A258BF4" w:rsidR="00546845" w:rsidRPr="00D3000C" w:rsidRDefault="004069E4" w:rsidP="00AC67BB">
      <w:pPr>
        <w:widowControl w:val="0"/>
        <w:tabs>
          <w:tab w:val="left" w:pos="2366"/>
        </w:tabs>
        <w:spacing w:before="140" w:after="0" w:line="290" w:lineRule="auto"/>
        <w:jc w:val="center"/>
        <w:rPr>
          <w:rFonts w:ascii="Arial" w:hAnsi="Arial" w:cs="Arial"/>
          <w:bCs/>
          <w:snapToGrid/>
          <w:sz w:val="20"/>
        </w:rPr>
      </w:pPr>
      <w:bookmarkStart w:id="0" w:name="_Hlk74854528"/>
      <w:r w:rsidRPr="00D3000C">
        <w:rPr>
          <w:rFonts w:ascii="Arial" w:hAnsi="Arial" w:cs="Arial"/>
          <w:b/>
          <w:sz w:val="20"/>
        </w:rPr>
        <w:t xml:space="preserve">RZK SOLAR </w:t>
      </w:r>
      <w:r w:rsidR="00C65C73" w:rsidRPr="00D3000C">
        <w:rPr>
          <w:rFonts w:ascii="Arial" w:hAnsi="Arial" w:cs="Arial"/>
          <w:b/>
          <w:sz w:val="20"/>
        </w:rPr>
        <w:t>0</w:t>
      </w:r>
      <w:r w:rsidR="00C65C73">
        <w:rPr>
          <w:rFonts w:ascii="Arial" w:hAnsi="Arial" w:cs="Arial"/>
          <w:b/>
          <w:sz w:val="20"/>
        </w:rPr>
        <w:t>2</w:t>
      </w:r>
      <w:r w:rsidR="00C65C73" w:rsidRPr="00D3000C">
        <w:rPr>
          <w:rFonts w:ascii="Arial" w:hAnsi="Arial" w:cs="Arial"/>
          <w:b/>
          <w:sz w:val="20"/>
        </w:rPr>
        <w:t xml:space="preserve"> </w:t>
      </w:r>
      <w:r w:rsidRPr="00D3000C">
        <w:rPr>
          <w:rFonts w:ascii="Arial" w:hAnsi="Arial" w:cs="Arial"/>
          <w:b/>
          <w:sz w:val="20"/>
        </w:rPr>
        <w:t>S.A.</w:t>
      </w:r>
      <w:bookmarkEnd w:id="0"/>
      <w:r w:rsidR="00AC67BB">
        <w:rPr>
          <w:rFonts w:ascii="Arial" w:hAnsi="Arial" w:cs="Arial"/>
          <w:bCs/>
          <w:snapToGrid/>
          <w:sz w:val="20"/>
        </w:rPr>
        <w:br/>
      </w:r>
      <w:r w:rsidR="00546845" w:rsidRPr="00D3000C">
        <w:rPr>
          <w:rFonts w:ascii="Arial" w:hAnsi="Arial" w:cs="Arial"/>
          <w:bCs/>
          <w:snapToGrid/>
          <w:sz w:val="20"/>
        </w:rPr>
        <w:t>como Interveniente Anuente</w:t>
      </w:r>
    </w:p>
    <w:p w14:paraId="62E3470D" w14:textId="77777777" w:rsidR="00546845" w:rsidRPr="00D3000C" w:rsidRDefault="00546845" w:rsidP="0004461D">
      <w:pPr>
        <w:widowControl w:val="0"/>
        <w:spacing w:before="140" w:after="0" w:line="290" w:lineRule="auto"/>
        <w:jc w:val="center"/>
        <w:rPr>
          <w:rFonts w:ascii="Arial" w:hAnsi="Arial" w:cs="Arial"/>
          <w:bCs/>
          <w:snapToGrid/>
          <w:sz w:val="20"/>
        </w:rPr>
      </w:pPr>
    </w:p>
    <w:p w14:paraId="4429A07A" w14:textId="77777777" w:rsidR="00546845" w:rsidRPr="00D3000C" w:rsidRDefault="00546845" w:rsidP="0004461D">
      <w:pPr>
        <w:widowControl w:val="0"/>
        <w:spacing w:before="140" w:after="0" w:line="290" w:lineRule="auto"/>
        <w:jc w:val="center"/>
        <w:rPr>
          <w:rFonts w:ascii="Arial" w:hAnsi="Arial" w:cs="Arial"/>
          <w:b/>
          <w:snapToGrid/>
          <w:sz w:val="20"/>
        </w:rPr>
      </w:pPr>
    </w:p>
    <w:p w14:paraId="1A12F71C" w14:textId="77777777" w:rsidR="00785958" w:rsidRPr="00D3000C" w:rsidRDefault="00785958" w:rsidP="0004461D">
      <w:pPr>
        <w:widowControl w:val="0"/>
        <w:spacing w:before="140" w:after="0" w:line="290" w:lineRule="auto"/>
        <w:jc w:val="center"/>
        <w:rPr>
          <w:rFonts w:ascii="Arial" w:hAnsi="Arial" w:cs="Arial"/>
          <w:b/>
          <w:bCs/>
          <w:sz w:val="20"/>
          <w:lang w:eastAsia="en-GB"/>
        </w:rPr>
      </w:pPr>
    </w:p>
    <w:p w14:paraId="0780A664" w14:textId="77777777" w:rsidR="00F0215E" w:rsidRPr="00D3000C" w:rsidRDefault="00F0215E" w:rsidP="0004461D">
      <w:pPr>
        <w:widowControl w:val="0"/>
        <w:spacing w:before="140" w:after="0" w:line="290" w:lineRule="auto"/>
        <w:jc w:val="center"/>
        <w:rPr>
          <w:rFonts w:ascii="Arial" w:hAnsi="Arial" w:cs="Arial"/>
          <w:b/>
          <w:bCs/>
          <w:sz w:val="20"/>
          <w:lang w:eastAsia="en-GB"/>
        </w:rPr>
      </w:pPr>
      <w:r w:rsidRPr="00D3000C">
        <w:rPr>
          <w:rFonts w:ascii="Arial" w:hAnsi="Arial" w:cs="Arial"/>
          <w:b/>
          <w:bCs/>
          <w:sz w:val="20"/>
          <w:lang w:eastAsia="en-GB"/>
        </w:rPr>
        <w:t>________________________</w:t>
      </w:r>
    </w:p>
    <w:p w14:paraId="6D7BEEE4" w14:textId="0B9C52E7" w:rsidR="00F0215E" w:rsidRPr="00D3000C" w:rsidRDefault="00F0215E" w:rsidP="0004461D">
      <w:pPr>
        <w:widowControl w:val="0"/>
        <w:spacing w:before="140" w:after="0" w:line="290" w:lineRule="auto"/>
        <w:jc w:val="center"/>
        <w:rPr>
          <w:rFonts w:ascii="Arial" w:hAnsi="Arial" w:cs="Arial"/>
          <w:bCs/>
          <w:sz w:val="20"/>
          <w:lang w:eastAsia="en-GB"/>
        </w:rPr>
      </w:pPr>
      <w:r w:rsidRPr="00D3000C">
        <w:rPr>
          <w:rFonts w:ascii="Arial" w:hAnsi="Arial" w:cs="Arial"/>
          <w:bCs/>
          <w:sz w:val="20"/>
          <w:lang w:eastAsia="en-GB"/>
        </w:rPr>
        <w:t>Datado de</w:t>
      </w:r>
    </w:p>
    <w:p w14:paraId="4688933E" w14:textId="3D283BDC" w:rsidR="00F0215E" w:rsidRPr="00D3000C" w:rsidRDefault="00C65C73" w:rsidP="0004461D">
      <w:pPr>
        <w:widowControl w:val="0"/>
        <w:spacing w:before="140" w:after="0" w:line="290" w:lineRule="auto"/>
        <w:jc w:val="center"/>
        <w:rPr>
          <w:rFonts w:ascii="Arial" w:hAnsi="Arial" w:cs="Arial"/>
          <w:sz w:val="20"/>
        </w:rPr>
      </w:pPr>
      <w:r w:rsidRPr="00C65C73">
        <w:rPr>
          <w:rFonts w:ascii="Arial" w:hAnsi="Arial" w:cs="Arial"/>
          <w:sz w:val="20"/>
          <w:highlight w:val="yellow"/>
          <w:lang w:eastAsia="en-GB"/>
        </w:rPr>
        <w:t>[</w:t>
      </w:r>
      <w:r w:rsidRPr="00C65C73">
        <w:rPr>
          <w:rFonts w:ascii="Arial" w:hAnsi="Arial" w:cs="Arial"/>
          <w:sz w:val="20"/>
          <w:highlight w:val="yellow"/>
          <w:lang w:eastAsia="en-GB"/>
        </w:rPr>
        <w:sym w:font="Symbol" w:char="F0B7"/>
      </w:r>
      <w:r w:rsidRPr="00C65C73">
        <w:rPr>
          <w:rFonts w:ascii="Arial" w:hAnsi="Arial" w:cs="Arial"/>
          <w:sz w:val="20"/>
          <w:highlight w:val="yellow"/>
          <w:lang w:eastAsia="en-GB"/>
        </w:rPr>
        <w:t>]</w:t>
      </w:r>
      <w:r w:rsidRPr="00A32055">
        <w:rPr>
          <w:rFonts w:ascii="Arial" w:hAnsi="Arial" w:cs="Arial"/>
          <w:sz w:val="20"/>
          <w:lang w:eastAsia="en-GB"/>
        </w:rPr>
        <w:t xml:space="preserve"> </w:t>
      </w:r>
      <w:r w:rsidR="00F0215E" w:rsidRPr="00A32055">
        <w:rPr>
          <w:rFonts w:ascii="Arial" w:hAnsi="Arial" w:cs="Arial"/>
          <w:sz w:val="20"/>
          <w:lang w:eastAsia="en-GB"/>
        </w:rPr>
        <w:t xml:space="preserve">de </w:t>
      </w:r>
      <w:r w:rsidR="005B782F">
        <w:rPr>
          <w:rFonts w:ascii="Arial" w:hAnsi="Arial" w:cs="Arial"/>
          <w:sz w:val="20"/>
          <w:lang w:eastAsia="en-GB"/>
        </w:rPr>
        <w:t>setembro</w:t>
      </w:r>
      <w:r w:rsidR="003B7287" w:rsidRPr="00A32055">
        <w:rPr>
          <w:rFonts w:ascii="Arial" w:hAnsi="Arial" w:cs="Arial"/>
          <w:sz w:val="20"/>
          <w:lang w:eastAsia="en-GB"/>
        </w:rPr>
        <w:t xml:space="preserve"> </w:t>
      </w:r>
      <w:r w:rsidR="00F0215E" w:rsidRPr="00A32055">
        <w:rPr>
          <w:rFonts w:ascii="Arial" w:hAnsi="Arial" w:cs="Arial"/>
          <w:sz w:val="20"/>
        </w:rPr>
        <w:t xml:space="preserve">de </w:t>
      </w:r>
      <w:r w:rsidRPr="00A32055">
        <w:rPr>
          <w:rFonts w:ascii="Arial" w:hAnsi="Arial" w:cs="Arial"/>
          <w:sz w:val="20"/>
        </w:rPr>
        <w:t>202</w:t>
      </w:r>
      <w:r>
        <w:rPr>
          <w:rFonts w:ascii="Arial" w:hAnsi="Arial" w:cs="Arial"/>
          <w:sz w:val="20"/>
        </w:rPr>
        <w:t>2</w:t>
      </w:r>
    </w:p>
    <w:p w14:paraId="00859974" w14:textId="77777777" w:rsidR="00F0215E" w:rsidRPr="00D3000C" w:rsidRDefault="00F0215E" w:rsidP="0004461D">
      <w:pPr>
        <w:widowControl w:val="0"/>
        <w:spacing w:before="140" w:after="0" w:line="290" w:lineRule="auto"/>
        <w:jc w:val="center"/>
        <w:rPr>
          <w:rFonts w:ascii="Arial" w:hAnsi="Arial" w:cs="Arial"/>
          <w:b/>
          <w:bCs/>
          <w:sz w:val="20"/>
          <w:lang w:eastAsia="en-GB"/>
        </w:rPr>
      </w:pPr>
      <w:r w:rsidRPr="00D3000C">
        <w:rPr>
          <w:rFonts w:ascii="Arial" w:hAnsi="Arial" w:cs="Arial"/>
          <w:b/>
          <w:bCs/>
          <w:sz w:val="20"/>
          <w:lang w:eastAsia="en-GB"/>
        </w:rPr>
        <w:t>________________________</w:t>
      </w:r>
    </w:p>
    <w:p w14:paraId="205CA825" w14:textId="77777777" w:rsidR="00F0215E" w:rsidRPr="00D3000C" w:rsidRDefault="00F0215E" w:rsidP="0004461D">
      <w:pPr>
        <w:widowControl w:val="0"/>
        <w:pBdr>
          <w:bottom w:val="double" w:sz="6" w:space="1" w:color="auto"/>
        </w:pBdr>
        <w:spacing w:before="140" w:after="0" w:line="290" w:lineRule="auto"/>
        <w:rPr>
          <w:rFonts w:ascii="Arial" w:hAnsi="Arial" w:cs="Arial"/>
          <w:sz w:val="20"/>
          <w:lang w:eastAsia="en-GB"/>
        </w:rPr>
      </w:pPr>
    </w:p>
    <w:p w14:paraId="1DAB6557" w14:textId="77777777" w:rsidR="00F0215E" w:rsidRPr="00D3000C" w:rsidRDefault="00F0215E" w:rsidP="0004461D">
      <w:pPr>
        <w:widowControl w:val="0"/>
        <w:spacing w:before="140" w:after="0" w:line="290" w:lineRule="auto"/>
        <w:rPr>
          <w:rFonts w:ascii="Arial" w:hAnsi="Arial" w:cs="Arial"/>
          <w:sz w:val="20"/>
          <w:lang w:eastAsia="en-GB"/>
        </w:rPr>
        <w:sectPr w:rsidR="00F0215E" w:rsidRPr="00D3000C" w:rsidSect="008C15BB">
          <w:headerReference w:type="default" r:id="rId12"/>
          <w:footerReference w:type="default" r:id="rId13"/>
          <w:headerReference w:type="first" r:id="rId14"/>
          <w:footerReference w:type="first" r:id="rId15"/>
          <w:pgSz w:w="11907" w:h="16839"/>
          <w:pgMar w:top="1418" w:right="1701" w:bottom="1418" w:left="1701" w:header="765" w:footer="482" w:gutter="0"/>
          <w:pgNumType w:start="0"/>
          <w:cols w:space="708"/>
          <w:titlePg/>
          <w:docGrid w:linePitch="360"/>
        </w:sectPr>
      </w:pPr>
    </w:p>
    <w:p w14:paraId="0407667A" w14:textId="54B88A3C" w:rsidR="00437DDA" w:rsidRPr="00D3000C" w:rsidRDefault="00437DDA" w:rsidP="00B30773">
      <w:pPr>
        <w:pStyle w:val="Heading"/>
        <w:rPr>
          <w:sz w:val="20"/>
        </w:rPr>
      </w:pPr>
      <w:bookmarkStart w:id="1" w:name="_DV_M7"/>
      <w:bookmarkStart w:id="2" w:name="_Hlk71724504"/>
      <w:bookmarkStart w:id="3" w:name="_Ref286048441"/>
      <w:bookmarkStart w:id="4" w:name="_Ref285649110"/>
      <w:bookmarkStart w:id="5" w:name="_Ref286086869"/>
      <w:bookmarkStart w:id="6" w:name="_Ref305574932"/>
      <w:bookmarkEnd w:id="1"/>
      <w:r w:rsidRPr="00D3000C">
        <w:lastRenderedPageBreak/>
        <w:t xml:space="preserve">INSTRUMENTO PARTICULAR DE </w:t>
      </w:r>
      <w:r w:rsidR="00AC67BB" w:rsidRPr="00D3000C">
        <w:t>CON</w:t>
      </w:r>
      <w:r w:rsidR="00AC67BB">
        <w:t>TRATO</w:t>
      </w:r>
      <w:r w:rsidR="00AC67BB" w:rsidRPr="00D3000C">
        <w:t xml:space="preserve"> </w:t>
      </w:r>
      <w:r w:rsidRPr="00D3000C">
        <w:t xml:space="preserve">DE CESSÃO FIDUCIÁRIA </w:t>
      </w:r>
      <w:r w:rsidR="00993E8E">
        <w:t>DE RECEBÍVEIS</w:t>
      </w:r>
      <w:r w:rsidRPr="00D3000C">
        <w:t xml:space="preserve"> OUTRAS AVENÇAS</w:t>
      </w:r>
    </w:p>
    <w:bookmarkEnd w:id="2"/>
    <w:p w14:paraId="2AF2F711" w14:textId="15960D65" w:rsidR="00437DDA" w:rsidRPr="005B21B4" w:rsidRDefault="00437DDA" w:rsidP="00B30773">
      <w:pPr>
        <w:pStyle w:val="Body"/>
        <w:rPr>
          <w:snapToGrid/>
        </w:rPr>
      </w:pPr>
      <w:r w:rsidRPr="005B21B4">
        <w:rPr>
          <w:snapToGrid/>
        </w:rPr>
        <w:t>Pelo presente instrumento particular</w:t>
      </w:r>
      <w:r w:rsidR="00E275A9" w:rsidRPr="005B21B4">
        <w:rPr>
          <w:snapToGrid/>
        </w:rPr>
        <w:t xml:space="preserve"> (“</w:t>
      </w:r>
      <w:r w:rsidR="00E275A9" w:rsidRPr="005B21B4">
        <w:rPr>
          <w:b/>
          <w:bCs/>
          <w:snapToGrid/>
        </w:rPr>
        <w:t>Contrato</w:t>
      </w:r>
      <w:r w:rsidR="00E275A9" w:rsidRPr="005B21B4">
        <w:rPr>
          <w:snapToGrid/>
        </w:rPr>
        <w:t>”)</w:t>
      </w:r>
      <w:r w:rsidRPr="005B21B4">
        <w:rPr>
          <w:snapToGrid/>
        </w:rPr>
        <w:t>, firmado nos termos do artigo 66-B da Lei nº 4.728, de 14 de julho de 1965, conforme em vigor (“</w:t>
      </w:r>
      <w:r w:rsidRPr="005B21B4">
        <w:rPr>
          <w:b/>
          <w:snapToGrid/>
        </w:rPr>
        <w:t>Lei 4.728</w:t>
      </w:r>
      <w:r w:rsidRPr="005B21B4">
        <w:rPr>
          <w:snapToGrid/>
        </w:rPr>
        <w:t>”), dos artigos 18 a 20 da Lei nº 9.514, de 20 de novembro de 1997, conforme em vigor</w:t>
      </w:r>
      <w:r w:rsidRPr="005B21B4" w:rsidDel="009D39B7">
        <w:rPr>
          <w:snapToGrid/>
        </w:rPr>
        <w:t xml:space="preserve"> </w:t>
      </w:r>
      <w:r w:rsidRPr="005B21B4">
        <w:rPr>
          <w:snapToGrid/>
        </w:rPr>
        <w:t>(“</w:t>
      </w:r>
      <w:bookmarkStart w:id="7" w:name="_Hlk14341681"/>
      <w:r w:rsidRPr="005B21B4">
        <w:rPr>
          <w:b/>
          <w:snapToGrid/>
        </w:rPr>
        <w:t>Lei 9.514</w:t>
      </w:r>
      <w:bookmarkEnd w:id="7"/>
      <w:r w:rsidRPr="005B21B4">
        <w:rPr>
          <w:snapToGrid/>
        </w:rPr>
        <w:t>”), e das disposições pertinentes da Lei nº 10.406, de 10 de janeiro de 2002, conforme em vigor</w:t>
      </w:r>
      <w:r w:rsidRPr="005B21B4" w:rsidDel="00735FE1">
        <w:rPr>
          <w:snapToGrid/>
        </w:rPr>
        <w:t xml:space="preserve"> </w:t>
      </w:r>
      <w:r w:rsidRPr="005B21B4">
        <w:rPr>
          <w:snapToGrid/>
        </w:rPr>
        <w:t>(“</w:t>
      </w:r>
      <w:r w:rsidRPr="005B21B4">
        <w:rPr>
          <w:b/>
          <w:snapToGrid/>
        </w:rPr>
        <w:t>Código Civil</w:t>
      </w:r>
      <w:r w:rsidRPr="005B21B4">
        <w:rPr>
          <w:snapToGrid/>
        </w:rPr>
        <w:t>”), as partes:</w:t>
      </w:r>
    </w:p>
    <w:p w14:paraId="6A5606AC" w14:textId="39F7BAF2" w:rsidR="00AC67BB" w:rsidRPr="00D2593D" w:rsidRDefault="00C0263B" w:rsidP="008132F0">
      <w:pPr>
        <w:pStyle w:val="Parties"/>
      </w:pPr>
      <w:bookmarkStart w:id="8" w:name="_Hlk105511741"/>
      <w:bookmarkStart w:id="9" w:name="_Hlk74665943"/>
      <w:bookmarkStart w:id="10" w:name="_Hlk78542543"/>
      <w:bookmarkStart w:id="11" w:name="_Hlk78145581"/>
      <w:bookmarkStart w:id="12" w:name="_Hlk71816491"/>
      <w:bookmarkStart w:id="13" w:name="_Hlk85535627"/>
      <w:r w:rsidRPr="00C0263B">
        <w:rPr>
          <w:b/>
          <w:bCs w:val="0"/>
        </w:rPr>
        <w:t>USINA ÁGATA SPE LTDA.</w:t>
      </w:r>
      <w:bookmarkEnd w:id="8"/>
      <w:r w:rsidR="008904DF">
        <w:t xml:space="preserve">, </w:t>
      </w:r>
      <w:r w:rsidR="00AC67BB" w:rsidRPr="00AC67BB">
        <w:t>sociedade limitada, com sede na Cidade de</w:t>
      </w:r>
      <w:r>
        <w:t xml:space="preserve"> São Paulo</w:t>
      </w:r>
      <w:r w:rsidR="00AC67BB">
        <w:t>, Estado de São Paulo,</w:t>
      </w:r>
      <w:r>
        <w:t xml:space="preserve"> </w:t>
      </w:r>
      <w:r w:rsidRPr="005B21B4">
        <w:t>na Avenida Magalhães de Castro, nº 4.800, 2º andar,</w:t>
      </w:r>
      <w:r w:rsidR="00A13FCF">
        <w:t xml:space="preserve"> sala 81,</w:t>
      </w:r>
      <w:r w:rsidRPr="005B21B4">
        <w:t xml:space="preserve"> Cidade Jardim, CEP</w:t>
      </w:r>
      <w:r>
        <w:t> </w:t>
      </w:r>
      <w:r w:rsidRPr="005B21B4">
        <w:t>05.676-120</w:t>
      </w:r>
      <w:r>
        <w:t>,</w:t>
      </w:r>
      <w:r w:rsidR="00AC67BB">
        <w:t xml:space="preserve"> </w:t>
      </w:r>
      <w:r w:rsidR="00AC67BB" w:rsidRPr="008F261C">
        <w:t>inscrita no</w:t>
      </w:r>
      <w:r w:rsidR="00AC67BB" w:rsidRPr="008F261C">
        <w:rPr>
          <w:rFonts w:eastAsia="MS Mincho"/>
        </w:rPr>
        <w:t xml:space="preserve"> Cadastro Nacional da Pessoa Jurídica do Ministério da Economia</w:t>
      </w:r>
      <w:r w:rsidR="00AC67BB">
        <w:rPr>
          <w:rFonts w:eastAsia="MS Mincho"/>
        </w:rPr>
        <w:t xml:space="preserve"> (“</w:t>
      </w:r>
      <w:r w:rsidR="00AC67BB" w:rsidRPr="00AC67BB">
        <w:rPr>
          <w:rFonts w:eastAsia="MS Mincho"/>
          <w:b/>
          <w:bCs w:val="0"/>
        </w:rPr>
        <w:t>CNPJ/ME</w:t>
      </w:r>
      <w:r w:rsidR="00AC67BB">
        <w:rPr>
          <w:rFonts w:eastAsia="MS Mincho"/>
        </w:rPr>
        <w:t>”) sob o nº</w:t>
      </w:r>
      <w:r>
        <w:rPr>
          <w:rFonts w:eastAsia="MS Mincho"/>
        </w:rPr>
        <w:t xml:space="preserve"> </w:t>
      </w:r>
      <w:r>
        <w:t>35.850.899/0001-16</w:t>
      </w:r>
      <w:r w:rsidR="00AC67BB">
        <w:rPr>
          <w:rFonts w:eastAsia="MS Mincho"/>
        </w:rPr>
        <w:t xml:space="preserve">, </w:t>
      </w:r>
      <w:r w:rsidR="00AC67BB" w:rsidRPr="00AC67BB">
        <w:t>com seus atos constitutivos devidamente arquivados na J</w:t>
      </w:r>
      <w:r w:rsidR="00AC67BB">
        <w:t xml:space="preserve">unta Comercial </w:t>
      </w:r>
      <w:r w:rsidR="00AC67BB" w:rsidRPr="00D2593D">
        <w:t>do Estado de São Paulo (“</w:t>
      </w:r>
      <w:r w:rsidR="00AC67BB" w:rsidRPr="00D2593D">
        <w:rPr>
          <w:b/>
          <w:bCs w:val="0"/>
        </w:rPr>
        <w:t>JUCESP</w:t>
      </w:r>
      <w:r w:rsidR="00AC67BB" w:rsidRPr="00D2593D">
        <w:t xml:space="preserve">”) sob o NIRE </w:t>
      </w:r>
      <w:r w:rsidR="007F5A1F" w:rsidRPr="00D2593D">
        <w:t>35235787131</w:t>
      </w:r>
      <w:r w:rsidRPr="00D2593D">
        <w:t>,</w:t>
      </w:r>
      <w:r w:rsidR="00AC67BB" w:rsidRPr="00D2593D">
        <w:t xml:space="preserve"> neste ato representada na forma de seu contrato social</w:t>
      </w:r>
      <w:r w:rsidRPr="00D2593D">
        <w:t xml:space="preserve"> (“</w:t>
      </w:r>
      <w:r w:rsidRPr="00D2593D">
        <w:rPr>
          <w:b/>
        </w:rPr>
        <w:t>Usina Ágata</w:t>
      </w:r>
      <w:r w:rsidRPr="00D2593D">
        <w:t>”);</w:t>
      </w:r>
    </w:p>
    <w:p w14:paraId="62A977C0" w14:textId="2FB58CE1" w:rsidR="008132F0" w:rsidRPr="00D2593D" w:rsidRDefault="00C0263B" w:rsidP="00C0263B">
      <w:pPr>
        <w:pStyle w:val="Parties"/>
      </w:pPr>
      <w:bookmarkStart w:id="14" w:name="_Hlk105511763"/>
      <w:r w:rsidRPr="00D2593D">
        <w:rPr>
          <w:b/>
          <w:bCs w:val="0"/>
        </w:rPr>
        <w:t>USINA ENSEADA SPE LTDA</w:t>
      </w:r>
      <w:r w:rsidR="008904DF" w:rsidRPr="004E7D1B">
        <w:rPr>
          <w:b/>
          <w:bCs w:val="0"/>
        </w:rPr>
        <w:t>.</w:t>
      </w:r>
      <w:r w:rsidR="008904DF" w:rsidRPr="00D2593D">
        <w:t xml:space="preserve">, </w:t>
      </w:r>
      <w:r w:rsidRPr="00D2593D">
        <w:t xml:space="preserve">sociedade limitada, com sede na Cidade de São Paulo, Estado de São Paulo, na Avenida Magalhães de Castro, nº 4.800, 2º andar, </w:t>
      </w:r>
      <w:r w:rsidR="00A13FCF" w:rsidRPr="00D2593D">
        <w:t xml:space="preserve">Sala 64, </w:t>
      </w:r>
      <w:r w:rsidRPr="00D2593D">
        <w:t>Cidade Jardim, CEP 05.676-120, inscrita no</w:t>
      </w:r>
      <w:r w:rsidRPr="00D2593D">
        <w:rPr>
          <w:rFonts w:eastAsia="MS Mincho"/>
        </w:rPr>
        <w:t xml:space="preserve"> CNPJ/ME sob o nº </w:t>
      </w:r>
      <w:r w:rsidRPr="00D2593D">
        <w:t>36.211.527/0001-02</w:t>
      </w:r>
      <w:r w:rsidRPr="00D2593D">
        <w:rPr>
          <w:rFonts w:eastAsia="MS Mincho"/>
        </w:rPr>
        <w:t xml:space="preserve">, </w:t>
      </w:r>
      <w:r w:rsidRPr="00D2593D">
        <w:t xml:space="preserve">com seus atos constitutivos devidamente arquivados na JUCESP sob o NIRE </w:t>
      </w:r>
      <w:r w:rsidR="007F5A1F" w:rsidRPr="00D2593D">
        <w:t>35235848262</w:t>
      </w:r>
      <w:r w:rsidRPr="00D2593D">
        <w:t>, neste ato representada na forma de seu contrato</w:t>
      </w:r>
      <w:r w:rsidR="00A13FCF" w:rsidRPr="00D2593D">
        <w:t xml:space="preserve"> social</w:t>
      </w:r>
      <w:r w:rsidRPr="00D2593D">
        <w:t xml:space="preserve"> </w:t>
      </w:r>
      <w:r w:rsidR="008904DF" w:rsidRPr="00D2593D">
        <w:t>(“</w:t>
      </w:r>
      <w:r w:rsidR="008904DF" w:rsidRPr="00D2593D">
        <w:rPr>
          <w:b/>
        </w:rPr>
        <w:t>Usina Enseada</w:t>
      </w:r>
      <w:r w:rsidR="008904DF" w:rsidRPr="00D2593D">
        <w:t xml:space="preserve">”); </w:t>
      </w:r>
    </w:p>
    <w:p w14:paraId="4AF88521" w14:textId="4E8B3A91" w:rsidR="008132F0" w:rsidRPr="00D2593D" w:rsidRDefault="00C0263B" w:rsidP="008132F0">
      <w:pPr>
        <w:pStyle w:val="Parties"/>
      </w:pPr>
      <w:r w:rsidRPr="00D2593D">
        <w:rPr>
          <w:b/>
          <w:bCs w:val="0"/>
        </w:rPr>
        <w:t>USINA RUBI SPE LTDA.</w:t>
      </w:r>
      <w:r w:rsidR="008904DF" w:rsidRPr="00D2593D">
        <w:t xml:space="preserve">, </w:t>
      </w:r>
      <w:r w:rsidRPr="00D2593D">
        <w:t xml:space="preserve">sociedade limitada, com sede na Cidade de </w:t>
      </w:r>
      <w:r w:rsidR="00A13FCF" w:rsidRPr="00D2593D">
        <w:t>Indaiatuba</w:t>
      </w:r>
      <w:r w:rsidRPr="00D2593D">
        <w:t>, Estado de São Paulo, na A</w:t>
      </w:r>
      <w:r w:rsidR="00A13FCF" w:rsidRPr="00D2593D">
        <w:t>lameda Comendador Doutor Santoro Mirone</w:t>
      </w:r>
      <w:r w:rsidRPr="00D2593D">
        <w:t xml:space="preserve">, </w:t>
      </w:r>
      <w:r w:rsidR="00A13FCF" w:rsidRPr="00D2593D">
        <w:t>GL02</w:t>
      </w:r>
      <w:r w:rsidRPr="00D2593D">
        <w:t xml:space="preserve">, </w:t>
      </w:r>
      <w:r w:rsidR="00A13FCF" w:rsidRPr="00D2593D">
        <w:t>Bairro Pimenta</w:t>
      </w:r>
      <w:r w:rsidRPr="00D2593D">
        <w:t>, CEP </w:t>
      </w:r>
      <w:r w:rsidR="00A13FCF" w:rsidRPr="00D2593D">
        <w:t>13</w:t>
      </w:r>
      <w:r w:rsidRPr="00D2593D">
        <w:t>.</w:t>
      </w:r>
      <w:r w:rsidR="00A13FCF" w:rsidRPr="00D2593D">
        <w:t>347</w:t>
      </w:r>
      <w:r w:rsidRPr="00D2593D">
        <w:t>-</w:t>
      </w:r>
      <w:r w:rsidR="00A13FCF" w:rsidRPr="00D2593D">
        <w:t>685</w:t>
      </w:r>
      <w:r w:rsidRPr="00D2593D">
        <w:t>, inscrita no</w:t>
      </w:r>
      <w:r w:rsidRPr="00D2593D">
        <w:rPr>
          <w:rFonts w:eastAsia="MS Mincho"/>
        </w:rPr>
        <w:t xml:space="preserve"> CNPJ/ME sob o nº </w:t>
      </w:r>
      <w:r w:rsidRPr="00D2593D">
        <w:t>35.854.717/0001-85</w:t>
      </w:r>
      <w:r w:rsidRPr="00D2593D">
        <w:rPr>
          <w:rFonts w:eastAsia="MS Mincho"/>
        </w:rPr>
        <w:t xml:space="preserve">, </w:t>
      </w:r>
      <w:r w:rsidRPr="00D2593D">
        <w:t xml:space="preserve">com seus atos constitutivos devidamente arquivados na JUCESP sob o NIRE </w:t>
      </w:r>
      <w:r w:rsidR="007F5A1F" w:rsidRPr="00D2593D">
        <w:t>35235788863</w:t>
      </w:r>
      <w:r w:rsidRPr="00D2593D">
        <w:t xml:space="preserve">, neste ato representada na forma de seu contrato </w:t>
      </w:r>
      <w:r w:rsidR="00A13FCF" w:rsidRPr="00D2593D">
        <w:t xml:space="preserve">social </w:t>
      </w:r>
      <w:r w:rsidR="008904DF" w:rsidRPr="00D2593D">
        <w:t>(“</w:t>
      </w:r>
      <w:r w:rsidR="008904DF" w:rsidRPr="00D2593D">
        <w:rPr>
          <w:b/>
        </w:rPr>
        <w:t>Usina Rubi</w:t>
      </w:r>
      <w:r w:rsidR="008904DF" w:rsidRPr="00D2593D">
        <w:t>”);</w:t>
      </w:r>
    </w:p>
    <w:p w14:paraId="7172A038" w14:textId="4600899E" w:rsidR="008904DF" w:rsidRPr="00D2593D" w:rsidRDefault="00787EA5" w:rsidP="008132F0">
      <w:pPr>
        <w:pStyle w:val="Parties"/>
        <w:rPr>
          <w:b/>
        </w:rPr>
      </w:pPr>
      <w:r w:rsidRPr="00D2593D">
        <w:rPr>
          <w:b/>
          <w:bCs w:val="0"/>
        </w:rPr>
        <w:t>USINA JACARANDÁ SPE LTDA</w:t>
      </w:r>
      <w:r w:rsidR="008904DF" w:rsidRPr="00D2593D">
        <w:rPr>
          <w:b/>
          <w:bCs w:val="0"/>
        </w:rPr>
        <w:t>.</w:t>
      </w:r>
      <w:bookmarkEnd w:id="14"/>
      <w:r w:rsidR="008904DF" w:rsidRPr="00D2593D">
        <w:t xml:space="preserve">, </w:t>
      </w:r>
      <w:r w:rsidR="00C0263B" w:rsidRPr="00D2593D">
        <w:t xml:space="preserve">sociedade limitada, com sede na Cidade de São Paulo, Estado de São Paulo, na Avenida Magalhães de Castro, nº 4.800, 2º andar, </w:t>
      </w:r>
      <w:r w:rsidR="00A13FCF" w:rsidRPr="00D2593D">
        <w:t xml:space="preserve">sala 37, </w:t>
      </w:r>
      <w:r w:rsidR="00C0263B" w:rsidRPr="00D2593D">
        <w:t>Cidade Jardim, CEP 05.676-120, inscrita no</w:t>
      </w:r>
      <w:r w:rsidR="00C0263B" w:rsidRPr="00D2593D">
        <w:rPr>
          <w:rFonts w:eastAsia="MS Mincho"/>
        </w:rPr>
        <w:t xml:space="preserve"> CNPJ/ME sob o nº </w:t>
      </w:r>
      <w:r w:rsidR="008904DF" w:rsidRPr="00D2593D">
        <w:t>29.937.518/0001-38</w:t>
      </w:r>
      <w:r w:rsidR="00C0263B" w:rsidRPr="00D2593D">
        <w:t xml:space="preserve">, com seus atos constitutivos devidamente arquivados na JUCESP sob o NIRE </w:t>
      </w:r>
      <w:r w:rsidR="007F5A1F" w:rsidRPr="00D2593D">
        <w:t>35235199655</w:t>
      </w:r>
      <w:r w:rsidR="00C0263B" w:rsidRPr="00D2593D">
        <w:t xml:space="preserve">, neste ato representada na forma de seu contrato </w:t>
      </w:r>
      <w:r w:rsidR="00A13FCF" w:rsidRPr="00D2593D">
        <w:t xml:space="preserve">social </w:t>
      </w:r>
      <w:r w:rsidR="008904DF" w:rsidRPr="00D2593D">
        <w:t>(“</w:t>
      </w:r>
      <w:r w:rsidR="008904DF" w:rsidRPr="00D2593D">
        <w:rPr>
          <w:b/>
        </w:rPr>
        <w:t>Usina Jacarandá</w:t>
      </w:r>
      <w:r w:rsidR="00D1719B" w:rsidRPr="00D2593D">
        <w:rPr>
          <w:bCs w:val="0"/>
        </w:rPr>
        <w:t>”</w:t>
      </w:r>
      <w:r w:rsidR="00C0263B" w:rsidRPr="00D2593D">
        <w:t xml:space="preserve">); </w:t>
      </w:r>
    </w:p>
    <w:p w14:paraId="3E7E66FC" w14:textId="225CDA2F" w:rsidR="00101051" w:rsidRPr="00D2593D" w:rsidRDefault="00101051" w:rsidP="00101051">
      <w:pPr>
        <w:pStyle w:val="Parties"/>
        <w:rPr>
          <w:b/>
        </w:rPr>
      </w:pPr>
      <w:bookmarkStart w:id="15" w:name="_Hlk107560639"/>
      <w:r w:rsidRPr="00D2593D">
        <w:rPr>
          <w:b/>
          <w:bCs w:val="0"/>
        </w:rPr>
        <w:t>USINA MARINA SPE LTDA.</w:t>
      </w:r>
      <w:r w:rsidRPr="00D2593D">
        <w:t>, sociedade limitada, com sede na Cidade de São Paulo, Estado de São Paulo, na Avenida Magalhães de Castro, nº 4.800, 2º andar, sala 70, Cidade Jardim, CEP 05.676-120, inscrita no</w:t>
      </w:r>
      <w:r w:rsidRPr="00D2593D">
        <w:rPr>
          <w:rFonts w:eastAsia="MS Mincho"/>
        </w:rPr>
        <w:t xml:space="preserve"> CNPJ/ME sob o nº </w:t>
      </w:r>
      <w:r w:rsidRPr="00D2593D">
        <w:t xml:space="preserve">32.156.691/0001-03, com seus atos constitutivos devidamente arquivados na JUCESP sob o NIRE </w:t>
      </w:r>
      <w:r w:rsidR="00D2593D" w:rsidRPr="00D2593D">
        <w:t>35235404577</w:t>
      </w:r>
      <w:r w:rsidRPr="00D2593D">
        <w:t>, neste ato representada na forma de seu contrato social (“</w:t>
      </w:r>
      <w:r w:rsidRPr="00D2593D">
        <w:rPr>
          <w:b/>
        </w:rPr>
        <w:t>Usina Marina</w:t>
      </w:r>
      <w:r w:rsidRPr="00D2593D">
        <w:rPr>
          <w:bCs w:val="0"/>
        </w:rPr>
        <w:t>”</w:t>
      </w:r>
      <w:r w:rsidRPr="00D2593D">
        <w:t xml:space="preserve">); </w:t>
      </w:r>
    </w:p>
    <w:p w14:paraId="12419C07" w14:textId="022FB398" w:rsidR="00101051" w:rsidRPr="00D2593D" w:rsidRDefault="00101051" w:rsidP="00101051">
      <w:pPr>
        <w:pStyle w:val="Parties"/>
        <w:rPr>
          <w:b/>
        </w:rPr>
      </w:pPr>
      <w:r w:rsidRPr="00D2593D">
        <w:rPr>
          <w:b/>
          <w:bCs w:val="0"/>
        </w:rPr>
        <w:t>RZK ENERGIA S.A.</w:t>
      </w:r>
      <w:r w:rsidRPr="00D2593D">
        <w:t>, sociedade por ações, com sede na Cidade de São Paulo, Estado de São Paulo, na Avenida Magalhães de Castro, nº 4.800, 2º andar, sala 29, Cidade Jardim, CEP 05.676-120, inscrita no</w:t>
      </w:r>
      <w:r w:rsidRPr="00D2593D">
        <w:rPr>
          <w:rFonts w:eastAsia="MS Mincho"/>
        </w:rPr>
        <w:t xml:space="preserve"> CNPJ/ME sob o nº </w:t>
      </w:r>
      <w:r w:rsidRPr="00D2593D">
        <w:t xml:space="preserve">28.133.664/0001-48, com seus atos constitutivos devidamente arquivados na JUCESP sob o NIRE </w:t>
      </w:r>
      <w:r w:rsidR="00D2593D" w:rsidRPr="00D2593D">
        <w:t>35300528646</w:t>
      </w:r>
      <w:r w:rsidRPr="00D2593D">
        <w:t>, neste ato representada na forma de seu estatuto social (“</w:t>
      </w:r>
      <w:r w:rsidRPr="00D2593D">
        <w:rPr>
          <w:b/>
        </w:rPr>
        <w:t>RZK Energia</w:t>
      </w:r>
      <w:r w:rsidRPr="00D2593D">
        <w:rPr>
          <w:bCs w:val="0"/>
        </w:rPr>
        <w:t>”</w:t>
      </w:r>
      <w:r w:rsidRPr="00D2593D">
        <w:t xml:space="preserve"> e, quando em conjunto com Usina Ágata, Usina Enseada, Usina Rubi, Usina Jacarandá e Usina Mar</w:t>
      </w:r>
      <w:r w:rsidR="004E5BDE" w:rsidRPr="00D2593D">
        <w:t>i</w:t>
      </w:r>
      <w:r w:rsidRPr="00D2593D">
        <w:t>na, “</w:t>
      </w:r>
      <w:r w:rsidRPr="00D2593D">
        <w:rPr>
          <w:b/>
        </w:rPr>
        <w:t>Fiduciantes</w:t>
      </w:r>
      <w:r w:rsidRPr="00D2593D">
        <w:t xml:space="preserve">”); </w:t>
      </w:r>
    </w:p>
    <w:p w14:paraId="401E0FFF" w14:textId="6DCE6E51" w:rsidR="00437DDA" w:rsidRPr="00D2593D" w:rsidRDefault="006D36C7" w:rsidP="00EC4703">
      <w:pPr>
        <w:pStyle w:val="Parties"/>
        <w:rPr>
          <w:rFonts w:eastAsia="MS Mincho"/>
          <w:b/>
          <w:snapToGrid/>
        </w:rPr>
      </w:pPr>
      <w:bookmarkStart w:id="16" w:name="_Hlk110862114"/>
      <w:bookmarkEnd w:id="9"/>
      <w:bookmarkEnd w:id="10"/>
      <w:bookmarkEnd w:id="11"/>
      <w:bookmarkEnd w:id="15"/>
      <w:r w:rsidRPr="00D2593D">
        <w:rPr>
          <w:b/>
        </w:rPr>
        <w:t>VIRGO COMPANHIA DE SECURITIZAÇÃO</w:t>
      </w:r>
      <w:r w:rsidRPr="00D2593D">
        <w:t xml:space="preserve">, sociedade por ações com sede na Cidade de São Paulo, Estado de São Paulo, na Rua Tabapuã, nº 1123, 21º Andar, Conjunto 215, Itaim Bibi, CEP 04.533-004, inscrita no CNPJ/ME sob o n.º </w:t>
      </w:r>
      <w:r w:rsidRPr="00D2593D">
        <w:rPr>
          <w:shd w:val="clear" w:color="auto" w:fill="FFFFFF"/>
        </w:rPr>
        <w:t>08.769.451/0001-08</w:t>
      </w:r>
      <w:r w:rsidR="00437DDA" w:rsidRPr="00D2593D">
        <w:rPr>
          <w:rFonts w:eastAsia="MS Mincho"/>
          <w:snapToGrid/>
        </w:rPr>
        <w:t>, neste ato representada na forma do seu contrato social</w:t>
      </w:r>
      <w:r w:rsidR="00AE526D" w:rsidRPr="00D2593D">
        <w:rPr>
          <w:rFonts w:eastAsia="MS Mincho"/>
          <w:snapToGrid/>
        </w:rPr>
        <w:t xml:space="preserve"> </w:t>
      </w:r>
      <w:r w:rsidR="00437DDA" w:rsidRPr="00D2593D">
        <w:rPr>
          <w:rFonts w:eastAsia="MS Mincho"/>
          <w:snapToGrid/>
        </w:rPr>
        <w:t>(“</w:t>
      </w:r>
      <w:r w:rsidR="00570AFA" w:rsidRPr="00D2593D">
        <w:rPr>
          <w:rFonts w:eastAsia="MS Mincho"/>
          <w:b/>
          <w:snapToGrid/>
        </w:rPr>
        <w:t>Fiduciária</w:t>
      </w:r>
      <w:r w:rsidR="00437DDA" w:rsidRPr="00D2593D">
        <w:rPr>
          <w:rFonts w:eastAsia="MS Mincho"/>
          <w:snapToGrid/>
        </w:rPr>
        <w:t>”);</w:t>
      </w:r>
      <w:r w:rsidR="00266AB6" w:rsidRPr="00D2593D">
        <w:rPr>
          <w:rFonts w:eastAsia="MS Mincho"/>
          <w:snapToGrid/>
        </w:rPr>
        <w:t xml:space="preserve"> </w:t>
      </w:r>
      <w:r w:rsidR="00B774A0" w:rsidRPr="00D2593D">
        <w:rPr>
          <w:rFonts w:eastAsia="MS Mincho"/>
          <w:snapToGrid/>
        </w:rPr>
        <w:t>e</w:t>
      </w:r>
      <w:bookmarkEnd w:id="16"/>
    </w:p>
    <w:p w14:paraId="4E36E249" w14:textId="5424C2EB" w:rsidR="00D31381" w:rsidRPr="00D2593D" w:rsidRDefault="00787EA5" w:rsidP="00787EA5">
      <w:pPr>
        <w:pStyle w:val="Parties"/>
        <w:rPr>
          <w:rFonts w:eastAsia="MS Mincho"/>
          <w:snapToGrid/>
        </w:rPr>
      </w:pPr>
      <w:bookmarkStart w:id="17" w:name="_Hlk74854540"/>
      <w:r w:rsidRPr="00D2593D">
        <w:rPr>
          <w:b/>
        </w:rPr>
        <w:lastRenderedPageBreak/>
        <w:t>RZK SOLAR 02 S.A.</w:t>
      </w:r>
      <w:r w:rsidRPr="00D2593D">
        <w:t>, sociedade por ações sem registro de emissor de valores mobiliários perante a Comissão de Valores Mobiliários (“</w:t>
      </w:r>
      <w:r w:rsidRPr="00D2593D">
        <w:rPr>
          <w:b/>
        </w:rPr>
        <w:t>CVM</w:t>
      </w:r>
      <w:r w:rsidRPr="00D2593D">
        <w:t xml:space="preserve">”), com sede na Cidade de São Paulo, Estado de São Paulo, na Avenida Magalhães de Castro, nº 4.800, Torre II, 2º andar, sala 41, Bairro Cidade Jardim, CEP 05.676-120, inscrita CNPJ/ME sob o nº 35.235.917/0001-50, com seus atos constitutivos registrados perante a JUCESP sob o NIRE </w:t>
      </w:r>
      <w:r w:rsidR="007F5A1F" w:rsidRPr="00D2593D">
        <w:t>35300543521</w:t>
      </w:r>
      <w:r w:rsidRPr="00D2593D">
        <w:t xml:space="preserve">, neste ato representada nos termos de seu estatuto social </w:t>
      </w:r>
      <w:bookmarkEnd w:id="17"/>
      <w:r w:rsidR="00F06936" w:rsidRPr="00D2593D">
        <w:rPr>
          <w:rFonts w:eastAsia="MS Mincho"/>
          <w:snapToGrid/>
        </w:rPr>
        <w:t>(“</w:t>
      </w:r>
      <w:bookmarkStart w:id="18" w:name="_Hlk107928303"/>
      <w:r w:rsidR="00E828DB" w:rsidRPr="00D2593D">
        <w:rPr>
          <w:rFonts w:eastAsia="MS Mincho"/>
          <w:b/>
          <w:snapToGrid/>
        </w:rPr>
        <w:t>Emissora</w:t>
      </w:r>
      <w:bookmarkEnd w:id="18"/>
      <w:r w:rsidR="00F06936" w:rsidRPr="00D2593D">
        <w:rPr>
          <w:rFonts w:eastAsia="MS Mincho"/>
          <w:snapToGrid/>
        </w:rPr>
        <w:t>” ou “</w:t>
      </w:r>
      <w:r w:rsidR="00F06936" w:rsidRPr="00D2593D">
        <w:rPr>
          <w:rFonts w:eastAsia="MS Mincho"/>
          <w:b/>
          <w:snapToGrid/>
        </w:rPr>
        <w:t>Interveniente Anuente</w:t>
      </w:r>
      <w:r w:rsidR="008C17B9" w:rsidRPr="00D2593D">
        <w:rPr>
          <w:rFonts w:eastAsia="MS Mincho"/>
          <w:snapToGrid/>
        </w:rPr>
        <w:t>”</w:t>
      </w:r>
      <w:r w:rsidR="00F06936" w:rsidRPr="00D2593D">
        <w:rPr>
          <w:rFonts w:eastAsia="MS Mincho"/>
          <w:snapToGrid/>
        </w:rPr>
        <w:t>)</w:t>
      </w:r>
      <w:bookmarkEnd w:id="12"/>
      <w:r w:rsidR="00F06936" w:rsidRPr="00D2593D">
        <w:rPr>
          <w:rFonts w:eastAsia="MS Mincho"/>
          <w:snapToGrid/>
        </w:rPr>
        <w:t>.</w:t>
      </w:r>
    </w:p>
    <w:bookmarkEnd w:id="13"/>
    <w:p w14:paraId="33F84E13" w14:textId="77777777" w:rsidR="00743EE7" w:rsidRDefault="00EC4703" w:rsidP="00743EE7">
      <w:pPr>
        <w:pStyle w:val="Heading"/>
      </w:pPr>
      <w:r w:rsidRPr="005B21B4">
        <w:rPr>
          <w:rFonts w:eastAsia="Arial Unicode MS"/>
        </w:rPr>
        <w:t xml:space="preserve">CONSIDERANDO </w:t>
      </w:r>
      <w:r w:rsidRPr="005B21B4">
        <w:t>QUE</w:t>
      </w:r>
    </w:p>
    <w:p w14:paraId="5031D100" w14:textId="32CB4859" w:rsidR="00EC4703" w:rsidRDefault="00A37E07" w:rsidP="00743EE7">
      <w:pPr>
        <w:pStyle w:val="Recitals"/>
        <w:rPr>
          <w:lang w:eastAsia="en-GB"/>
        </w:rPr>
      </w:pPr>
      <w:r>
        <w:rPr>
          <w:lang w:eastAsia="en-GB"/>
        </w:rPr>
        <w:t xml:space="preserve">a </w:t>
      </w:r>
      <w:r w:rsidR="00E828DB">
        <w:rPr>
          <w:lang w:eastAsia="en-GB"/>
        </w:rPr>
        <w:t>Emissora</w:t>
      </w:r>
      <w:r w:rsidR="00EC4703">
        <w:rPr>
          <w:lang w:eastAsia="en-GB"/>
        </w:rPr>
        <w:t>, por meio do “</w:t>
      </w:r>
      <w:r w:rsidR="00EC4703" w:rsidRPr="00EC4703">
        <w:rPr>
          <w:i/>
          <w:iCs/>
          <w:lang w:eastAsia="en-GB"/>
        </w:rPr>
        <w:t>Instrumento Particular de Escritura da 1ª (Primeira) Emissão de Debêntures</w:t>
      </w:r>
      <w:r w:rsidR="00A94EE4">
        <w:rPr>
          <w:i/>
          <w:iCs/>
          <w:lang w:eastAsia="en-GB"/>
        </w:rPr>
        <w:t xml:space="preserve"> Simples</w:t>
      </w:r>
      <w:r w:rsidR="00EC4703" w:rsidRPr="00EC4703">
        <w:rPr>
          <w:i/>
          <w:iCs/>
          <w:lang w:eastAsia="en-GB"/>
        </w:rPr>
        <w:t>, Não Conversíveis em Ações, em Série Única, da Espécie com Garantia Real</w:t>
      </w:r>
      <w:r w:rsidR="003B7287">
        <w:rPr>
          <w:i/>
          <w:iCs/>
          <w:lang w:eastAsia="en-GB"/>
        </w:rPr>
        <w:t>, com</w:t>
      </w:r>
      <w:r w:rsidR="00EC4703" w:rsidRPr="00EC4703">
        <w:rPr>
          <w:i/>
          <w:iCs/>
          <w:lang w:eastAsia="en-GB"/>
        </w:rPr>
        <w:t xml:space="preserve"> Garantia Adicional Fidejussória, para Colocação Privada, da RZK Solar </w:t>
      </w:r>
      <w:r w:rsidRPr="00EC4703">
        <w:rPr>
          <w:i/>
          <w:iCs/>
          <w:lang w:eastAsia="en-GB"/>
        </w:rPr>
        <w:t>0</w:t>
      </w:r>
      <w:r>
        <w:rPr>
          <w:i/>
          <w:iCs/>
          <w:lang w:eastAsia="en-GB"/>
        </w:rPr>
        <w:t>2</w:t>
      </w:r>
      <w:r w:rsidRPr="00EC4703">
        <w:rPr>
          <w:i/>
          <w:iCs/>
          <w:lang w:eastAsia="en-GB"/>
        </w:rPr>
        <w:t xml:space="preserve"> </w:t>
      </w:r>
      <w:r w:rsidR="00EC4703" w:rsidRPr="00EC4703">
        <w:rPr>
          <w:i/>
          <w:iCs/>
          <w:lang w:eastAsia="en-GB"/>
        </w:rPr>
        <w:t>S.A.</w:t>
      </w:r>
      <w:r w:rsidR="00EC4703">
        <w:rPr>
          <w:lang w:eastAsia="en-GB"/>
        </w:rPr>
        <w:t>”</w:t>
      </w:r>
      <w:r w:rsidR="00D135CA">
        <w:rPr>
          <w:lang w:eastAsia="en-GB"/>
        </w:rPr>
        <w:t xml:space="preserve"> </w:t>
      </w:r>
      <w:r w:rsidR="00D135CA">
        <w:t xml:space="preserve">datado de </w:t>
      </w:r>
      <w:r w:rsidRPr="00A37E07">
        <w:rPr>
          <w:highlight w:val="yellow"/>
        </w:rPr>
        <w:t>[</w:t>
      </w:r>
      <w:r w:rsidRPr="00A37E07">
        <w:rPr>
          <w:highlight w:val="yellow"/>
        </w:rPr>
        <w:sym w:font="Symbol" w:char="F0B7"/>
      </w:r>
      <w:r w:rsidRPr="00A37E07">
        <w:rPr>
          <w:highlight w:val="yellow"/>
        </w:rPr>
        <w:t>]</w:t>
      </w:r>
      <w:r>
        <w:t xml:space="preserve"> </w:t>
      </w:r>
      <w:r w:rsidR="00D135CA">
        <w:t xml:space="preserve">de </w:t>
      </w:r>
      <w:r w:rsidRPr="00A37E07">
        <w:rPr>
          <w:highlight w:val="yellow"/>
        </w:rPr>
        <w:t>[</w:t>
      </w:r>
      <w:r w:rsidRPr="00A37E07">
        <w:rPr>
          <w:highlight w:val="yellow"/>
        </w:rPr>
        <w:sym w:font="Symbol" w:char="F0B7"/>
      </w:r>
      <w:r w:rsidRPr="00A37E07">
        <w:rPr>
          <w:highlight w:val="yellow"/>
        </w:rPr>
        <w:t>]</w:t>
      </w:r>
      <w:r>
        <w:t xml:space="preserve"> </w:t>
      </w:r>
      <w:r w:rsidR="00D135CA">
        <w:t xml:space="preserve">de </w:t>
      </w:r>
      <w:r>
        <w:t>2022</w:t>
      </w:r>
      <w:r w:rsidR="00EC4703">
        <w:rPr>
          <w:lang w:eastAsia="en-GB"/>
        </w:rPr>
        <w:t xml:space="preserve">, emitiu </w:t>
      </w:r>
      <w:r w:rsidR="0004608E">
        <w:rPr>
          <w:bCs/>
        </w:rPr>
        <w:t>55.000</w:t>
      </w:r>
      <w:r w:rsidR="0004608E" w:rsidRPr="006912F0">
        <w:t xml:space="preserve"> (</w:t>
      </w:r>
      <w:r w:rsidR="0004608E">
        <w:rPr>
          <w:bCs/>
        </w:rPr>
        <w:t>cinquenta e cinco mil</w:t>
      </w:r>
      <w:r w:rsidR="0004608E" w:rsidRPr="006912F0">
        <w:t>)</w:t>
      </w:r>
      <w:r w:rsidR="0004608E">
        <w:t xml:space="preserve"> </w:t>
      </w:r>
      <w:r w:rsidR="00EC4703">
        <w:rPr>
          <w:lang w:eastAsia="en-GB"/>
        </w:rPr>
        <w:t>debêntures</w:t>
      </w:r>
      <w:r w:rsidR="00A94EE4">
        <w:rPr>
          <w:lang w:eastAsia="en-GB"/>
        </w:rPr>
        <w:t xml:space="preserve"> simples</w:t>
      </w:r>
      <w:r w:rsidR="00EC4703">
        <w:rPr>
          <w:lang w:eastAsia="en-GB"/>
        </w:rPr>
        <w:t xml:space="preserve"> para colocação privada, não conversíveis em ações, da espécie com garantia real, com garantia adicional fidejussória, com valor nominal unitário de R$</w:t>
      </w:r>
      <w:r w:rsidR="00437851">
        <w:rPr>
          <w:lang w:eastAsia="en-GB"/>
        </w:rPr>
        <w:t xml:space="preserve"> </w:t>
      </w:r>
      <w:r w:rsidR="00EC4703">
        <w:rPr>
          <w:lang w:eastAsia="en-GB"/>
        </w:rPr>
        <w:t xml:space="preserve">1.000,00 (mil reais) cada, na Data de Emissão (conforme definido abaixo), totalizando, portanto, </w:t>
      </w:r>
      <w:r w:rsidR="00570AFA">
        <w:rPr>
          <w:lang w:eastAsia="en-GB"/>
        </w:rPr>
        <w:t>R$</w:t>
      </w:r>
      <w:r w:rsidR="00570AFA" w:rsidRPr="00775C03">
        <w:t xml:space="preserve"> </w:t>
      </w:r>
      <w:r w:rsidR="0004608E">
        <w:rPr>
          <w:bCs/>
        </w:rPr>
        <w:t>55.000.000,00</w:t>
      </w:r>
      <w:r w:rsidR="0004608E" w:rsidRPr="00775C03">
        <w:t xml:space="preserve"> (</w:t>
      </w:r>
      <w:r w:rsidR="0004608E">
        <w:rPr>
          <w:bCs/>
        </w:rPr>
        <w:t>cinquenta e cinco milhões de reais</w:t>
      </w:r>
      <w:r w:rsidR="0004608E" w:rsidRPr="00775C03">
        <w:t>)</w:t>
      </w:r>
      <w:r w:rsidR="0004608E">
        <w:rPr>
          <w:lang w:eastAsia="en-GB"/>
        </w:rPr>
        <w:t xml:space="preserve"> </w:t>
      </w:r>
      <w:r w:rsidR="00EC4703">
        <w:rPr>
          <w:lang w:eastAsia="en-GB"/>
        </w:rPr>
        <w:t>na Data de Emissão (“</w:t>
      </w:r>
      <w:r w:rsidR="00EC4703" w:rsidRPr="00EC4703">
        <w:rPr>
          <w:b/>
          <w:bCs/>
          <w:lang w:eastAsia="en-GB"/>
        </w:rPr>
        <w:t>Escritura</w:t>
      </w:r>
      <w:r w:rsidR="00EC4703">
        <w:rPr>
          <w:lang w:eastAsia="en-GB"/>
        </w:rPr>
        <w:t>”, “</w:t>
      </w:r>
      <w:r w:rsidR="00EC4703" w:rsidRPr="00EC4703">
        <w:rPr>
          <w:b/>
          <w:bCs/>
          <w:lang w:eastAsia="en-GB"/>
        </w:rPr>
        <w:t>Emissão</w:t>
      </w:r>
      <w:r w:rsidR="00EC4703">
        <w:rPr>
          <w:lang w:eastAsia="en-GB"/>
        </w:rPr>
        <w:t>” e “</w:t>
      </w:r>
      <w:r w:rsidR="00EC4703" w:rsidRPr="00EC4703">
        <w:rPr>
          <w:b/>
          <w:bCs/>
          <w:lang w:eastAsia="en-GB"/>
        </w:rPr>
        <w:t>Debêntures</w:t>
      </w:r>
      <w:r w:rsidR="00EC4703">
        <w:rPr>
          <w:lang w:eastAsia="en-GB"/>
        </w:rPr>
        <w:t>”, respectivamente);</w:t>
      </w:r>
    </w:p>
    <w:p w14:paraId="050D710E" w14:textId="79B9F2EE" w:rsidR="00EC4703" w:rsidRDefault="00A37E07" w:rsidP="00EC4703">
      <w:pPr>
        <w:pStyle w:val="Recitals"/>
        <w:rPr>
          <w:lang w:eastAsia="en-GB"/>
        </w:rPr>
      </w:pPr>
      <w:r>
        <w:rPr>
          <w:lang w:eastAsia="en-GB"/>
        </w:rPr>
        <w:t xml:space="preserve">as </w:t>
      </w:r>
      <w:r w:rsidR="00EC4703">
        <w:rPr>
          <w:lang w:eastAsia="en-GB"/>
        </w:rPr>
        <w:t>Debêntures foram subscritas em sua totalidade pela Fiduciária e deram origem aos Créditos Imobiliários (conforme abaixo definido), representados pela Cédula de Crédito Imobiliário Integral, sem garantia real, em série única, sob a forma escritural, representativa dos Créditos Imobiliários (“</w:t>
      </w:r>
      <w:r w:rsidR="00EC4703" w:rsidRPr="00570AFA">
        <w:rPr>
          <w:b/>
          <w:bCs/>
          <w:lang w:eastAsia="en-GB"/>
        </w:rPr>
        <w:t>CCI</w:t>
      </w:r>
      <w:r w:rsidR="00EC4703">
        <w:rPr>
          <w:lang w:eastAsia="en-GB"/>
        </w:rPr>
        <w:t xml:space="preserve">”), com valor de principal de até </w:t>
      </w:r>
      <w:r w:rsidR="00570AFA" w:rsidRPr="00775C03">
        <w:t xml:space="preserve">R$ </w:t>
      </w:r>
      <w:r w:rsidR="0004608E">
        <w:rPr>
          <w:bCs/>
        </w:rPr>
        <w:t>55.000.000,00</w:t>
      </w:r>
      <w:r w:rsidR="0004608E" w:rsidRPr="00775C03">
        <w:t xml:space="preserve"> (</w:t>
      </w:r>
      <w:r w:rsidR="0004608E">
        <w:rPr>
          <w:bCs/>
        </w:rPr>
        <w:t>cinquenta e cinco milhões de reais</w:t>
      </w:r>
      <w:r w:rsidR="0004608E" w:rsidRPr="00775C03">
        <w:t>)</w:t>
      </w:r>
      <w:r w:rsidR="0004608E">
        <w:rPr>
          <w:lang w:eastAsia="en-GB"/>
        </w:rPr>
        <w:t xml:space="preserve">, </w:t>
      </w:r>
      <w:r w:rsidR="00EC4703">
        <w:rPr>
          <w:lang w:eastAsia="en-GB"/>
        </w:rPr>
        <w:t>na Data da Emissão, correspondente à obrigação da Emissora de pagar à Fiduciária a totalidade: (</w:t>
      </w:r>
      <w:r w:rsidR="008C15BB">
        <w:rPr>
          <w:lang w:eastAsia="en-GB"/>
        </w:rPr>
        <w:t>i</w:t>
      </w:r>
      <w:r w:rsidR="00EC4703">
        <w:rPr>
          <w:lang w:eastAsia="en-GB"/>
        </w:rPr>
        <w:t>) dos créditos oriundos das Debêntures, no valor, forma de pagamento e demais condições previstos na Escritura; bem como (</w:t>
      </w:r>
      <w:proofErr w:type="spellStart"/>
      <w:r w:rsidR="008C15BB">
        <w:rPr>
          <w:lang w:eastAsia="en-GB"/>
        </w:rPr>
        <w:t>ii</w:t>
      </w:r>
      <w:proofErr w:type="spellEnd"/>
      <w:r w:rsidR="00EC4703">
        <w:rPr>
          <w:lang w:eastAsia="en-GB"/>
        </w:rPr>
        <w:t xml:space="preserve">) de quaisquer outros direitos creditórios devidos pela </w:t>
      </w:r>
      <w:r w:rsidR="00E828DB">
        <w:rPr>
          <w:lang w:eastAsia="en-GB"/>
        </w:rPr>
        <w:t>Emissora</w:t>
      </w:r>
      <w:r w:rsidR="00EC4703">
        <w:rPr>
          <w:lang w:eastAsia="en-GB"/>
        </w:rPr>
        <w:t xml:space="preserve">, ou titulados pela Fiduciária, por força da Escritura, incluindo a totalidade dos respectivos acessórios, tais como </w:t>
      </w:r>
      <w:r w:rsidR="00D03404">
        <w:rPr>
          <w:lang w:eastAsia="en-GB"/>
        </w:rPr>
        <w:t>Remuneração</w:t>
      </w:r>
      <w:r w:rsidR="00EC4703">
        <w:rPr>
          <w:lang w:eastAsia="en-GB"/>
        </w:rPr>
        <w:t xml:space="preserve"> (conforme definido na Escritura), Encargos Moratórios (conforme definido na Escritura), multas, penalidades, indenizações, </w:t>
      </w:r>
      <w:r w:rsidR="00EC4703" w:rsidRPr="005B4F06">
        <w:t>Seguros (conforme definido na Escritura</w:t>
      </w:r>
      <w:r w:rsidR="00EC4703" w:rsidRPr="00F228C5">
        <w:rPr>
          <w:lang w:eastAsia="en-GB"/>
        </w:rPr>
        <w:t>)</w:t>
      </w:r>
      <w:r w:rsidR="00EC4703">
        <w:rPr>
          <w:lang w:eastAsia="en-GB"/>
        </w:rPr>
        <w:t>, Despesas (conforme definido na Escritura), custas, honorários, garantias e demais encargos contratuais e legais previstos na Escritura (“</w:t>
      </w:r>
      <w:r w:rsidR="00EC4703" w:rsidRPr="00570AFA">
        <w:rPr>
          <w:b/>
          <w:bCs/>
          <w:lang w:eastAsia="en-GB"/>
        </w:rPr>
        <w:t>Créditos Imobiliários</w:t>
      </w:r>
      <w:r w:rsidR="00EC4703">
        <w:rPr>
          <w:lang w:eastAsia="en-GB"/>
        </w:rPr>
        <w:t>”)</w:t>
      </w:r>
      <w:r w:rsidR="00821F46">
        <w:rPr>
          <w:lang w:eastAsia="en-GB"/>
        </w:rPr>
        <w:t>,</w:t>
      </w:r>
      <w:r w:rsidR="00EC4703">
        <w:rPr>
          <w:lang w:eastAsia="en-GB"/>
        </w:rPr>
        <w:t xml:space="preserve"> emitida pela Fiduciária por meio da celebração do “</w:t>
      </w:r>
      <w:r w:rsidR="00EC4703" w:rsidRPr="00570AFA">
        <w:rPr>
          <w:i/>
          <w:iCs/>
          <w:lang w:eastAsia="en-GB"/>
        </w:rPr>
        <w:t>Instrumento Particular de Emissão de Cédula de Crédito Imobiliário</w:t>
      </w:r>
      <w:r w:rsidR="00EC4703" w:rsidRPr="00CA6592">
        <w:rPr>
          <w:i/>
          <w:iCs/>
          <w:lang w:eastAsia="en-GB"/>
        </w:rPr>
        <w:t>, sem Garantia Real</w:t>
      </w:r>
      <w:r w:rsidR="00561F06">
        <w:rPr>
          <w:i/>
          <w:iCs/>
          <w:lang w:eastAsia="en-GB"/>
        </w:rPr>
        <w:t xml:space="preserve"> Imobiliária,</w:t>
      </w:r>
      <w:r w:rsidR="00EC4703" w:rsidRPr="00CA6592">
        <w:rPr>
          <w:i/>
          <w:iCs/>
          <w:lang w:eastAsia="en-GB"/>
        </w:rPr>
        <w:t xml:space="preserve"> sob a Forma Escritural</w:t>
      </w:r>
      <w:r w:rsidR="00561F06">
        <w:rPr>
          <w:i/>
          <w:iCs/>
          <w:lang w:eastAsia="en-GB"/>
        </w:rPr>
        <w:t xml:space="preserve"> e Outras Avenças</w:t>
      </w:r>
      <w:r w:rsidR="00EC4703" w:rsidRPr="00CA6592">
        <w:rPr>
          <w:lang w:eastAsia="en-GB"/>
        </w:rPr>
        <w:t xml:space="preserve">”, em </w:t>
      </w:r>
      <w:r w:rsidRPr="00A37E07">
        <w:rPr>
          <w:highlight w:val="yellow"/>
          <w:lang w:eastAsia="en-GB"/>
        </w:rPr>
        <w:t>[</w:t>
      </w:r>
      <w:r w:rsidRPr="00A37E07">
        <w:rPr>
          <w:highlight w:val="yellow"/>
          <w:lang w:eastAsia="en-GB"/>
        </w:rPr>
        <w:sym w:font="Symbol" w:char="F0B7"/>
      </w:r>
      <w:r w:rsidRPr="00A37E07">
        <w:rPr>
          <w:highlight w:val="yellow"/>
          <w:lang w:eastAsia="en-GB"/>
        </w:rPr>
        <w:t>]</w:t>
      </w:r>
      <w:r>
        <w:rPr>
          <w:lang w:eastAsia="en-GB"/>
        </w:rPr>
        <w:t xml:space="preserve"> </w:t>
      </w:r>
      <w:r w:rsidR="00EC4703">
        <w:rPr>
          <w:lang w:eastAsia="en-GB"/>
        </w:rPr>
        <w:t xml:space="preserve">de </w:t>
      </w:r>
      <w:r w:rsidRPr="00A37E07">
        <w:rPr>
          <w:highlight w:val="yellow"/>
          <w:lang w:eastAsia="en-GB"/>
        </w:rPr>
        <w:t>[</w:t>
      </w:r>
      <w:r w:rsidRPr="00A37E07">
        <w:rPr>
          <w:highlight w:val="yellow"/>
          <w:lang w:eastAsia="en-GB"/>
        </w:rPr>
        <w:sym w:font="Symbol" w:char="F0B7"/>
      </w:r>
      <w:r w:rsidRPr="00A37E07">
        <w:rPr>
          <w:highlight w:val="yellow"/>
          <w:lang w:eastAsia="en-GB"/>
        </w:rPr>
        <w:t>]</w:t>
      </w:r>
      <w:r>
        <w:rPr>
          <w:lang w:eastAsia="en-GB"/>
        </w:rPr>
        <w:t xml:space="preserve"> </w:t>
      </w:r>
      <w:r w:rsidR="00931921">
        <w:rPr>
          <w:lang w:eastAsia="en-GB"/>
        </w:rPr>
        <w:t xml:space="preserve">de </w:t>
      </w:r>
      <w:r>
        <w:rPr>
          <w:lang w:eastAsia="en-GB"/>
        </w:rPr>
        <w:t xml:space="preserve">2022 </w:t>
      </w:r>
      <w:r w:rsidR="00EC4703">
        <w:rPr>
          <w:lang w:eastAsia="en-GB"/>
        </w:rPr>
        <w:t>(“</w:t>
      </w:r>
      <w:r w:rsidR="00EC4703" w:rsidRPr="00570AFA">
        <w:rPr>
          <w:b/>
          <w:bCs/>
          <w:lang w:eastAsia="en-GB"/>
        </w:rPr>
        <w:t>Escritura de Emissão de CCI</w:t>
      </w:r>
      <w:r w:rsidR="00EC4703">
        <w:rPr>
          <w:lang w:eastAsia="en-GB"/>
        </w:rPr>
        <w:t>”);</w:t>
      </w:r>
    </w:p>
    <w:p w14:paraId="57156058" w14:textId="5AEF7BB5" w:rsidR="00EC4703" w:rsidRDefault="00A37E07" w:rsidP="00EC4703">
      <w:pPr>
        <w:pStyle w:val="Recitals"/>
        <w:rPr>
          <w:lang w:eastAsia="en-GB"/>
        </w:rPr>
      </w:pPr>
      <w:r>
        <w:rPr>
          <w:lang w:eastAsia="en-GB"/>
        </w:rPr>
        <w:t xml:space="preserve">após </w:t>
      </w:r>
      <w:r w:rsidR="00EC4703">
        <w:rPr>
          <w:lang w:eastAsia="en-GB"/>
        </w:rPr>
        <w:t xml:space="preserve">a emissão da CCI, por meio da Escritura de Emissão de CCI, os Créditos Imobiliários foram vinculados aos Certificados de Recebíveis Imobiliários da Série </w:t>
      </w:r>
      <w:r w:rsidR="00137D4B">
        <w:rPr>
          <w:lang w:eastAsia="en-GB"/>
        </w:rPr>
        <w:t>Ú</w:t>
      </w:r>
      <w:r w:rsidR="007A0309">
        <w:rPr>
          <w:lang w:eastAsia="en-GB"/>
        </w:rPr>
        <w:t xml:space="preserve">nica </w:t>
      </w:r>
      <w:r w:rsidR="00EC4703">
        <w:rPr>
          <w:lang w:eastAsia="en-GB"/>
        </w:rPr>
        <w:t xml:space="preserve">da </w:t>
      </w:r>
      <w:r w:rsidR="007A0309">
        <w:rPr>
          <w:lang w:eastAsia="en-GB"/>
        </w:rPr>
        <w:t>37</w:t>
      </w:r>
      <w:r>
        <w:rPr>
          <w:lang w:eastAsia="en-GB"/>
        </w:rPr>
        <w:t xml:space="preserve">ª </w:t>
      </w:r>
      <w:r w:rsidR="00EC4703">
        <w:rPr>
          <w:lang w:eastAsia="en-GB"/>
        </w:rPr>
        <w:t>Emissão da Fiduciária (“</w:t>
      </w:r>
      <w:r w:rsidR="00EC4703" w:rsidRPr="00612D18">
        <w:rPr>
          <w:b/>
          <w:bCs/>
          <w:lang w:eastAsia="en-GB"/>
        </w:rPr>
        <w:t>CRI</w:t>
      </w:r>
      <w:r w:rsidR="00EC4703">
        <w:rPr>
          <w:lang w:eastAsia="en-GB"/>
        </w:rPr>
        <w:t>”), os quais serão objeto de oferta pública de distribuição, com esforços restritos de colocação, nos termos da Instrução da CVM nº 476, de 16 de dezembro de 2009, conforme alterada ("</w:t>
      </w:r>
      <w:r w:rsidR="00EC4703" w:rsidRPr="00612D18">
        <w:rPr>
          <w:b/>
          <w:bCs/>
          <w:lang w:eastAsia="en-GB"/>
        </w:rPr>
        <w:t>Instrução CVM 476</w:t>
      </w:r>
      <w:r w:rsidR="00EC4703">
        <w:rPr>
          <w:lang w:eastAsia="en-GB"/>
        </w:rPr>
        <w:t>" e "</w:t>
      </w:r>
      <w:r w:rsidR="00EC4703" w:rsidRPr="00612D18">
        <w:rPr>
          <w:b/>
          <w:bCs/>
          <w:lang w:eastAsia="en-GB"/>
        </w:rPr>
        <w:t>Oferta Restrita</w:t>
      </w:r>
      <w:r w:rsidR="00EC4703">
        <w:rPr>
          <w:lang w:eastAsia="en-GB"/>
        </w:rPr>
        <w:t xml:space="preserve">", respectivamente), conforme condições estabelecidas no </w:t>
      </w:r>
      <w:r w:rsidR="00D03404">
        <w:rPr>
          <w:lang w:eastAsia="en-GB"/>
        </w:rPr>
        <w:t>“</w:t>
      </w:r>
      <w:r w:rsidR="00EC4703" w:rsidRPr="00D03404">
        <w:rPr>
          <w:i/>
          <w:iCs/>
          <w:lang w:eastAsia="en-GB"/>
        </w:rPr>
        <w:t>Termo de Securitização de Créditos Imobiliários</w:t>
      </w:r>
      <w:r w:rsidR="00044BBC">
        <w:rPr>
          <w:i/>
          <w:iCs/>
          <w:lang w:eastAsia="en-GB"/>
        </w:rPr>
        <w:t xml:space="preserve">, em </w:t>
      </w:r>
      <w:r w:rsidR="00185E32">
        <w:rPr>
          <w:i/>
          <w:iCs/>
          <w:lang w:eastAsia="en-GB"/>
        </w:rPr>
        <w:t>S</w:t>
      </w:r>
      <w:r w:rsidR="00044BBC">
        <w:rPr>
          <w:i/>
          <w:iCs/>
          <w:lang w:eastAsia="en-GB"/>
        </w:rPr>
        <w:t xml:space="preserve">érie </w:t>
      </w:r>
      <w:r w:rsidR="00185E32">
        <w:rPr>
          <w:i/>
          <w:iCs/>
          <w:lang w:eastAsia="en-GB"/>
        </w:rPr>
        <w:t>Ú</w:t>
      </w:r>
      <w:r w:rsidR="00044BBC">
        <w:rPr>
          <w:i/>
          <w:iCs/>
          <w:lang w:eastAsia="en-GB"/>
        </w:rPr>
        <w:t xml:space="preserve">nica, da </w:t>
      </w:r>
      <w:r w:rsidR="003B41CA">
        <w:rPr>
          <w:i/>
          <w:iCs/>
          <w:lang w:eastAsia="en-GB"/>
        </w:rPr>
        <w:t>37ª</w:t>
      </w:r>
      <w:r w:rsidR="003B41CA" w:rsidRPr="00D03404">
        <w:rPr>
          <w:i/>
          <w:iCs/>
          <w:lang w:eastAsia="en-GB"/>
        </w:rPr>
        <w:t xml:space="preserve"> </w:t>
      </w:r>
      <w:r w:rsidR="00EC4703" w:rsidRPr="00D03404">
        <w:rPr>
          <w:i/>
          <w:iCs/>
          <w:lang w:eastAsia="en-GB"/>
        </w:rPr>
        <w:t xml:space="preserve">Emissão de Certificados de Recebíveis Imobiliários da </w:t>
      </w:r>
      <w:r w:rsidR="00D03404">
        <w:rPr>
          <w:i/>
          <w:iCs/>
          <w:lang w:eastAsia="en-GB"/>
        </w:rPr>
        <w:t>Virgo Companhia de Securitização”</w:t>
      </w:r>
      <w:r w:rsidR="00EC4703">
        <w:rPr>
          <w:lang w:eastAsia="en-GB"/>
        </w:rPr>
        <w:t xml:space="preserve"> ("</w:t>
      </w:r>
      <w:r w:rsidR="00EC4703" w:rsidRPr="00D03404">
        <w:rPr>
          <w:b/>
          <w:bCs/>
          <w:lang w:eastAsia="en-GB"/>
        </w:rPr>
        <w:t>Termo de Securitização</w:t>
      </w:r>
      <w:r w:rsidR="00EC4703">
        <w:rPr>
          <w:lang w:eastAsia="en-GB"/>
        </w:rPr>
        <w:t xml:space="preserve">"), celebrado na presente data entre a Fiduciária e </w:t>
      </w:r>
      <w:r w:rsidR="00BB1C72">
        <w:rPr>
          <w:lang w:eastAsia="en-GB"/>
        </w:rPr>
        <w:t xml:space="preserve">a </w:t>
      </w:r>
      <w:r w:rsidRPr="00A37E07">
        <w:rPr>
          <w:b/>
          <w:bCs/>
          <w:lang w:eastAsia="en-GB"/>
        </w:rPr>
        <w:t xml:space="preserve">Simplific Pavarini Distribuidora </w:t>
      </w:r>
      <w:r>
        <w:rPr>
          <w:b/>
          <w:bCs/>
          <w:lang w:eastAsia="en-GB"/>
        </w:rPr>
        <w:t>d</w:t>
      </w:r>
      <w:r w:rsidRPr="00A37E07">
        <w:rPr>
          <w:b/>
          <w:bCs/>
          <w:lang w:eastAsia="en-GB"/>
        </w:rPr>
        <w:t xml:space="preserve">e Títulos </w:t>
      </w:r>
      <w:r>
        <w:rPr>
          <w:b/>
          <w:bCs/>
          <w:lang w:eastAsia="en-GB"/>
        </w:rPr>
        <w:t>e</w:t>
      </w:r>
      <w:r w:rsidRPr="00A37E07">
        <w:rPr>
          <w:b/>
          <w:bCs/>
          <w:lang w:eastAsia="en-GB"/>
        </w:rPr>
        <w:t xml:space="preserve"> Valores Mobiliários Ltda</w:t>
      </w:r>
      <w:r w:rsidR="00BB1C72" w:rsidRPr="00A37E07">
        <w:rPr>
          <w:b/>
          <w:bCs/>
          <w:lang w:eastAsia="en-GB"/>
        </w:rPr>
        <w:t>.</w:t>
      </w:r>
      <w:r w:rsidR="00EC4703">
        <w:rPr>
          <w:lang w:eastAsia="en-GB"/>
        </w:rPr>
        <w:t xml:space="preserve">, com </w:t>
      </w:r>
      <w:r w:rsidR="004021E1">
        <w:rPr>
          <w:lang w:eastAsia="en-GB"/>
        </w:rPr>
        <w:t xml:space="preserve">filial </w:t>
      </w:r>
      <w:r w:rsidR="00EC4703">
        <w:rPr>
          <w:lang w:eastAsia="en-GB"/>
        </w:rPr>
        <w:t>na cidade de</w:t>
      </w:r>
      <w:r w:rsidR="00BB1C72">
        <w:rPr>
          <w:lang w:eastAsia="en-GB"/>
        </w:rPr>
        <w:t xml:space="preserve"> São Paulo, Estado de São Paulo</w:t>
      </w:r>
      <w:r w:rsidR="00EC4703">
        <w:rPr>
          <w:lang w:eastAsia="en-GB"/>
        </w:rPr>
        <w:t>, na</w:t>
      </w:r>
      <w:r w:rsidR="00BB1C72">
        <w:rPr>
          <w:lang w:eastAsia="en-GB"/>
        </w:rPr>
        <w:t xml:space="preserve"> </w:t>
      </w:r>
      <w:r w:rsidR="00BB1C72" w:rsidRPr="00BB1C72">
        <w:rPr>
          <w:lang w:eastAsia="en-GB"/>
        </w:rPr>
        <w:t>Rua Joaquim Floriano 466, Bloco B, conjunto 1.401, Itaim Bibi,</w:t>
      </w:r>
      <w:r w:rsidR="00EC4703">
        <w:rPr>
          <w:lang w:eastAsia="en-GB"/>
        </w:rPr>
        <w:t xml:space="preserve"> inscrita no CNPJ</w:t>
      </w:r>
      <w:r w:rsidR="006C7138">
        <w:rPr>
          <w:lang w:eastAsia="en-GB"/>
        </w:rPr>
        <w:t>/ME</w:t>
      </w:r>
      <w:r w:rsidR="00EC4703">
        <w:rPr>
          <w:lang w:eastAsia="en-GB"/>
        </w:rPr>
        <w:t xml:space="preserve"> sob o nº </w:t>
      </w:r>
      <w:r w:rsidR="00BB1C72" w:rsidRPr="00BB1C72">
        <w:rPr>
          <w:lang w:eastAsia="en-GB"/>
        </w:rPr>
        <w:t>15.227.994/0004-0</w:t>
      </w:r>
      <w:r w:rsidR="00BB1C72">
        <w:rPr>
          <w:lang w:eastAsia="en-GB"/>
        </w:rPr>
        <w:t xml:space="preserve">1 </w:t>
      </w:r>
      <w:r w:rsidR="00EC4703">
        <w:rPr>
          <w:lang w:eastAsia="en-GB"/>
        </w:rPr>
        <w:t>(“</w:t>
      </w:r>
      <w:r w:rsidR="00EC4703" w:rsidRPr="00D03404">
        <w:rPr>
          <w:b/>
          <w:bCs/>
          <w:lang w:eastAsia="en-GB"/>
        </w:rPr>
        <w:t>Agente Fiduciário dos CRI</w:t>
      </w:r>
      <w:r w:rsidR="00EC4703">
        <w:rPr>
          <w:lang w:eastAsia="en-GB"/>
        </w:rPr>
        <w:t>”);</w:t>
      </w:r>
    </w:p>
    <w:p w14:paraId="17D0852F" w14:textId="2BF6C068" w:rsidR="00EC4703" w:rsidRDefault="00A37E07" w:rsidP="00EC4703">
      <w:pPr>
        <w:pStyle w:val="Recitals"/>
        <w:rPr>
          <w:lang w:eastAsia="en-GB"/>
        </w:rPr>
      </w:pPr>
      <w:r>
        <w:rPr>
          <w:lang w:eastAsia="en-GB"/>
        </w:rPr>
        <w:t xml:space="preserve">a </w:t>
      </w:r>
      <w:r w:rsidR="00EC4703">
        <w:rPr>
          <w:lang w:eastAsia="en-GB"/>
        </w:rPr>
        <w:t>Oferta Restrita será realizada pel</w:t>
      </w:r>
      <w:r w:rsidR="006E1232">
        <w:rPr>
          <w:lang w:eastAsia="en-GB"/>
        </w:rPr>
        <w:t xml:space="preserve">o </w:t>
      </w:r>
      <w:r w:rsidR="006F2286">
        <w:rPr>
          <w:lang w:eastAsia="en-GB"/>
        </w:rPr>
        <w:t>Coordenador Líder (conforme definido no Termo de Securitização)</w:t>
      </w:r>
      <w:r w:rsidR="00EC4703">
        <w:rPr>
          <w:lang w:eastAsia="en-GB"/>
        </w:rPr>
        <w:t xml:space="preserve">, nos termos </w:t>
      </w:r>
      <w:r w:rsidR="00D625C8">
        <w:rPr>
          <w:lang w:eastAsia="en-GB"/>
        </w:rPr>
        <w:t xml:space="preserve">definidos no </w:t>
      </w:r>
      <w:r w:rsidR="00EC4703">
        <w:rPr>
          <w:lang w:eastAsia="en-GB"/>
        </w:rPr>
        <w:t xml:space="preserve">Termo de Securitização, em conformidade com a </w:t>
      </w:r>
      <w:r w:rsidR="008C15BB">
        <w:rPr>
          <w:lang w:eastAsia="en-GB"/>
        </w:rPr>
        <w:t>Resolução</w:t>
      </w:r>
      <w:r w:rsidR="00471FE7">
        <w:rPr>
          <w:lang w:eastAsia="en-GB"/>
        </w:rPr>
        <w:t xml:space="preserve"> da</w:t>
      </w:r>
      <w:r w:rsidR="008C15BB">
        <w:rPr>
          <w:lang w:eastAsia="en-GB"/>
        </w:rPr>
        <w:t xml:space="preserve"> CVM nº 60, de 23 de dezembro de 2021 (“</w:t>
      </w:r>
      <w:r w:rsidR="008C15BB" w:rsidRPr="008C15BB">
        <w:rPr>
          <w:b/>
          <w:bCs/>
          <w:lang w:eastAsia="en-GB"/>
        </w:rPr>
        <w:t>Resolução CVM 60</w:t>
      </w:r>
      <w:r w:rsidR="008C15BB">
        <w:rPr>
          <w:lang w:eastAsia="en-GB"/>
        </w:rPr>
        <w:t>”)</w:t>
      </w:r>
      <w:r w:rsidR="00EC4703">
        <w:rPr>
          <w:lang w:eastAsia="en-GB"/>
        </w:rPr>
        <w:t xml:space="preserve"> e a Instrução CVM 476</w:t>
      </w:r>
      <w:r w:rsidR="00471FE7">
        <w:rPr>
          <w:lang w:eastAsia="en-GB"/>
        </w:rPr>
        <w:t xml:space="preserve"> e demais leis e regulamentações aplicáveis</w:t>
      </w:r>
      <w:r w:rsidR="00EC4703">
        <w:rPr>
          <w:lang w:eastAsia="en-GB"/>
        </w:rPr>
        <w:t>;</w:t>
      </w:r>
    </w:p>
    <w:p w14:paraId="344032D8" w14:textId="716034DB" w:rsidR="005A40F3" w:rsidRDefault="005A40F3" w:rsidP="00EC4703">
      <w:pPr>
        <w:pStyle w:val="Recitals"/>
        <w:rPr>
          <w:lang w:eastAsia="en-GB"/>
        </w:rPr>
      </w:pPr>
      <w:r>
        <w:rPr>
          <w:lang w:eastAsia="en-GB"/>
        </w:rPr>
        <w:t>nos termos da Escritura, em garantia:</w:t>
      </w:r>
      <w:r w:rsidRPr="00D03404">
        <w:rPr>
          <w:lang w:eastAsia="en-GB"/>
        </w:rPr>
        <w:t xml:space="preserve"> (i) </w:t>
      </w:r>
      <w:r>
        <w:rPr>
          <w:lang w:eastAsia="en-GB"/>
        </w:rPr>
        <w:t>d</w:t>
      </w:r>
      <w:r w:rsidRPr="00D03404">
        <w:rPr>
          <w:lang w:eastAsia="en-GB"/>
        </w:rPr>
        <w:t xml:space="preserve">o pagamento do Valor Nominal Unitário Atualizado ou o saldo do Valor Nominal Unitário Atualizado, conforme o caso, acrescido da Remuneração e dos Encargos Moratórios, se for o caso, devidos pela </w:t>
      </w:r>
      <w:r>
        <w:rPr>
          <w:lang w:eastAsia="en-GB"/>
        </w:rPr>
        <w:t>Emissora</w:t>
      </w:r>
      <w:r w:rsidRPr="00D03404">
        <w:rPr>
          <w:lang w:eastAsia="en-GB"/>
        </w:rPr>
        <w:t xml:space="preserve"> nos termos da Escritura; (</w:t>
      </w:r>
      <w:proofErr w:type="spellStart"/>
      <w:r w:rsidRPr="00D03404">
        <w:rPr>
          <w:lang w:eastAsia="en-GB"/>
        </w:rPr>
        <w:t>ii</w:t>
      </w:r>
      <w:proofErr w:type="spellEnd"/>
      <w:r w:rsidRPr="00D03404">
        <w:rPr>
          <w:lang w:eastAsia="en-GB"/>
        </w:rPr>
        <w:t xml:space="preserve">) </w:t>
      </w:r>
      <w:r>
        <w:rPr>
          <w:lang w:eastAsia="en-GB"/>
        </w:rPr>
        <w:t>d</w:t>
      </w:r>
      <w:r w:rsidRPr="00D03404">
        <w:rPr>
          <w:lang w:eastAsia="en-GB"/>
        </w:rPr>
        <w:t xml:space="preserve">a totalidade dos acessórios e do principal, incluindo a remuneração do Agente Fiduciário dos CRI e demais Despesas por este realizadas na execução da sua função, bem como todo e qualquer custo ou despesa, inclusive com honorários advocatícios contratados em padrões de mercado, comprovadamente incorridos pelo Agente Fiduciário dos CRI e/ou pela </w:t>
      </w:r>
      <w:r>
        <w:rPr>
          <w:lang w:eastAsia="en-GB"/>
        </w:rPr>
        <w:t>Fiduciária</w:t>
      </w:r>
      <w:r w:rsidRPr="00D03404">
        <w:rPr>
          <w:lang w:eastAsia="en-GB"/>
        </w:rPr>
        <w:t xml:space="preserve"> em decorrência de processos, procedimentos, outras medidas judiciais ou extrajudiciais necessários à salvaguarda de seus direitos e prerrogativas decorrentes das Debêntures e d</w:t>
      </w:r>
      <w:r>
        <w:rPr>
          <w:lang w:eastAsia="en-GB"/>
        </w:rPr>
        <w:t>a</w:t>
      </w:r>
      <w:r w:rsidRPr="00D03404">
        <w:rPr>
          <w:lang w:eastAsia="en-GB"/>
        </w:rPr>
        <w:t xml:space="preserve"> Escritura; e (</w:t>
      </w:r>
      <w:proofErr w:type="spellStart"/>
      <w:r w:rsidRPr="00D03404">
        <w:rPr>
          <w:lang w:eastAsia="en-GB"/>
        </w:rPr>
        <w:t>iii</w:t>
      </w:r>
      <w:proofErr w:type="spellEnd"/>
      <w:r w:rsidRPr="00D03404">
        <w:rPr>
          <w:lang w:eastAsia="en-GB"/>
        </w:rPr>
        <w:t xml:space="preserve">) </w:t>
      </w:r>
      <w:r>
        <w:rPr>
          <w:lang w:eastAsia="en-GB"/>
        </w:rPr>
        <w:t>d</w:t>
      </w:r>
      <w:r w:rsidRPr="00D03404">
        <w:rPr>
          <w:lang w:eastAsia="en-GB"/>
        </w:rPr>
        <w:t>os custos em geral e para registro, despesas judiciais para fins da excussão, tributos e encargos, taxas decorrentes e demais encargos dos Documentos da Operação (“</w:t>
      </w:r>
      <w:r w:rsidRPr="00BF3A4E">
        <w:rPr>
          <w:b/>
          <w:bCs/>
          <w:lang w:eastAsia="en-GB"/>
        </w:rPr>
        <w:t>Obrigações Garantidas</w:t>
      </w:r>
      <w:r w:rsidRPr="00D03404">
        <w:rPr>
          <w:lang w:eastAsia="en-GB"/>
        </w:rPr>
        <w:t>”)</w:t>
      </w:r>
      <w:r>
        <w:rPr>
          <w:lang w:eastAsia="en-GB"/>
        </w:rPr>
        <w:t>, deverão ser constituídas as seguintes garantias (“</w:t>
      </w:r>
      <w:r w:rsidRPr="00BF3A4E">
        <w:rPr>
          <w:b/>
          <w:bCs/>
          <w:lang w:eastAsia="en-GB"/>
        </w:rPr>
        <w:t>Garantias</w:t>
      </w:r>
      <w:r>
        <w:rPr>
          <w:lang w:eastAsia="en-GB"/>
        </w:rPr>
        <w:t>”): [</w:t>
      </w:r>
      <w:r w:rsidRPr="00E43622">
        <w:rPr>
          <w:highlight w:val="yellow"/>
          <w:lang w:eastAsia="en-GB"/>
        </w:rPr>
        <w:t xml:space="preserve">(a) </w:t>
      </w:r>
      <w:r w:rsidRPr="00E43622">
        <w:rPr>
          <w:highlight w:val="yellow"/>
        </w:rPr>
        <w:t>por fiança bancária contratada junto ao "</w:t>
      </w:r>
      <w:r w:rsidRPr="00025560">
        <w:rPr>
          <w:highlight w:val="yellow"/>
        </w:rPr>
        <w:t>[</w:t>
      </w:r>
      <w:r w:rsidRPr="00025560">
        <w:rPr>
          <w:highlight w:val="yellow"/>
        </w:rPr>
        <w:sym w:font="Symbol" w:char="F0B7"/>
      </w:r>
      <w:r w:rsidRPr="00025560">
        <w:rPr>
          <w:highlight w:val="yellow"/>
        </w:rPr>
        <w:t>]</w:t>
      </w:r>
      <w:r w:rsidRPr="00E43622">
        <w:rPr>
          <w:highlight w:val="yellow"/>
        </w:rPr>
        <w:t>", nos termos do “</w:t>
      </w:r>
      <w:r w:rsidRPr="00025560">
        <w:rPr>
          <w:highlight w:val="yellow"/>
        </w:rPr>
        <w:t>[</w:t>
      </w:r>
      <w:r w:rsidRPr="00025560">
        <w:rPr>
          <w:highlight w:val="yellow"/>
        </w:rPr>
        <w:sym w:font="Symbol" w:char="F0B7"/>
      </w:r>
      <w:r w:rsidRPr="00025560">
        <w:rPr>
          <w:highlight w:val="yellow"/>
        </w:rPr>
        <w:t>]</w:t>
      </w:r>
      <w:r w:rsidRPr="00E43622">
        <w:rPr>
          <w:highlight w:val="yellow"/>
        </w:rPr>
        <w:t>” (“</w:t>
      </w:r>
      <w:r w:rsidRPr="00E43622">
        <w:rPr>
          <w:b/>
          <w:bCs/>
          <w:highlight w:val="yellow"/>
        </w:rPr>
        <w:t>Carta Fiança</w:t>
      </w:r>
      <w:r w:rsidRPr="00E43622">
        <w:rPr>
          <w:highlight w:val="yellow"/>
        </w:rPr>
        <w:t xml:space="preserve">”) [celebrado em </w:t>
      </w:r>
      <w:r w:rsidRPr="00025560">
        <w:rPr>
          <w:highlight w:val="yellow"/>
        </w:rPr>
        <w:t>[</w:t>
      </w:r>
      <w:r w:rsidRPr="00025560">
        <w:rPr>
          <w:highlight w:val="yellow"/>
        </w:rPr>
        <w:sym w:font="Symbol" w:char="F0B7"/>
      </w:r>
      <w:r w:rsidRPr="00025560">
        <w:rPr>
          <w:highlight w:val="yellow"/>
        </w:rPr>
        <w:t>]</w:t>
      </w:r>
      <w:r w:rsidRPr="00E43622">
        <w:rPr>
          <w:highlight w:val="yellow"/>
        </w:rPr>
        <w:t xml:space="preserve"> de </w:t>
      </w:r>
      <w:r w:rsidRPr="00025560">
        <w:rPr>
          <w:highlight w:val="yellow"/>
        </w:rPr>
        <w:t>[</w:t>
      </w:r>
      <w:r w:rsidRPr="00025560">
        <w:rPr>
          <w:highlight w:val="yellow"/>
        </w:rPr>
        <w:sym w:font="Symbol" w:char="F0B7"/>
      </w:r>
      <w:r w:rsidRPr="00025560">
        <w:rPr>
          <w:highlight w:val="yellow"/>
        </w:rPr>
        <w:t>]</w:t>
      </w:r>
      <w:r w:rsidRPr="00E43622">
        <w:rPr>
          <w:highlight w:val="yellow"/>
        </w:rPr>
        <w:t xml:space="preserve"> de 2022 / a ser celebrado], entre a Emissora e o </w:t>
      </w:r>
      <w:r w:rsidRPr="00025560">
        <w:rPr>
          <w:highlight w:val="yellow"/>
        </w:rPr>
        <w:t>[</w:t>
      </w:r>
      <w:r w:rsidRPr="00025560">
        <w:rPr>
          <w:highlight w:val="yellow"/>
        </w:rPr>
        <w:sym w:font="Symbol" w:char="F0B7"/>
      </w:r>
      <w:r w:rsidRPr="00025560">
        <w:rPr>
          <w:highlight w:val="yellow"/>
        </w:rPr>
        <w:t>]</w:t>
      </w:r>
      <w:r w:rsidRPr="00E43622">
        <w:rPr>
          <w:highlight w:val="yellow"/>
        </w:rPr>
        <w:t xml:space="preserve"> (“</w:t>
      </w:r>
      <w:r w:rsidRPr="00E43622">
        <w:rPr>
          <w:b/>
          <w:bCs/>
          <w:highlight w:val="yellow"/>
        </w:rPr>
        <w:t>Fiança Bancária</w:t>
      </w:r>
      <w:r w:rsidRPr="00E43622">
        <w:rPr>
          <w:highlight w:val="yellow"/>
        </w:rPr>
        <w:t>”)</w:t>
      </w:r>
      <w:r>
        <w:t xml:space="preserve">, sendo certo que a Fiança Bancária vigorará da Data de Emissão (conforme abaixo definido) até Energização (conforme definido na Escritura) de todos os Empreendimentos Alvo; e </w:t>
      </w:r>
      <w:bookmarkStart w:id="19" w:name="_Hlk113029072"/>
      <w:r w:rsidRPr="00DD41F4">
        <w:rPr>
          <w:b/>
          <w:bCs/>
        </w:rPr>
        <w:t>(</w:t>
      </w:r>
      <w:r w:rsidR="005B08BC">
        <w:rPr>
          <w:b/>
          <w:bCs/>
        </w:rPr>
        <w:t>b</w:t>
      </w:r>
      <w:r w:rsidRPr="00DD41F4">
        <w:rPr>
          <w:b/>
          <w:bCs/>
        </w:rPr>
        <w:t>)</w:t>
      </w:r>
      <w:r>
        <w:rPr>
          <w:b/>
          <w:bCs/>
        </w:rPr>
        <w:t xml:space="preserve"> </w:t>
      </w:r>
      <w:r>
        <w:t xml:space="preserve">fiança corporativa prestada pela RZK Energia </w:t>
      </w:r>
      <w:r w:rsidRPr="00382405">
        <w:t xml:space="preserve">em favor da </w:t>
      </w:r>
      <w:r>
        <w:t>Fiduciária</w:t>
      </w:r>
      <w:r w:rsidRPr="00382405">
        <w:t xml:space="preserve">, em conformidade com o artigo 818 do Código Civil, independentemente das outras garantias que possam vir a ser constituídas no âmbito da Emissão, obrigando-se solidariamente com a </w:t>
      </w:r>
      <w:r>
        <w:t>Emissora</w:t>
      </w:r>
      <w:r w:rsidRPr="00382405">
        <w:t xml:space="preserve">, em caráter irrevogável e irretratável, como fiadora e principal pagadora responsável por 100% (cem por cento) das obrigações, principais e acessórias, da </w:t>
      </w:r>
      <w:r>
        <w:t>Emissora</w:t>
      </w:r>
      <w:r w:rsidRPr="00382405">
        <w:t xml:space="preserve"> assumidas nos Documentos da Operação</w:t>
      </w:r>
      <w:r>
        <w:t xml:space="preserve"> (conforme abaixo definidos)</w:t>
      </w:r>
      <w:r w:rsidRPr="00382405">
        <w:t xml:space="preserve"> (“</w:t>
      </w:r>
      <w:r w:rsidRPr="0014492C">
        <w:rPr>
          <w:b/>
          <w:bCs/>
        </w:rPr>
        <w:t>Fiança</w:t>
      </w:r>
      <w:r>
        <w:rPr>
          <w:b/>
          <w:bCs/>
        </w:rPr>
        <w:t xml:space="preserve"> Corporativa</w:t>
      </w:r>
      <w:r w:rsidRPr="00382405">
        <w:t>”)</w:t>
      </w:r>
      <w:r>
        <w:t xml:space="preserve">, sendo certo que a Fiança Corporativa </w:t>
      </w:r>
      <w:r w:rsidRPr="00F6090E">
        <w:t xml:space="preserve">entrará em vigor na Data </w:t>
      </w:r>
      <w:r w:rsidR="00436D49">
        <w:t>de Emissão</w:t>
      </w:r>
      <w:r>
        <w:t xml:space="preserve"> (conforme definido na Escritura de Emissão de Debêntures</w:t>
      </w:r>
      <w:r w:rsidR="005B08BC">
        <w:t xml:space="preserve">) </w:t>
      </w:r>
      <w:r w:rsidRPr="00F6090E">
        <w:t xml:space="preserve">e vigorará exclusivamente até o </w:t>
      </w:r>
      <w:bookmarkStart w:id="20" w:name="_Hlk113030183"/>
      <w:proofErr w:type="spellStart"/>
      <w:r w:rsidRPr="00F6090E">
        <w:rPr>
          <w:i/>
          <w:iCs/>
        </w:rPr>
        <w:t>Completion</w:t>
      </w:r>
      <w:proofErr w:type="spellEnd"/>
      <w:r w:rsidRPr="00F6090E">
        <w:t xml:space="preserve"> Financeiro</w:t>
      </w:r>
      <w:r>
        <w:t xml:space="preserve"> (conforme definido na Escritura de Emissão de Debêntures)</w:t>
      </w:r>
      <w:r w:rsidR="006138BC">
        <w:t xml:space="preserve"> ou o cumprimento da Condição Suspensiva (conforme abaixo definido), o que ocorrer por último</w:t>
      </w:r>
      <w:bookmarkEnd w:id="20"/>
      <w:r>
        <w:t xml:space="preserve">; </w:t>
      </w:r>
      <w:bookmarkEnd w:id="19"/>
      <w:r w:rsidRPr="005B08BC">
        <w:rPr>
          <w:b/>
          <w:bCs/>
          <w:lang w:eastAsia="en-GB"/>
        </w:rPr>
        <w:t>(</w:t>
      </w:r>
      <w:r w:rsidR="005B08BC" w:rsidRPr="005B08BC">
        <w:rPr>
          <w:b/>
          <w:bCs/>
          <w:lang w:eastAsia="en-GB"/>
        </w:rPr>
        <w:t>c</w:t>
      </w:r>
      <w:r w:rsidRPr="005B08BC">
        <w:rPr>
          <w:b/>
          <w:bCs/>
          <w:lang w:eastAsia="en-GB"/>
        </w:rPr>
        <w:t xml:space="preserve">) </w:t>
      </w:r>
      <w:r w:rsidRPr="00BF3A4E">
        <w:rPr>
          <w:lang w:eastAsia="en-GB"/>
        </w:rPr>
        <w:t>esta Cessão Fiduciária de Recebíveis (conforme abaixo definido), por meio deste Contrato;</w:t>
      </w:r>
      <w:r>
        <w:rPr>
          <w:lang w:eastAsia="en-GB"/>
        </w:rPr>
        <w:t xml:space="preserve"> e </w:t>
      </w:r>
      <w:r w:rsidRPr="005B08BC">
        <w:rPr>
          <w:b/>
          <w:bCs/>
          <w:lang w:eastAsia="en-GB"/>
        </w:rPr>
        <w:t>(</w:t>
      </w:r>
      <w:r w:rsidR="005B08BC" w:rsidRPr="005B08BC">
        <w:rPr>
          <w:b/>
          <w:bCs/>
          <w:lang w:eastAsia="en-GB"/>
        </w:rPr>
        <w:t>d)</w:t>
      </w:r>
      <w:r>
        <w:rPr>
          <w:lang w:eastAsia="en-GB"/>
        </w:rPr>
        <w:t xml:space="preserve"> alienação fiduciária de ações da Emissora (“</w:t>
      </w:r>
      <w:r w:rsidRPr="00D91461">
        <w:rPr>
          <w:b/>
          <w:bCs/>
          <w:lang w:eastAsia="en-GB"/>
        </w:rPr>
        <w:t>Alie</w:t>
      </w:r>
      <w:r>
        <w:rPr>
          <w:b/>
          <w:bCs/>
          <w:lang w:eastAsia="en-GB"/>
        </w:rPr>
        <w:t>n</w:t>
      </w:r>
      <w:r w:rsidRPr="00D91461">
        <w:rPr>
          <w:b/>
          <w:bCs/>
          <w:lang w:eastAsia="en-GB"/>
        </w:rPr>
        <w:t>ação Fiduciária de Ações</w:t>
      </w:r>
      <w:r>
        <w:rPr>
          <w:lang w:eastAsia="en-GB"/>
        </w:rPr>
        <w:t>”);</w:t>
      </w:r>
    </w:p>
    <w:p w14:paraId="624C6524" w14:textId="3D9A53A3" w:rsidR="00BF3A4E" w:rsidRPr="00BF3A4E" w:rsidRDefault="00EF35D7" w:rsidP="00EC4703">
      <w:pPr>
        <w:pStyle w:val="Recitals"/>
        <w:rPr>
          <w:lang w:eastAsia="en-GB"/>
        </w:rPr>
      </w:pPr>
      <w:r>
        <w:rPr>
          <w:lang w:eastAsia="en-GB"/>
        </w:rPr>
        <w:t>assim</w:t>
      </w:r>
      <w:r w:rsidR="00EC4703">
        <w:rPr>
          <w:lang w:eastAsia="en-GB"/>
        </w:rPr>
        <w:t>, integram a Oferta</w:t>
      </w:r>
      <w:r w:rsidR="00A94EE4">
        <w:rPr>
          <w:lang w:eastAsia="en-GB"/>
        </w:rPr>
        <w:t xml:space="preserve"> Restrita </w:t>
      </w:r>
      <w:r w:rsidR="00EC4703">
        <w:rPr>
          <w:lang w:eastAsia="en-GB"/>
        </w:rPr>
        <w:t>os seguintes documentos: (</w:t>
      </w:r>
      <w:r>
        <w:rPr>
          <w:lang w:eastAsia="en-GB"/>
        </w:rPr>
        <w:t>i</w:t>
      </w:r>
      <w:r w:rsidR="00EC4703">
        <w:rPr>
          <w:lang w:eastAsia="en-GB"/>
        </w:rPr>
        <w:t>) a Escritura; (</w:t>
      </w:r>
      <w:proofErr w:type="spellStart"/>
      <w:r>
        <w:rPr>
          <w:lang w:eastAsia="en-GB"/>
        </w:rPr>
        <w:t>ii</w:t>
      </w:r>
      <w:proofErr w:type="spellEnd"/>
      <w:r w:rsidR="00EC4703">
        <w:rPr>
          <w:lang w:eastAsia="en-GB"/>
        </w:rPr>
        <w:t>) a Escritura de Emissão de CCI; (</w:t>
      </w:r>
      <w:proofErr w:type="spellStart"/>
      <w:r>
        <w:rPr>
          <w:lang w:eastAsia="en-GB"/>
        </w:rPr>
        <w:t>iii</w:t>
      </w:r>
      <w:proofErr w:type="spellEnd"/>
      <w:r w:rsidR="00EC4703">
        <w:rPr>
          <w:lang w:eastAsia="en-GB"/>
        </w:rPr>
        <w:t xml:space="preserve">) </w:t>
      </w:r>
      <w:r w:rsidR="00993E8E">
        <w:rPr>
          <w:lang w:eastAsia="en-GB"/>
        </w:rPr>
        <w:t>este Contrato</w:t>
      </w:r>
      <w:r w:rsidR="00EC4703">
        <w:rPr>
          <w:lang w:eastAsia="en-GB"/>
        </w:rPr>
        <w:t xml:space="preserve">; </w:t>
      </w:r>
      <w:r w:rsidRPr="00F6090E">
        <w:t>(</w:t>
      </w:r>
      <w:proofErr w:type="spellStart"/>
      <w:r w:rsidRPr="00F6090E">
        <w:t>i</w:t>
      </w:r>
      <w:r>
        <w:t>v</w:t>
      </w:r>
      <w:proofErr w:type="spellEnd"/>
      <w:r w:rsidRPr="00F6090E">
        <w:t xml:space="preserve">) o Termo de Securitização; (v) </w:t>
      </w:r>
      <w:r w:rsidR="00F25DEA">
        <w:t>o</w:t>
      </w:r>
      <w:r w:rsidRPr="00F6090E">
        <w:t xml:space="preserve"> </w:t>
      </w:r>
      <w:r w:rsidRPr="004E7B16">
        <w:rPr>
          <w:rFonts w:cs="Tahoma"/>
          <w:bCs/>
        </w:rPr>
        <w:t>“</w:t>
      </w:r>
      <w:r w:rsidRPr="004E7B16">
        <w:rPr>
          <w:rFonts w:eastAsia="Calibri" w:cs="Tahoma"/>
          <w:i/>
          <w:iCs/>
        </w:rPr>
        <w:t xml:space="preserve">Contrato de Coordenação, Colocação e Distribuição Pública, sob o Regime </w:t>
      </w:r>
      <w:r w:rsidRPr="004E7B16">
        <w:rPr>
          <w:rFonts w:eastAsia="Calibri" w:cs="Tahoma"/>
          <w:bCs/>
          <w:i/>
          <w:iCs/>
        </w:rPr>
        <w:t xml:space="preserve">de Melhores Esforços </w:t>
      </w:r>
      <w:r w:rsidRPr="004E7B16">
        <w:rPr>
          <w:rFonts w:eastAsia="Calibri" w:cs="Tahoma"/>
          <w:i/>
          <w:iCs/>
        </w:rPr>
        <w:t xml:space="preserve">de Colocação, de Certificados de Recebíveis Imobiliários da </w:t>
      </w:r>
      <w:r w:rsidR="007F1AF4">
        <w:rPr>
          <w:rFonts w:eastAsia="Calibri" w:cs="Tahoma"/>
          <w:i/>
          <w:iCs/>
        </w:rPr>
        <w:t>37</w:t>
      </w:r>
      <w:r w:rsidRPr="004E7B16">
        <w:rPr>
          <w:rFonts w:cs="Tahoma"/>
          <w:i/>
          <w:iCs/>
        </w:rPr>
        <w:t>ª Emissão</w:t>
      </w:r>
      <w:r w:rsidR="007F1AF4">
        <w:rPr>
          <w:rFonts w:cs="Tahoma"/>
          <w:i/>
          <w:iCs/>
        </w:rPr>
        <w:t>, em série única,</w:t>
      </w:r>
      <w:r w:rsidRPr="004E7B16">
        <w:rPr>
          <w:rFonts w:eastAsia="Calibri" w:cs="Tahoma"/>
          <w:i/>
          <w:iCs/>
        </w:rPr>
        <w:t xml:space="preserve"> da Virgo Companhia de Securitização</w:t>
      </w:r>
      <w:r w:rsidRPr="004E7B16">
        <w:rPr>
          <w:rFonts w:cs="Tahoma"/>
          <w:bCs/>
        </w:rPr>
        <w:t>”,</w:t>
      </w:r>
      <w:r w:rsidRPr="002C6670">
        <w:rPr>
          <w:rFonts w:cs="Tahoma"/>
        </w:rPr>
        <w:t xml:space="preserve"> a ser celebrado entre a Emissora, o coordenador líder e a Securitizadora (“</w:t>
      </w:r>
      <w:r w:rsidRPr="002C6670">
        <w:rPr>
          <w:rFonts w:cs="Tahoma"/>
          <w:b/>
        </w:rPr>
        <w:t>Contrato de Distribuição</w:t>
      </w:r>
      <w:r w:rsidRPr="002C6670">
        <w:rPr>
          <w:rFonts w:cs="Tahoma"/>
        </w:rPr>
        <w:t xml:space="preserve">”); (vi) </w:t>
      </w:r>
      <w:r w:rsidRPr="00F6090E">
        <w:t xml:space="preserve">o boletim de subscrição das Debêntures; (vi) </w:t>
      </w:r>
      <w:r w:rsidR="00F25DEA">
        <w:t xml:space="preserve">a </w:t>
      </w:r>
      <w:r>
        <w:t>Carta Fiança</w:t>
      </w:r>
      <w:r w:rsidR="00471FE7">
        <w:t>;</w:t>
      </w:r>
      <w:r w:rsidRPr="00F6090E">
        <w:t xml:space="preserve"> </w:t>
      </w:r>
      <w:r w:rsidR="00864FB0">
        <w:t>(</w:t>
      </w:r>
      <w:proofErr w:type="spellStart"/>
      <w:r w:rsidR="00864FB0">
        <w:t>vii</w:t>
      </w:r>
      <w:proofErr w:type="spellEnd"/>
      <w:r w:rsidR="00864FB0">
        <w:t xml:space="preserve">) o </w:t>
      </w:r>
      <w:r w:rsidR="00864FB0" w:rsidRPr="007247C9">
        <w:t>“</w:t>
      </w:r>
      <w:r w:rsidR="00864FB0" w:rsidRPr="007247C9">
        <w:rPr>
          <w:i/>
          <w:iCs/>
        </w:rPr>
        <w:t>Instrumento Particular de Alienação Fiduciária de Ações em Garantia e Outras Avenças</w:t>
      </w:r>
      <w:r w:rsidR="00864FB0" w:rsidRPr="007247C9">
        <w:t>”</w:t>
      </w:r>
      <w:r w:rsidR="00471FE7" w:rsidRPr="00471FE7">
        <w:t xml:space="preserve"> </w:t>
      </w:r>
      <w:r w:rsidR="00471FE7">
        <w:t xml:space="preserve">[celebrado em </w:t>
      </w:r>
      <w:r w:rsidR="00471FE7" w:rsidRPr="00BF3A4E">
        <w:rPr>
          <w:highlight w:val="yellow"/>
        </w:rPr>
        <w:t>[</w:t>
      </w:r>
      <w:r w:rsidR="00471FE7" w:rsidRPr="006B20CC">
        <w:rPr>
          <w:highlight w:val="yellow"/>
        </w:rPr>
        <w:sym w:font="Symbol" w:char="F0B7"/>
      </w:r>
      <w:r w:rsidR="00471FE7" w:rsidRPr="00BF3A4E">
        <w:rPr>
          <w:highlight w:val="yellow"/>
        </w:rPr>
        <w:t>]</w:t>
      </w:r>
      <w:r w:rsidR="00471FE7">
        <w:t xml:space="preserve"> de </w:t>
      </w:r>
      <w:r w:rsidR="00471FE7" w:rsidRPr="00BF3A4E">
        <w:rPr>
          <w:highlight w:val="yellow"/>
        </w:rPr>
        <w:t>[</w:t>
      </w:r>
      <w:r w:rsidR="00471FE7">
        <w:rPr>
          <w:highlight w:val="yellow"/>
        </w:rPr>
        <w:sym w:font="Symbol" w:char="F0B7"/>
      </w:r>
      <w:r w:rsidR="00471FE7" w:rsidRPr="00BF3A4E">
        <w:rPr>
          <w:highlight w:val="yellow"/>
        </w:rPr>
        <w:t>]</w:t>
      </w:r>
      <w:r w:rsidR="00471FE7">
        <w:t xml:space="preserve"> de 2022 / a ser celebrado], entre a </w:t>
      </w:r>
      <w:r w:rsidR="00471FE7" w:rsidRPr="009B4885">
        <w:rPr>
          <w:highlight w:val="yellow"/>
        </w:rPr>
        <w:t>[</w:t>
      </w:r>
      <w:r w:rsidR="00471FE7" w:rsidRPr="009B4885">
        <w:rPr>
          <w:highlight w:val="yellow"/>
        </w:rPr>
        <w:sym w:font="Symbol" w:char="F0B7"/>
      </w:r>
      <w:r w:rsidR="00471FE7" w:rsidRPr="009B4885">
        <w:rPr>
          <w:highlight w:val="yellow"/>
        </w:rPr>
        <w:t>]</w:t>
      </w:r>
      <w:r w:rsidR="00471FE7">
        <w:t xml:space="preserve">, o </w:t>
      </w:r>
      <w:r w:rsidR="00471FE7" w:rsidRPr="00BF3A4E">
        <w:rPr>
          <w:highlight w:val="yellow"/>
        </w:rPr>
        <w:t>[</w:t>
      </w:r>
      <w:r w:rsidR="00471FE7" w:rsidRPr="006B20CC">
        <w:rPr>
          <w:highlight w:val="yellow"/>
        </w:rPr>
        <w:sym w:font="Symbol" w:char="F0B7"/>
      </w:r>
      <w:r w:rsidR="00471FE7" w:rsidRPr="00BF3A4E">
        <w:rPr>
          <w:highlight w:val="yellow"/>
        </w:rPr>
        <w:t>]</w:t>
      </w:r>
      <w:r w:rsidR="00471FE7">
        <w:t xml:space="preserve"> e </w:t>
      </w:r>
      <w:r w:rsidR="00471FE7">
        <w:rPr>
          <w:highlight w:val="yellow"/>
        </w:rPr>
        <w:t>[</w:t>
      </w:r>
      <w:r w:rsidR="00471FE7">
        <w:rPr>
          <w:highlight w:val="yellow"/>
        </w:rPr>
        <w:sym w:font="Symbol" w:char="F0B7"/>
      </w:r>
      <w:r w:rsidR="00471FE7">
        <w:rPr>
          <w:highlight w:val="yellow"/>
        </w:rPr>
        <w:t>]</w:t>
      </w:r>
      <w:r w:rsidR="00864FB0" w:rsidRPr="007247C9">
        <w:t xml:space="preserve"> (“</w:t>
      </w:r>
      <w:r w:rsidR="00864FB0" w:rsidRPr="007247C9">
        <w:rPr>
          <w:b/>
        </w:rPr>
        <w:t>Contrato</w:t>
      </w:r>
      <w:r w:rsidR="00864FB0">
        <w:rPr>
          <w:b/>
        </w:rPr>
        <w:t xml:space="preserve"> de Alienação Fiduciária de Ações</w:t>
      </w:r>
      <w:r w:rsidR="00864FB0" w:rsidRPr="007247C9">
        <w:t xml:space="preserve">”), </w:t>
      </w:r>
      <w:r w:rsidRPr="00F6090E">
        <w:t>bem como dos respectivos aditamentos aos documentos acima mencionados e outros instrumentos que integrem ou venham a integrar a Emissão e/ou a Operação de Securitização e que venham a ser celebrados (sendo todos esses documentos doravante denominados, em conjunto, os “</w:t>
      </w:r>
      <w:r w:rsidRPr="004E7B16">
        <w:rPr>
          <w:b/>
        </w:rPr>
        <w:t>Documentos da Operação</w:t>
      </w:r>
      <w:r w:rsidRPr="00F6090E">
        <w:t>”)</w:t>
      </w:r>
      <w:r w:rsidR="00F25DEA">
        <w:t xml:space="preserve">; </w:t>
      </w:r>
    </w:p>
    <w:p w14:paraId="2DF4B23D" w14:textId="1D3701CA" w:rsidR="00EC4703" w:rsidRDefault="00F25DEA" w:rsidP="00EC4703">
      <w:pPr>
        <w:pStyle w:val="Recitals"/>
        <w:rPr>
          <w:lang w:eastAsia="en-GB"/>
        </w:rPr>
      </w:pPr>
      <w:r>
        <w:rPr>
          <w:lang w:eastAsia="en-GB"/>
        </w:rPr>
        <w:t xml:space="preserve">as </w:t>
      </w:r>
      <w:r w:rsidR="00EC4703">
        <w:rPr>
          <w:lang w:eastAsia="en-GB"/>
        </w:rPr>
        <w:t>Partes, ao celebrar o presente Contrato, declaram conhecer e aceitar, bem como ratificam, todos os termos e condições dos Documentos da Operação; e</w:t>
      </w:r>
    </w:p>
    <w:p w14:paraId="402B1AF7" w14:textId="1A67C44E" w:rsidR="00EC4703" w:rsidRDefault="00F25DEA" w:rsidP="00EC4703">
      <w:pPr>
        <w:pStyle w:val="Recitals"/>
        <w:rPr>
          <w:lang w:eastAsia="en-GB"/>
        </w:rPr>
      </w:pPr>
      <w:r>
        <w:rPr>
          <w:lang w:eastAsia="en-GB"/>
        </w:rPr>
        <w:t>a</w:t>
      </w:r>
      <w:r w:rsidR="00EC4703">
        <w:rPr>
          <w:lang w:eastAsia="en-GB"/>
        </w:rPr>
        <w:t>s Partes dispuseram de tempo e condições adequadas para a avaliação e discussão de todas as cláusulas deste Contrato, cuja celebração, execução e extinção são pautadas pelos princípios da igualdade, probidade, lealdade e boa-fé.</w:t>
      </w:r>
    </w:p>
    <w:p w14:paraId="094ADC5C" w14:textId="19E2B244" w:rsidR="00FF587D" w:rsidRPr="005B21B4" w:rsidRDefault="00EC4703" w:rsidP="008C7025">
      <w:pPr>
        <w:pStyle w:val="Recitals"/>
        <w:numPr>
          <w:ilvl w:val="0"/>
          <w:numId w:val="0"/>
        </w:numPr>
      </w:pPr>
      <w:r>
        <w:rPr>
          <w:lang w:eastAsia="en-GB"/>
        </w:rPr>
        <w:t>Resolvem as Partes celebrar o presente “</w:t>
      </w:r>
      <w:r w:rsidRPr="008C7025">
        <w:rPr>
          <w:i/>
          <w:iCs/>
          <w:lang w:eastAsia="en-GB"/>
        </w:rPr>
        <w:t>Instrumento Particular de C</w:t>
      </w:r>
      <w:r w:rsidR="00F25DEA">
        <w:rPr>
          <w:i/>
          <w:iCs/>
          <w:lang w:eastAsia="en-GB"/>
        </w:rPr>
        <w:t xml:space="preserve">ontrato </w:t>
      </w:r>
      <w:r w:rsidRPr="008C7025">
        <w:rPr>
          <w:i/>
          <w:iCs/>
          <w:lang w:eastAsia="en-GB"/>
        </w:rPr>
        <w:t xml:space="preserve">de Cessão Fiduciária de </w:t>
      </w:r>
      <w:r w:rsidR="00993E8E" w:rsidRPr="008C7025">
        <w:rPr>
          <w:i/>
          <w:iCs/>
          <w:lang w:eastAsia="en-GB"/>
        </w:rPr>
        <w:t>Recebíveis e Outras Avenças</w:t>
      </w:r>
      <w:r>
        <w:rPr>
          <w:lang w:eastAsia="en-GB"/>
        </w:rPr>
        <w:t>” (“</w:t>
      </w:r>
      <w:r w:rsidRPr="00993E8E">
        <w:rPr>
          <w:b/>
          <w:bCs/>
          <w:lang w:eastAsia="en-GB"/>
        </w:rPr>
        <w:t>Contrato</w:t>
      </w:r>
      <w:r>
        <w:rPr>
          <w:lang w:eastAsia="en-GB"/>
        </w:rPr>
        <w:t>”), que se</w:t>
      </w:r>
      <w:r w:rsidR="008C7025">
        <w:rPr>
          <w:lang w:eastAsia="en-GB"/>
        </w:rPr>
        <w:t xml:space="preserve"> </w:t>
      </w:r>
      <w:r w:rsidR="00FF587D" w:rsidRPr="005B21B4">
        <w:t>regerá pelas seguintes cláusulas e condições:</w:t>
      </w:r>
    </w:p>
    <w:p w14:paraId="1A7F31B1" w14:textId="607B47CE" w:rsidR="00896E85" w:rsidRPr="005B21B4" w:rsidRDefault="00016C24" w:rsidP="004A7BE1">
      <w:pPr>
        <w:pStyle w:val="Level1"/>
        <w:rPr>
          <w:smallCaps/>
        </w:rPr>
      </w:pPr>
      <w:bookmarkStart w:id="21" w:name="_Toc341898756"/>
      <w:bookmarkStart w:id="22" w:name="_Toc341982276"/>
      <w:bookmarkStart w:id="23" w:name="_Toc341987943"/>
      <w:bookmarkStart w:id="24" w:name="_Toc341987980"/>
      <w:bookmarkStart w:id="25" w:name="_Toc341988082"/>
      <w:bookmarkStart w:id="26" w:name="_Toc341898757"/>
      <w:bookmarkStart w:id="27" w:name="_Toc341982277"/>
      <w:bookmarkStart w:id="28" w:name="_Toc341987944"/>
      <w:bookmarkStart w:id="29" w:name="_Toc341987981"/>
      <w:bookmarkStart w:id="30" w:name="_Toc341988083"/>
      <w:bookmarkStart w:id="31" w:name="_Toc346186450"/>
      <w:bookmarkStart w:id="32" w:name="_Toc358676590"/>
      <w:bookmarkStart w:id="33" w:name="_Toc363161070"/>
      <w:bookmarkStart w:id="34" w:name="_Toc362027422"/>
      <w:bookmarkStart w:id="35" w:name="_Toc366099211"/>
      <w:bookmarkStart w:id="36" w:name="_Toc224721832"/>
      <w:bookmarkStart w:id="37" w:name="_Toc508316557"/>
      <w:bookmarkStart w:id="38" w:name="_Toc77623090"/>
      <w:bookmarkStart w:id="39" w:name="_Ref404611721"/>
      <w:bookmarkEnd w:id="21"/>
      <w:bookmarkEnd w:id="22"/>
      <w:bookmarkEnd w:id="23"/>
      <w:bookmarkEnd w:id="24"/>
      <w:bookmarkEnd w:id="25"/>
      <w:bookmarkEnd w:id="26"/>
      <w:bookmarkEnd w:id="27"/>
      <w:bookmarkEnd w:id="28"/>
      <w:bookmarkEnd w:id="29"/>
      <w:bookmarkEnd w:id="30"/>
      <w:r w:rsidRPr="005B21B4">
        <w:t>DEFINIÇÕES</w:t>
      </w:r>
      <w:bookmarkEnd w:id="31"/>
      <w:bookmarkEnd w:id="32"/>
      <w:bookmarkEnd w:id="33"/>
      <w:bookmarkEnd w:id="34"/>
      <w:bookmarkEnd w:id="35"/>
      <w:bookmarkEnd w:id="36"/>
      <w:bookmarkEnd w:id="37"/>
      <w:bookmarkEnd w:id="38"/>
    </w:p>
    <w:p w14:paraId="11EA4F70" w14:textId="426AE060" w:rsidR="00896E85" w:rsidRPr="005B21B4" w:rsidRDefault="00896E85" w:rsidP="00016C24">
      <w:pPr>
        <w:pStyle w:val="Level2"/>
        <w:rPr>
          <w:b/>
        </w:rPr>
      </w:pPr>
      <w:bookmarkStart w:id="40" w:name="_Toc508316558"/>
      <w:r w:rsidRPr="005B21B4">
        <w:rPr>
          <w:u w:val="single"/>
        </w:rPr>
        <w:t>Definições</w:t>
      </w:r>
      <w:r w:rsidRPr="005B21B4">
        <w:t>.</w:t>
      </w:r>
      <w:bookmarkStart w:id="41" w:name="_Hlk32237938"/>
      <w:r w:rsidR="00204217">
        <w:t xml:space="preserve"> </w:t>
      </w:r>
      <w:r w:rsidRPr="005B21B4">
        <w:t>Exceto se expressamente indicado: (i) palavras e expressões em maiúsculas, não definidas neste Contrato, incluindo seu preâmbulo, terão o significado previsto na Escritura ou nos demais Documentos da Operação (sendo que, em caso de eventuais inconsistências, as definições da Escritura prevalecerão); (</w:t>
      </w:r>
      <w:proofErr w:type="spellStart"/>
      <w:r w:rsidRPr="005B21B4">
        <w:t>ii</w:t>
      </w:r>
      <w:proofErr w:type="spellEnd"/>
      <w:r w:rsidRPr="005B21B4">
        <w:t>) o masculino incluirá o feminino e o singular incluirá o plural;</w:t>
      </w:r>
      <w:r w:rsidR="008D2B95">
        <w:t xml:space="preserve"> e</w:t>
      </w:r>
      <w:r w:rsidRPr="005B21B4">
        <w:t xml:space="preserve"> (</w:t>
      </w:r>
      <w:proofErr w:type="spellStart"/>
      <w:r w:rsidRPr="005B21B4">
        <w:t>iii</w:t>
      </w:r>
      <w:proofErr w:type="spellEnd"/>
      <w:r w:rsidRPr="005B21B4">
        <w:t>) todos os prazos aqui estipulados serão contados em dias corridos, exceto se qualificados expressamente como Dias Úteis</w:t>
      </w:r>
      <w:bookmarkEnd w:id="40"/>
      <w:r w:rsidRPr="005B21B4">
        <w:rPr>
          <w:rFonts w:eastAsia="Arial Unicode MS"/>
          <w:w w:val="0"/>
        </w:rPr>
        <w:t>.</w:t>
      </w:r>
      <w:bookmarkEnd w:id="41"/>
    </w:p>
    <w:p w14:paraId="553F7BA0" w14:textId="2067BFE4" w:rsidR="00896E85" w:rsidRPr="005B21B4" w:rsidRDefault="00016C24" w:rsidP="00A2656C">
      <w:pPr>
        <w:pStyle w:val="Level1"/>
        <w:rPr>
          <w:rFonts w:cs="Arial"/>
          <w:sz w:val="20"/>
        </w:rPr>
      </w:pPr>
      <w:bookmarkStart w:id="42" w:name="_Toc346186451"/>
      <w:bookmarkStart w:id="43" w:name="_Toc358676591"/>
      <w:bookmarkStart w:id="44" w:name="_Toc363161071"/>
      <w:bookmarkStart w:id="45" w:name="_Toc362027423"/>
      <w:bookmarkStart w:id="46" w:name="_Toc366099212"/>
      <w:bookmarkStart w:id="47" w:name="_Toc508316559"/>
      <w:bookmarkStart w:id="48" w:name="_Toc77623091"/>
      <w:r w:rsidRPr="005B21B4">
        <w:rPr>
          <w:rFonts w:cs="Arial"/>
          <w:sz w:val="20"/>
        </w:rPr>
        <w:t>OBRIGAÇÕES GARANTIDAS</w:t>
      </w:r>
      <w:bookmarkEnd w:id="42"/>
      <w:bookmarkEnd w:id="43"/>
      <w:bookmarkEnd w:id="44"/>
      <w:bookmarkEnd w:id="45"/>
      <w:bookmarkEnd w:id="46"/>
      <w:bookmarkEnd w:id="47"/>
      <w:bookmarkEnd w:id="48"/>
    </w:p>
    <w:p w14:paraId="01402742" w14:textId="0A5481AC" w:rsidR="00896E85" w:rsidRPr="002C6535" w:rsidRDefault="00896E85" w:rsidP="00A2656C">
      <w:pPr>
        <w:pStyle w:val="Level2"/>
        <w:rPr>
          <w:bCs/>
        </w:rPr>
      </w:pPr>
      <w:bookmarkStart w:id="49" w:name="_DV_C154"/>
      <w:bookmarkStart w:id="50" w:name="_Toc508316560"/>
      <w:r w:rsidRPr="005B21B4">
        <w:rPr>
          <w:bCs/>
          <w:u w:val="single"/>
        </w:rPr>
        <w:t>Obrigações Garantidas.</w:t>
      </w:r>
      <w:r w:rsidRPr="005B21B4">
        <w:rPr>
          <w:b/>
        </w:rPr>
        <w:t xml:space="preserve"> </w:t>
      </w:r>
      <w:r w:rsidRPr="005B21B4">
        <w:rPr>
          <w:bCs/>
        </w:rPr>
        <w:t xml:space="preserve">A Cessão Fiduciária </w:t>
      </w:r>
      <w:r w:rsidR="00AE526D">
        <w:rPr>
          <w:bCs/>
        </w:rPr>
        <w:t>de Recebíveis</w:t>
      </w:r>
      <w:r w:rsidRPr="005B21B4">
        <w:rPr>
          <w:bCs/>
        </w:rPr>
        <w:t xml:space="preserve"> prevista neste Contrato garantirá o cumprimento integral das </w:t>
      </w:r>
      <w:r w:rsidRPr="005B21B4">
        <w:t>Obrigações Garantidas</w:t>
      </w:r>
      <w:r w:rsidRPr="005B21B4">
        <w:rPr>
          <w:bCs/>
        </w:rPr>
        <w:t xml:space="preserve">. </w:t>
      </w:r>
      <w:r w:rsidRPr="005B21B4">
        <w:t xml:space="preserve">As características das Obrigações Garantidas, para fins de cumprimento dos requisitos legais de validade e eficácia, </w:t>
      </w:r>
      <w:r w:rsidRPr="002C6535">
        <w:t xml:space="preserve">especialmente do artigo 1.362 e seguintes do Código Civil e artigo 66-B da Lei nº 4.728 (conforme abaixo definido) estão descritas no </w:t>
      </w:r>
      <w:r w:rsidRPr="002C6535">
        <w:rPr>
          <w:b/>
          <w:bCs/>
        </w:rPr>
        <w:t>Anexo I</w:t>
      </w:r>
      <w:r w:rsidRPr="002C6535">
        <w:t xml:space="preserve"> deste Contrato</w:t>
      </w:r>
      <w:r w:rsidRPr="002C6535">
        <w:rPr>
          <w:bCs/>
        </w:rPr>
        <w:t xml:space="preserve">. </w:t>
      </w:r>
      <w:bookmarkStart w:id="51" w:name="_DV_M95"/>
      <w:bookmarkStart w:id="52" w:name="_DV_M129"/>
      <w:bookmarkStart w:id="53" w:name="_DV_M130"/>
      <w:bookmarkStart w:id="54" w:name="_DV_M131"/>
      <w:bookmarkStart w:id="55" w:name="_DV_M134"/>
      <w:bookmarkStart w:id="56" w:name="_DV_M135"/>
      <w:bookmarkStart w:id="57" w:name="_DV_M136"/>
      <w:bookmarkStart w:id="58" w:name="_DV_M137"/>
      <w:bookmarkStart w:id="59" w:name="_DV_M138"/>
      <w:bookmarkStart w:id="60" w:name="_DV_M139"/>
      <w:bookmarkStart w:id="61" w:name="_DV_M140"/>
      <w:bookmarkStart w:id="62" w:name="_DV_M141"/>
      <w:bookmarkStart w:id="63" w:name="_DV_M142"/>
      <w:bookmarkStart w:id="64" w:name="_DV_M143"/>
      <w:bookmarkStart w:id="65" w:name="_DV_M144"/>
      <w:bookmarkStart w:id="66" w:name="_DV_M145"/>
      <w:bookmarkStart w:id="67" w:name="_DV_M146"/>
      <w:bookmarkStart w:id="68" w:name="_DV_M147"/>
      <w:bookmarkStart w:id="69" w:name="_DV_M148"/>
      <w:bookmarkStart w:id="70" w:name="_DV_M149"/>
      <w:bookmarkStart w:id="71" w:name="_DV_M150"/>
      <w:bookmarkStart w:id="72" w:name="_Ref508312675"/>
      <w:bookmarkStart w:id="73" w:name="_Toc508316565"/>
      <w:bookmarkStart w:id="74" w:name="_Ref248896054"/>
      <w:bookmarkStart w:id="75" w:name="_Ref253130093"/>
      <w:bookmarkStart w:id="76" w:name="_Ref253130681"/>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14:paraId="3F2E5F12" w14:textId="348E5073" w:rsidR="00896E85" w:rsidRPr="002C6535" w:rsidRDefault="00016C24" w:rsidP="00A2656C">
      <w:pPr>
        <w:pStyle w:val="Level1"/>
        <w:rPr>
          <w:rFonts w:cs="Arial"/>
          <w:sz w:val="20"/>
        </w:rPr>
      </w:pPr>
      <w:bookmarkStart w:id="77" w:name="_Toc77623092"/>
      <w:r w:rsidRPr="002C6535">
        <w:rPr>
          <w:rFonts w:cs="Arial"/>
          <w:sz w:val="20"/>
        </w:rPr>
        <w:t>CONSTITUIÇÃO DA CESSÃO FIDUCIÁRIA</w:t>
      </w:r>
      <w:bookmarkEnd w:id="77"/>
      <w:r w:rsidRPr="002C6535">
        <w:rPr>
          <w:rFonts w:cs="Arial"/>
          <w:sz w:val="20"/>
        </w:rPr>
        <w:t xml:space="preserve"> </w:t>
      </w:r>
    </w:p>
    <w:p w14:paraId="52035644" w14:textId="4B087998" w:rsidR="00AC0A7B" w:rsidRPr="00AC0A7B" w:rsidRDefault="00896E85" w:rsidP="00AC0A7B">
      <w:pPr>
        <w:pStyle w:val="Level2"/>
        <w:rPr>
          <w:b/>
          <w:u w:val="single"/>
        </w:rPr>
      </w:pPr>
      <w:bookmarkStart w:id="78" w:name="_Ref77588777"/>
      <w:bookmarkStart w:id="79" w:name="_Hlk107839310"/>
      <w:r w:rsidRPr="002C6535">
        <w:rPr>
          <w:u w:val="single"/>
        </w:rPr>
        <w:t>Objeto</w:t>
      </w:r>
      <w:r w:rsidRPr="002C6535">
        <w:t>. Em garantia das Obrigações Garantidas, por este Contrato e na melhor forma de direito, a</w:t>
      </w:r>
      <w:r w:rsidR="00F25DEA">
        <w:t>s</w:t>
      </w:r>
      <w:r w:rsidRPr="002C6535">
        <w:t xml:space="preserve"> Fiduciante</w:t>
      </w:r>
      <w:r w:rsidR="00F25DEA">
        <w:t>s</w:t>
      </w:r>
      <w:r w:rsidR="00CA04EC">
        <w:t>,</w:t>
      </w:r>
      <w:r w:rsidRPr="002C6535">
        <w:t xml:space="preserve"> em caráter irrevogável e irretratável, nos termos do artigo 66-B da Lei 4.728, do Decreto-Lei nº 911, de 1º de outubro de 1969, conforme alterado (“</w:t>
      </w:r>
      <w:r w:rsidRPr="002C6535">
        <w:rPr>
          <w:b/>
          <w:bCs/>
        </w:rPr>
        <w:t>Decreto nº 911</w:t>
      </w:r>
      <w:r w:rsidRPr="002C6535">
        <w:t xml:space="preserve">”) e </w:t>
      </w:r>
      <w:r w:rsidR="0092415F">
        <w:t>do Código Civil</w:t>
      </w:r>
      <w:r w:rsidRPr="002C6535">
        <w:t>, cede</w:t>
      </w:r>
      <w:r w:rsidR="00F25DEA">
        <w:t>m</w:t>
      </w:r>
      <w:r w:rsidRPr="002C6535">
        <w:t xml:space="preserve"> </w:t>
      </w:r>
      <w:r w:rsidRPr="00F03396">
        <w:t>e transfere</w:t>
      </w:r>
      <w:r w:rsidR="00F25DEA">
        <w:t>m</w:t>
      </w:r>
      <w:r w:rsidRPr="00F03396">
        <w:t xml:space="preserve">, em caráter irrevogável e irretratável, </w:t>
      </w:r>
      <w:r w:rsidR="0065075E">
        <w:t xml:space="preserve">observadas as condições abaixo descritas, </w:t>
      </w:r>
      <w:r w:rsidRPr="00F03396">
        <w:t>em favor</w:t>
      </w:r>
      <w:r w:rsidRPr="002C6535">
        <w:t xml:space="preserve"> da Fiduciária, livre e desembaraçad</w:t>
      </w:r>
      <w:r w:rsidR="00782EB6">
        <w:t>a</w:t>
      </w:r>
      <w:r w:rsidRPr="002C6535">
        <w:t xml:space="preserve"> de quaisquer Ônus (conforme abaixo definido), a propriedade fiduciária dos seguintes bens e direitos (“</w:t>
      </w:r>
      <w:r w:rsidRPr="002C6535">
        <w:rPr>
          <w:b/>
          <w:bCs/>
        </w:rPr>
        <w:t xml:space="preserve">Cessão Fiduciária de </w:t>
      </w:r>
      <w:r w:rsidR="006F2CFD" w:rsidRPr="002C6535">
        <w:rPr>
          <w:b/>
          <w:bCs/>
        </w:rPr>
        <w:t>Recebíveis</w:t>
      </w:r>
      <w:r w:rsidRPr="002C6535">
        <w:t>”):</w:t>
      </w:r>
      <w:bookmarkEnd w:id="78"/>
      <w:r w:rsidR="00E90939" w:rsidRPr="002C6535">
        <w:t xml:space="preserve"> </w:t>
      </w:r>
    </w:p>
    <w:p w14:paraId="21438247" w14:textId="5B5774A6" w:rsidR="00896E85" w:rsidRPr="000E3C72" w:rsidRDefault="002626E1" w:rsidP="004E7D1B">
      <w:pPr>
        <w:pStyle w:val="Level4"/>
        <w:tabs>
          <w:tab w:val="clear" w:pos="2041"/>
          <w:tab w:val="num" w:pos="1361"/>
        </w:tabs>
        <w:ind w:left="1360"/>
        <w:rPr>
          <w:b/>
          <w:u w:val="single"/>
        </w:rPr>
      </w:pPr>
      <w:bookmarkStart w:id="80" w:name="_Ref85534627"/>
      <w:bookmarkStart w:id="81" w:name="_Ref110273228"/>
      <w:r>
        <w:t xml:space="preserve">observada a Condição Suspensiva (conforme abaixo definida), </w:t>
      </w:r>
      <w:r w:rsidR="005D78D4" w:rsidRPr="008C5A97">
        <w:t>todos e quaisquer</w:t>
      </w:r>
      <w:r w:rsidR="005D78D4" w:rsidRPr="002C6535">
        <w:t xml:space="preserve"> recebíveis e direitos, </w:t>
      </w:r>
      <w:bookmarkStart w:id="82" w:name="_Hlk73393136"/>
      <w:r w:rsidR="005D78D4" w:rsidRPr="002C6535">
        <w:t>presentes e/ou futuros</w:t>
      </w:r>
      <w:bookmarkEnd w:id="82"/>
      <w:r w:rsidR="005D78D4" w:rsidRPr="002C6535">
        <w:t xml:space="preserve">, inclusive principais e acessórios, tais como atualização monetária, juros remuneratórios, encargos moratórios, multas, penalidades, indenizações, valores devidos por rescisão ou extinção antecipada, despesas, custas, honorários, garantias e demais encargos contratuais devidos: </w:t>
      </w:r>
      <w:r w:rsidR="005D78D4" w:rsidRPr="005D78D4">
        <w:rPr>
          <w:rFonts w:eastAsia="Arial Unicode MS"/>
          <w:w w:val="0"/>
        </w:rPr>
        <w:t xml:space="preserve">(a) </w:t>
      </w:r>
      <w:r w:rsidR="00CA04EC">
        <w:rPr>
          <w:rFonts w:eastAsia="Arial Unicode MS"/>
          <w:w w:val="0"/>
        </w:rPr>
        <w:t>à</w:t>
      </w:r>
      <w:r w:rsidR="003B758B">
        <w:rPr>
          <w:rFonts w:eastAsia="Arial Unicode MS"/>
          <w:w w:val="0"/>
        </w:rPr>
        <w:t>s</w:t>
      </w:r>
      <w:r w:rsidR="00CA04EC">
        <w:rPr>
          <w:rFonts w:eastAsia="Arial Unicode MS"/>
          <w:w w:val="0"/>
        </w:rPr>
        <w:t xml:space="preserve"> Fiduciante</w:t>
      </w:r>
      <w:r w:rsidR="003B758B">
        <w:rPr>
          <w:rFonts w:eastAsia="Arial Unicode MS"/>
          <w:w w:val="0"/>
        </w:rPr>
        <w:t>s</w:t>
      </w:r>
      <w:r w:rsidR="005D78D4" w:rsidRPr="005D78D4">
        <w:rPr>
          <w:rFonts w:eastAsia="Arial Unicode MS"/>
          <w:w w:val="0"/>
        </w:rPr>
        <w:t xml:space="preserve"> em decorrência da celebração e do cumprimento </w:t>
      </w:r>
      <w:bookmarkStart w:id="83" w:name="_Hlk88748415"/>
      <w:r w:rsidR="005D78D4" w:rsidRPr="005D78D4">
        <w:rPr>
          <w:rFonts w:eastAsia="Arial Unicode MS"/>
          <w:w w:val="0"/>
        </w:rPr>
        <w:t>do</w:t>
      </w:r>
      <w:r w:rsidR="003B758B">
        <w:rPr>
          <w:rFonts w:eastAsia="Arial Unicode MS"/>
          <w:w w:val="0"/>
        </w:rPr>
        <w:t>s</w:t>
      </w:r>
      <w:r w:rsidR="00D15904">
        <w:rPr>
          <w:rFonts w:eastAsia="Arial Unicode MS"/>
          <w:w w:val="0"/>
        </w:rPr>
        <w:t xml:space="preserve"> </w:t>
      </w:r>
      <w:r w:rsidR="00D15904" w:rsidRPr="000070A4">
        <w:rPr>
          <w:rFonts w:eastAsia="Arial Unicode MS"/>
          <w:b/>
          <w:bCs/>
          <w:w w:val="0"/>
        </w:rPr>
        <w:t>(</w:t>
      </w:r>
      <w:r w:rsidR="00D15904" w:rsidRPr="000070A4">
        <w:rPr>
          <w:b/>
          <w:bCs/>
        </w:rPr>
        <w:t>i)</w:t>
      </w:r>
      <w:r w:rsidR="00D15904" w:rsidRPr="004B6338">
        <w:t xml:space="preserve"> </w:t>
      </w:r>
      <w:r w:rsidR="000B0D26" w:rsidRPr="000B0D26">
        <w:t xml:space="preserve">Instrumento Particular de Contrato de Arrendamento Total de Central Geradora de Energia Solar, celebrado em 19/02/2019 entre RZK ENERGIA S.A. (atual denominação de </w:t>
      </w:r>
      <w:proofErr w:type="spellStart"/>
      <w:r w:rsidR="000B0D26" w:rsidRPr="000B0D26">
        <w:t>We</w:t>
      </w:r>
      <w:proofErr w:type="spellEnd"/>
      <w:r w:rsidR="000B0D26" w:rsidRPr="000B0D26">
        <w:t xml:space="preserve"> Trust In </w:t>
      </w:r>
      <w:proofErr w:type="spellStart"/>
      <w:r w:rsidR="000B0D26" w:rsidRPr="000B0D26">
        <w:t>Sustainable</w:t>
      </w:r>
      <w:proofErr w:type="spellEnd"/>
      <w:r w:rsidR="000B0D26" w:rsidRPr="000B0D26">
        <w:t xml:space="preserve"> Energy - Energia Renovável e Participações S.A., CNPJ nº 28.133.664/0001-48) e TIM S.A. (CNPJ nº 02.421.421/0001-11), incluindo seu primeiro aditivo celebrado em 09/11/2020 entre RZK ENERGIA S.A., TIM S.A. e Usina Ágata SPE Ltda (CNPJ nº 35.850.899/0001-16)</w:t>
      </w:r>
      <w:r w:rsidR="00D15904">
        <w:t xml:space="preserve">; </w:t>
      </w:r>
      <w:r w:rsidR="00D15904" w:rsidRPr="000070A4">
        <w:rPr>
          <w:b/>
          <w:bCs/>
        </w:rPr>
        <w:t>(</w:t>
      </w:r>
      <w:proofErr w:type="spellStart"/>
      <w:r w:rsidR="00D15904" w:rsidRPr="000070A4">
        <w:rPr>
          <w:b/>
          <w:bCs/>
        </w:rPr>
        <w:t>ii</w:t>
      </w:r>
      <w:proofErr w:type="spellEnd"/>
      <w:r w:rsidR="00D15904" w:rsidRPr="000070A4">
        <w:rPr>
          <w:b/>
          <w:bCs/>
        </w:rPr>
        <w:t>)</w:t>
      </w:r>
      <w:r w:rsidR="00EE16CA">
        <w:t xml:space="preserve"> </w:t>
      </w:r>
      <w:r w:rsidR="00EE16CA" w:rsidRPr="00EE16CA">
        <w:t xml:space="preserve">Instrumento Particular de Contrato de Prestação de Serviços de Operação e Manutenção, celebrado em 08/11/2019 entre RZK ENERGIA S.A. (atual denominação de </w:t>
      </w:r>
      <w:proofErr w:type="spellStart"/>
      <w:r w:rsidR="00EE16CA" w:rsidRPr="00EE16CA">
        <w:t>We</w:t>
      </w:r>
      <w:proofErr w:type="spellEnd"/>
      <w:r w:rsidR="00EE16CA" w:rsidRPr="00EE16CA">
        <w:t xml:space="preserve"> Trust In </w:t>
      </w:r>
      <w:proofErr w:type="spellStart"/>
      <w:r w:rsidR="00EE16CA" w:rsidRPr="00EE16CA">
        <w:t>Sustainable</w:t>
      </w:r>
      <w:proofErr w:type="spellEnd"/>
      <w:r w:rsidR="00EE16CA" w:rsidRPr="00EE16CA">
        <w:t xml:space="preserve"> Energy - Energia Renovável e Participações S.A., CNPJ nº 28.133.664/0001-48) e TIM S.A. (CNPJ nº 02.421.421/0001-11), incluindo seu primeiro aditivo celebrado em 09/11/2020 entre RZK ENERGIA S.A., TIM S.A. e Usina Ágata SPE Ltda (CNPJ nº 35.850.899/0001-16)</w:t>
      </w:r>
      <w:r w:rsidR="001E50C2">
        <w:t xml:space="preserve">; </w:t>
      </w:r>
      <w:r w:rsidR="00A82C6D" w:rsidRPr="00A82C6D">
        <w:t>As Partes reconhecem que não haverá cessão fiduciária deste contrato, comprometendo-se as Cedentes Fiduciantes apenas a assegurar que os pagamentos dele decorrentes sejam realizados nas Contas Vinculadas aplicáveis</w:t>
      </w:r>
      <w:r w:rsidR="005E2124">
        <w:t>;</w:t>
      </w:r>
      <w:r w:rsidR="00A82C6D" w:rsidRPr="00A82C6D">
        <w:t xml:space="preserve"> </w:t>
      </w:r>
      <w:r w:rsidR="001E50C2">
        <w:rPr>
          <w:b/>
          <w:bCs/>
        </w:rPr>
        <w:t>(</w:t>
      </w:r>
      <w:proofErr w:type="spellStart"/>
      <w:r w:rsidR="001E50C2">
        <w:rPr>
          <w:b/>
          <w:bCs/>
        </w:rPr>
        <w:t>iii</w:t>
      </w:r>
      <w:proofErr w:type="spellEnd"/>
      <w:r w:rsidR="001E50C2">
        <w:rPr>
          <w:b/>
          <w:bCs/>
        </w:rPr>
        <w:t xml:space="preserve">) </w:t>
      </w:r>
      <w:r w:rsidR="00CC0D47" w:rsidRPr="000070A4">
        <w:t>Instrumento Particular de Contrato de Arrendamento Total de Central Geradora de Energia Solar, celebrado em 13/11/2020 entre Usina Enseada SPE Ltda (CNPJ nº 36.211.527/0001</w:t>
      </w:r>
      <w:r w:rsidR="00CC0D47" w:rsidRPr="000070A4">
        <w:rPr>
          <w:rFonts w:ascii="Cambria Math" w:hAnsi="Cambria Math" w:cs="Cambria Math"/>
        </w:rPr>
        <w:t>‐</w:t>
      </w:r>
      <w:r w:rsidR="00CC0D47" w:rsidRPr="000070A4">
        <w:t xml:space="preserve">02) e TIM S.A. (CNPJ nº 02.421.421/0001-11) com anuência de RZK ENERGIA S.A. (atual denominação de </w:t>
      </w:r>
      <w:proofErr w:type="spellStart"/>
      <w:r w:rsidR="00CC0D47" w:rsidRPr="000070A4">
        <w:t>We</w:t>
      </w:r>
      <w:proofErr w:type="spellEnd"/>
      <w:r w:rsidR="00CC0D47" w:rsidRPr="000070A4">
        <w:t xml:space="preserve"> Trust In </w:t>
      </w:r>
      <w:proofErr w:type="spellStart"/>
      <w:r w:rsidR="00CC0D47" w:rsidRPr="000070A4">
        <w:t>Sustainable</w:t>
      </w:r>
      <w:proofErr w:type="spellEnd"/>
      <w:r w:rsidR="00CC0D47" w:rsidRPr="000070A4">
        <w:t xml:space="preserve"> Energy - Energia Renovável e Participações S.A., CNPJ nº 28.133.664/0001-48);</w:t>
      </w:r>
      <w:r w:rsidR="00CC0D47">
        <w:t xml:space="preserve"> </w:t>
      </w:r>
      <w:r w:rsidR="00CC0D47">
        <w:rPr>
          <w:b/>
          <w:bCs/>
        </w:rPr>
        <w:t>(</w:t>
      </w:r>
      <w:proofErr w:type="spellStart"/>
      <w:r w:rsidR="00CC0D47">
        <w:rPr>
          <w:b/>
          <w:bCs/>
        </w:rPr>
        <w:t>iv</w:t>
      </w:r>
      <w:proofErr w:type="spellEnd"/>
      <w:r w:rsidR="00CC0D47">
        <w:rPr>
          <w:b/>
          <w:bCs/>
        </w:rPr>
        <w:t xml:space="preserve">) </w:t>
      </w:r>
      <w:r w:rsidR="00B51CD3" w:rsidRPr="000070A4">
        <w:t>Instrumento Particular de Contrato de Prestação de Serviços de Operação e Manutenção, celebrado em 13/11/2020 entre Usina Enseada SPE Ltda (CNPJ nº 36.211.527/0001</w:t>
      </w:r>
      <w:r w:rsidR="00B51CD3" w:rsidRPr="000070A4">
        <w:rPr>
          <w:rFonts w:ascii="Cambria Math" w:hAnsi="Cambria Math" w:cs="Cambria Math"/>
        </w:rPr>
        <w:t>‐</w:t>
      </w:r>
      <w:r w:rsidR="00B51CD3" w:rsidRPr="000070A4">
        <w:t xml:space="preserve">02) e TIM S.A. (CNPJ nº 02.421.421/0001-11) com anuência de RZK ENERGIA S.A. (atual denominação de </w:t>
      </w:r>
      <w:proofErr w:type="spellStart"/>
      <w:r w:rsidR="00B51CD3" w:rsidRPr="000070A4">
        <w:t>We</w:t>
      </w:r>
      <w:proofErr w:type="spellEnd"/>
      <w:r w:rsidR="00B51CD3" w:rsidRPr="000070A4">
        <w:t xml:space="preserve"> Trust In </w:t>
      </w:r>
      <w:proofErr w:type="spellStart"/>
      <w:r w:rsidR="00B51CD3" w:rsidRPr="000070A4">
        <w:t>Sustainable</w:t>
      </w:r>
      <w:proofErr w:type="spellEnd"/>
      <w:r w:rsidR="00B51CD3" w:rsidRPr="000070A4">
        <w:t xml:space="preserve"> Energy - Energia Renovável e Participações S.A., CNPJ nº 28.133.664/0001-48). As Partes reconhecem que não haverá cessão fiduciária deste contrato, comprometendo-se as Cedentes Fiduciantes apenas a assegurar que os pagamentos dele decorrentes sejam realizados nas Contas Vinculadas aplicáveis</w:t>
      </w:r>
      <w:r w:rsidR="005E2124">
        <w:t>;</w:t>
      </w:r>
      <w:r w:rsidR="005E2124" w:rsidRPr="000070A4" w:rsidDel="00EE16CA">
        <w:t xml:space="preserve"> </w:t>
      </w:r>
      <w:r w:rsidR="006D0016">
        <w:rPr>
          <w:b/>
          <w:bCs/>
        </w:rPr>
        <w:t xml:space="preserve">(v) </w:t>
      </w:r>
      <w:r w:rsidR="006974CE" w:rsidRPr="000070A4">
        <w:t xml:space="preserve">Instrumento Particular de Contrato de Arrendamento Total de Central Geradora de Energia Solar, celebrado em 19/02/2019 entre RZK ENERGIA S.A. (atual denominação de </w:t>
      </w:r>
      <w:proofErr w:type="spellStart"/>
      <w:r w:rsidR="006974CE" w:rsidRPr="000070A4">
        <w:t>We</w:t>
      </w:r>
      <w:proofErr w:type="spellEnd"/>
      <w:r w:rsidR="006974CE" w:rsidRPr="000070A4">
        <w:t xml:space="preserve"> Trust In </w:t>
      </w:r>
      <w:proofErr w:type="spellStart"/>
      <w:r w:rsidR="006974CE" w:rsidRPr="000070A4">
        <w:t>Sustainable</w:t>
      </w:r>
      <w:proofErr w:type="spellEnd"/>
      <w:r w:rsidR="006974CE" w:rsidRPr="000070A4">
        <w:t xml:space="preserve"> Energy - Energia Renovável e Participações S.A., CNPJ nº 28.133.664/0001-48) e TIM S.A. (CNPJ nº 02.421.421/0001-11), incluindo seu primeiro aditivo celebrado em 09/11/2020 entre RZK ENERGIA S.A., TIM S.A. e Usina Rubi SPE Ltda (CNPJ nº 35.850.899/0001-16);</w:t>
      </w:r>
      <w:r w:rsidR="006974CE" w:rsidRPr="000070A4" w:rsidDel="00EE16CA">
        <w:rPr>
          <w:b/>
          <w:bCs/>
        </w:rPr>
        <w:t xml:space="preserve"> </w:t>
      </w:r>
      <w:r w:rsidR="006974CE">
        <w:rPr>
          <w:b/>
          <w:bCs/>
        </w:rPr>
        <w:t>(vi)</w:t>
      </w:r>
      <w:r w:rsidR="003B758B">
        <w:t xml:space="preserve"> </w:t>
      </w:r>
      <w:r w:rsidR="00084F4C" w:rsidRPr="00084F4C">
        <w:t xml:space="preserve">Instrumento Particular de Contrato de Prestação de Serviços de Operação e Manutenção, celebrado em 08/11/2019 entre RZK ENERGIA S.A. (atual denominação de </w:t>
      </w:r>
      <w:proofErr w:type="spellStart"/>
      <w:r w:rsidR="00084F4C" w:rsidRPr="00084F4C">
        <w:t>We</w:t>
      </w:r>
      <w:proofErr w:type="spellEnd"/>
      <w:r w:rsidR="00084F4C" w:rsidRPr="00084F4C">
        <w:t xml:space="preserve"> Trust In </w:t>
      </w:r>
      <w:proofErr w:type="spellStart"/>
      <w:r w:rsidR="00084F4C" w:rsidRPr="00084F4C">
        <w:t>Sustainable</w:t>
      </w:r>
      <w:proofErr w:type="spellEnd"/>
      <w:r w:rsidR="00084F4C" w:rsidRPr="00084F4C">
        <w:t xml:space="preserve"> Energy - Energia Renovável e Participações S.A., CNPJ nº 28.133.664/0001-48) e TIM S.A. (CNPJ nº 02.421.421/0001-11), incluindo seu primeiro aditivo celebrado em 09/11/2020 entre RZK ENERGIA S.A., TIM S.A. e Usina Rubi SPE Ltda (CNPJ nº 35.850.899/0001-16). As Partes reconhecem que não haverá cessão fiduciária deste contrato, comprometendo-se as Cedentes Fiduciantes apenas a assegurar que os pagamentos dele decorrentes sejam realizados nas Contas Vinculadas aplicáveis</w:t>
      </w:r>
      <w:r w:rsidR="00084F4C">
        <w:rPr>
          <w:rFonts w:eastAsia="Arial Unicode MS"/>
        </w:rPr>
        <w:t xml:space="preserve">; </w:t>
      </w:r>
      <w:r w:rsidR="005627E8">
        <w:rPr>
          <w:rFonts w:eastAsia="Arial Unicode MS"/>
          <w:b/>
          <w:bCs/>
        </w:rPr>
        <w:t>(</w:t>
      </w:r>
      <w:proofErr w:type="spellStart"/>
      <w:r w:rsidR="005627E8">
        <w:rPr>
          <w:rFonts w:eastAsia="Arial Unicode MS"/>
          <w:b/>
          <w:bCs/>
        </w:rPr>
        <w:t>vii</w:t>
      </w:r>
      <w:proofErr w:type="spellEnd"/>
      <w:r w:rsidR="005627E8">
        <w:rPr>
          <w:rFonts w:eastAsia="Arial Unicode MS"/>
          <w:b/>
          <w:bCs/>
        </w:rPr>
        <w:t xml:space="preserve">) </w:t>
      </w:r>
      <w:r w:rsidR="00B2772E" w:rsidRPr="000070A4">
        <w:rPr>
          <w:rFonts w:eastAsia="Arial Unicode MS"/>
        </w:rPr>
        <w:t>Instrumento Particular de Locação Atípica de Usina Solar Fotovoltaica</w:t>
      </w:r>
      <w:r w:rsidR="00D056E6">
        <w:rPr>
          <w:rFonts w:eastAsia="Arial Unicode MS"/>
        </w:rPr>
        <w:t>,</w:t>
      </w:r>
      <w:r w:rsidR="00B2772E" w:rsidRPr="000070A4">
        <w:rPr>
          <w:rFonts w:eastAsia="Arial Unicode MS"/>
        </w:rPr>
        <w:t xml:space="preserve"> </w:t>
      </w:r>
      <w:r w:rsidR="00D056E6">
        <w:rPr>
          <w:rFonts w:eastAsia="Arial Unicode MS"/>
        </w:rPr>
        <w:t>celebrado</w:t>
      </w:r>
      <w:r w:rsidR="002D77C1">
        <w:rPr>
          <w:rFonts w:eastAsia="Arial Unicode MS"/>
        </w:rPr>
        <w:t xml:space="preserve"> em</w:t>
      </w:r>
      <w:r w:rsidR="00D056E6">
        <w:rPr>
          <w:rFonts w:eastAsia="Arial Unicode MS"/>
        </w:rPr>
        <w:t xml:space="preserve"> </w:t>
      </w:r>
      <w:r w:rsidR="00D056E6" w:rsidRPr="000070A4">
        <w:rPr>
          <w:rFonts w:eastAsia="Arial Unicode MS"/>
          <w:highlight w:val="yellow"/>
        </w:rPr>
        <w:t>__/__</w:t>
      </w:r>
      <w:r w:rsidR="007E14F9" w:rsidRPr="000070A4">
        <w:rPr>
          <w:rFonts w:eastAsia="Arial Unicode MS"/>
          <w:highlight w:val="yellow"/>
        </w:rPr>
        <w:t>/____</w:t>
      </w:r>
      <w:r w:rsidR="00B2772E" w:rsidRPr="000070A4">
        <w:rPr>
          <w:rFonts w:eastAsia="Arial Unicode MS"/>
        </w:rPr>
        <w:t xml:space="preserve"> entre Usina Jacarandá SPE LTDA (CNPJ nº 29.937.518/0001-38) e BANCO SANTANDER (BRASIL) S/A (CNPJ nº 90.400.888/0001-42);</w:t>
      </w:r>
      <w:r w:rsidR="007E14F9">
        <w:rPr>
          <w:rFonts w:eastAsia="Arial Unicode MS"/>
        </w:rPr>
        <w:t xml:space="preserve"> </w:t>
      </w:r>
      <w:r w:rsidR="0074121F">
        <w:rPr>
          <w:rFonts w:eastAsia="Arial Unicode MS"/>
          <w:b/>
          <w:bCs/>
        </w:rPr>
        <w:t>(</w:t>
      </w:r>
      <w:proofErr w:type="spellStart"/>
      <w:r w:rsidR="0074121F">
        <w:rPr>
          <w:rFonts w:eastAsia="Arial Unicode MS"/>
          <w:b/>
          <w:bCs/>
        </w:rPr>
        <w:t>viii</w:t>
      </w:r>
      <w:proofErr w:type="spellEnd"/>
      <w:r w:rsidR="0074121F">
        <w:rPr>
          <w:rFonts w:eastAsia="Arial Unicode MS"/>
          <w:b/>
          <w:bCs/>
        </w:rPr>
        <w:t xml:space="preserve">) </w:t>
      </w:r>
      <w:r w:rsidR="00B43B7C" w:rsidRPr="000070A4">
        <w:rPr>
          <w:rFonts w:eastAsia="Arial Unicode MS"/>
        </w:rPr>
        <w:tab/>
        <w:t>Contrato de Prestação de Serviços de Operação e Manutenção</w:t>
      </w:r>
      <w:r w:rsidR="00FC4AFD">
        <w:rPr>
          <w:rFonts w:eastAsia="Arial Unicode MS"/>
        </w:rPr>
        <w:t>,</w:t>
      </w:r>
      <w:r w:rsidR="00FC4AFD" w:rsidRPr="00F416F9">
        <w:rPr>
          <w:rFonts w:eastAsia="Arial Unicode MS"/>
        </w:rPr>
        <w:t xml:space="preserve"> </w:t>
      </w:r>
      <w:r w:rsidR="00FC4AFD">
        <w:rPr>
          <w:rFonts w:eastAsia="Arial Unicode MS"/>
        </w:rPr>
        <w:t xml:space="preserve">celebrado </w:t>
      </w:r>
      <w:r w:rsidR="002D77C1">
        <w:rPr>
          <w:rFonts w:eastAsia="Arial Unicode MS"/>
        </w:rPr>
        <w:t xml:space="preserve">em </w:t>
      </w:r>
      <w:r w:rsidR="00FC4AFD" w:rsidRPr="00F416F9">
        <w:rPr>
          <w:rFonts w:eastAsia="Arial Unicode MS"/>
          <w:highlight w:val="yellow"/>
        </w:rPr>
        <w:t>__/__/____</w:t>
      </w:r>
      <w:r w:rsidR="00B43B7C" w:rsidRPr="000070A4">
        <w:rPr>
          <w:rFonts w:eastAsia="Arial Unicode MS"/>
        </w:rPr>
        <w:t xml:space="preserve"> entre Usina Marina SPE LTDA (CNPJ nº 32.156.691/0001-03) e BANCO SANTANDER (BRASIL) S/A (CNPJ nº 90.400.888/0001-42), com anuência da Usina Jacarandá SPE LTDA (CNPJ nº 29.937.518/0001-38);</w:t>
      </w:r>
      <w:r w:rsidR="00C80CC3">
        <w:rPr>
          <w:rFonts w:eastAsia="Arial Unicode MS"/>
        </w:rPr>
        <w:t xml:space="preserve"> </w:t>
      </w:r>
      <w:r w:rsidR="00C80CC3">
        <w:rPr>
          <w:rFonts w:eastAsia="Arial Unicode MS"/>
          <w:b/>
          <w:bCs/>
        </w:rPr>
        <w:t>(</w:t>
      </w:r>
      <w:proofErr w:type="spellStart"/>
      <w:r w:rsidR="00C80CC3">
        <w:rPr>
          <w:rFonts w:eastAsia="Arial Unicode MS"/>
          <w:b/>
          <w:bCs/>
        </w:rPr>
        <w:t>ix</w:t>
      </w:r>
      <w:proofErr w:type="spellEnd"/>
      <w:r w:rsidR="00C80CC3">
        <w:rPr>
          <w:rFonts w:eastAsia="Arial Unicode MS"/>
          <w:b/>
          <w:bCs/>
        </w:rPr>
        <w:t xml:space="preserve">) </w:t>
      </w:r>
      <w:r w:rsidR="00E950F1" w:rsidRPr="000070A4">
        <w:rPr>
          <w:rFonts w:eastAsia="Arial Unicode MS"/>
        </w:rPr>
        <w:t>Contrato de Prestação de Serviços de Gestão de Energia Elétrica</w:t>
      </w:r>
      <w:r w:rsidR="00E950F1">
        <w:rPr>
          <w:rFonts w:eastAsia="Arial Unicode MS"/>
        </w:rPr>
        <w:t>,</w:t>
      </w:r>
      <w:r w:rsidR="00E950F1" w:rsidRPr="00F416F9">
        <w:rPr>
          <w:rFonts w:eastAsia="Arial Unicode MS"/>
        </w:rPr>
        <w:t xml:space="preserve"> </w:t>
      </w:r>
      <w:r w:rsidR="00E950F1">
        <w:rPr>
          <w:rFonts w:eastAsia="Arial Unicode MS"/>
        </w:rPr>
        <w:t>celebrado</w:t>
      </w:r>
      <w:r w:rsidR="002D77C1">
        <w:rPr>
          <w:rFonts w:eastAsia="Arial Unicode MS"/>
        </w:rPr>
        <w:t xml:space="preserve"> em</w:t>
      </w:r>
      <w:r w:rsidR="00E950F1">
        <w:rPr>
          <w:rFonts w:eastAsia="Arial Unicode MS"/>
        </w:rPr>
        <w:t xml:space="preserve"> </w:t>
      </w:r>
      <w:r w:rsidR="00E950F1" w:rsidRPr="00F416F9">
        <w:rPr>
          <w:rFonts w:eastAsia="Arial Unicode MS"/>
          <w:highlight w:val="yellow"/>
        </w:rPr>
        <w:t>__/__/____</w:t>
      </w:r>
      <w:r w:rsidR="00E950F1" w:rsidRPr="000070A4">
        <w:rPr>
          <w:rFonts w:eastAsia="Arial Unicode MS"/>
        </w:rPr>
        <w:t xml:space="preserve"> entre a RZK ENERGIA S.A. (CNPJ nº 28.133.664/0001-48) e o BANCO SANTANDER (BRASIL) S.A. (CNPJ nº 90.400.888/0001-42), com anuência da Usina Jacarandá SPE LTDA (CNPJ nº 29.937.518/0001-38) e da Usina Marina SPE LTDA (CNPJ nº 32.156.691/0001-03).</w:t>
      </w:r>
      <w:r w:rsidR="00B2772E" w:rsidRPr="00B2772E">
        <w:rPr>
          <w:rFonts w:eastAsia="Arial Unicode MS"/>
          <w:b/>
          <w:bCs/>
        </w:rPr>
        <w:t xml:space="preserve"> </w:t>
      </w:r>
      <w:r w:rsidR="005D78D4" w:rsidRPr="005D78D4">
        <w:rPr>
          <w:rFonts w:eastAsia="Arial Unicode MS"/>
          <w:w w:val="0"/>
        </w:rPr>
        <w:t>(</w:t>
      </w:r>
      <w:r w:rsidR="005D78D4" w:rsidRPr="005B21B4">
        <w:t>conforme identificados e</w:t>
      </w:r>
      <w:r w:rsidR="00616E73">
        <w:t xml:space="preserve"> </w:t>
      </w:r>
      <w:bookmarkEnd w:id="83"/>
      <w:r w:rsidR="005D78D4" w:rsidRPr="005B21B4">
        <w:t xml:space="preserve">descritos no </w:t>
      </w:r>
      <w:r w:rsidR="005D78D4" w:rsidRPr="005D78D4">
        <w:rPr>
          <w:b/>
          <w:bCs/>
        </w:rPr>
        <w:t>Anexo II</w:t>
      </w:r>
      <w:r w:rsidR="005D78D4" w:rsidRPr="00925BC4">
        <w:t>,</w:t>
      </w:r>
      <w:r w:rsidR="005D78D4" w:rsidRPr="005D78D4">
        <w:rPr>
          <w:b/>
          <w:bCs/>
        </w:rPr>
        <w:t xml:space="preserve"> </w:t>
      </w:r>
      <w:r w:rsidR="005D78D4" w:rsidRPr="009E067B">
        <w:t>os quais,</w:t>
      </w:r>
      <w:r w:rsidR="005D78D4" w:rsidRPr="005B21B4">
        <w:t xml:space="preserve"> quando referidos em conjunto,</w:t>
      </w:r>
      <w:r w:rsidR="005D78D4" w:rsidRPr="0080190E">
        <w:t xml:space="preserve"> </w:t>
      </w:r>
      <w:r w:rsidR="005D78D4" w:rsidRPr="00FE600A">
        <w:t>doravante serão denominados como</w:t>
      </w:r>
      <w:r w:rsidR="005D78D4" w:rsidRPr="005B21B4">
        <w:t xml:space="preserve"> “</w:t>
      </w:r>
      <w:r w:rsidR="005D78D4" w:rsidRPr="005D78D4">
        <w:rPr>
          <w:b/>
          <w:bCs/>
        </w:rPr>
        <w:t>Contratos Cedidos Fiduciariamente</w:t>
      </w:r>
      <w:r w:rsidR="005D78D4" w:rsidRPr="00756AB1">
        <w:t>”)</w:t>
      </w:r>
      <w:r w:rsidR="00925BC4">
        <w:t xml:space="preserve"> e</w:t>
      </w:r>
      <w:r w:rsidR="005D78D4" w:rsidRPr="005D78D4">
        <w:rPr>
          <w:rFonts w:eastAsia="Arial Unicode MS"/>
          <w:w w:val="0"/>
        </w:rPr>
        <w:t xml:space="preserve"> os quais serão creditados na</w:t>
      </w:r>
      <w:r w:rsidR="004B56B8">
        <w:rPr>
          <w:rFonts w:eastAsia="Arial Unicode MS"/>
          <w:w w:val="0"/>
        </w:rPr>
        <w:t>s respectivas</w:t>
      </w:r>
      <w:r w:rsidR="005D78D4" w:rsidRPr="005D78D4">
        <w:rPr>
          <w:rFonts w:eastAsia="Arial Unicode MS"/>
          <w:w w:val="0"/>
        </w:rPr>
        <w:t xml:space="preserve"> Conta</w:t>
      </w:r>
      <w:r w:rsidR="004B56B8">
        <w:rPr>
          <w:rFonts w:eastAsia="Arial Unicode MS"/>
          <w:w w:val="0"/>
        </w:rPr>
        <w:t>s</w:t>
      </w:r>
      <w:r w:rsidR="005D78D4" w:rsidRPr="005D78D4">
        <w:rPr>
          <w:rFonts w:eastAsia="Arial Unicode MS"/>
          <w:w w:val="0"/>
        </w:rPr>
        <w:t xml:space="preserve"> Vinculada</w:t>
      </w:r>
      <w:r w:rsidR="004B56B8">
        <w:rPr>
          <w:rFonts w:eastAsia="Arial Unicode MS"/>
          <w:w w:val="0"/>
        </w:rPr>
        <w:t>s</w:t>
      </w:r>
      <w:r w:rsidR="005D78D4" w:rsidRPr="005D78D4">
        <w:rPr>
          <w:rFonts w:eastAsia="Arial Unicode MS"/>
          <w:w w:val="0"/>
        </w:rPr>
        <w:t xml:space="preserve"> (conforme abaixo definida</w:t>
      </w:r>
      <w:r w:rsidR="004B56B8">
        <w:rPr>
          <w:rFonts w:eastAsia="Arial Unicode MS"/>
          <w:w w:val="0"/>
        </w:rPr>
        <w:t>s</w:t>
      </w:r>
      <w:r w:rsidR="005D78D4" w:rsidRPr="005D78D4">
        <w:rPr>
          <w:rFonts w:eastAsia="Arial Unicode MS"/>
          <w:w w:val="0"/>
        </w:rPr>
        <w:t xml:space="preserve">) incluindo, mas não se </w:t>
      </w:r>
      <w:r w:rsidR="005D78D4" w:rsidRPr="000E3C72">
        <w:rPr>
          <w:rFonts w:eastAsia="Arial Unicode MS"/>
          <w:w w:val="0"/>
        </w:rPr>
        <w:t xml:space="preserve">limitando, a todos os frutos, rendimentos e aplicações </w:t>
      </w:r>
      <w:r w:rsidR="005D78D4" w:rsidRPr="000E3C72">
        <w:t>(“</w:t>
      </w:r>
      <w:r w:rsidR="005D78D4" w:rsidRPr="000E3C72">
        <w:rPr>
          <w:b/>
          <w:bCs/>
        </w:rPr>
        <w:t>Recebíveis</w:t>
      </w:r>
      <w:r w:rsidR="005D78D4" w:rsidRPr="000E3C72">
        <w:t>”</w:t>
      </w:r>
      <w:r w:rsidR="005D78D4" w:rsidRPr="000E3C72">
        <w:rPr>
          <w:rFonts w:eastAsia="Arial Unicode MS"/>
          <w:w w:val="0"/>
        </w:rPr>
        <w:t xml:space="preserve"> e, em conjunto com os Direitos Conta</w:t>
      </w:r>
      <w:r w:rsidR="004B56B8">
        <w:rPr>
          <w:rFonts w:eastAsia="Arial Unicode MS"/>
          <w:w w:val="0"/>
        </w:rPr>
        <w:t>s</w:t>
      </w:r>
      <w:r w:rsidR="005D78D4" w:rsidRPr="000E3C72">
        <w:rPr>
          <w:rFonts w:eastAsia="Arial Unicode MS"/>
          <w:w w:val="0"/>
        </w:rPr>
        <w:t xml:space="preserve"> Vinculada</w:t>
      </w:r>
      <w:r w:rsidR="004B56B8">
        <w:rPr>
          <w:rFonts w:eastAsia="Arial Unicode MS"/>
          <w:w w:val="0"/>
        </w:rPr>
        <w:t>s</w:t>
      </w:r>
      <w:r w:rsidR="005D78D4" w:rsidRPr="000E3C72">
        <w:rPr>
          <w:rFonts w:eastAsia="Arial Unicode MS"/>
          <w:w w:val="0"/>
        </w:rPr>
        <w:t>, os “</w:t>
      </w:r>
      <w:r w:rsidR="005D78D4" w:rsidRPr="000E3C72">
        <w:rPr>
          <w:rFonts w:eastAsia="Arial Unicode MS"/>
          <w:b/>
          <w:bCs/>
          <w:w w:val="0"/>
        </w:rPr>
        <w:t>Direitos Cedidos Fiduciariamente</w:t>
      </w:r>
      <w:r w:rsidR="005D78D4" w:rsidRPr="000E3C72">
        <w:rPr>
          <w:rFonts w:eastAsia="Arial Unicode MS"/>
          <w:w w:val="0"/>
        </w:rPr>
        <w:t>”</w:t>
      </w:r>
      <w:r w:rsidR="005D78D4" w:rsidRPr="000E3C72">
        <w:t>)</w:t>
      </w:r>
      <w:bookmarkEnd w:id="80"/>
      <w:r w:rsidR="005C0B3B">
        <w:t>; e</w:t>
      </w:r>
      <w:bookmarkEnd w:id="81"/>
    </w:p>
    <w:p w14:paraId="31701FEF" w14:textId="5318B65B" w:rsidR="008E5952" w:rsidRPr="00B1082D" w:rsidRDefault="005C0B3B" w:rsidP="005C0B3B">
      <w:pPr>
        <w:pStyle w:val="Level4"/>
        <w:tabs>
          <w:tab w:val="clear" w:pos="2041"/>
          <w:tab w:val="num" w:pos="1361"/>
        </w:tabs>
        <w:ind w:left="1360"/>
        <w:rPr>
          <w:b/>
          <w:u w:val="single"/>
        </w:rPr>
      </w:pPr>
      <w:bookmarkStart w:id="84" w:name="_Ref107839648"/>
      <w:bookmarkStart w:id="85" w:name="_Ref107932699"/>
      <w:r>
        <w:rPr>
          <w:rStyle w:val="DeltaViewInsertion"/>
          <w:color w:val="auto"/>
          <w:w w:val="0"/>
          <w:u w:val="none"/>
        </w:rPr>
        <w:t>p</w:t>
      </w:r>
      <w:r w:rsidR="009A6A95" w:rsidRPr="00B1082D">
        <w:rPr>
          <w:rStyle w:val="DeltaViewInsertion"/>
          <w:color w:val="auto"/>
          <w:w w:val="0"/>
          <w:u w:val="none"/>
        </w:rPr>
        <w:t xml:space="preserve">ara os fins </w:t>
      </w:r>
      <w:r w:rsidR="00C46050" w:rsidRPr="00B1082D">
        <w:rPr>
          <w:rStyle w:val="DeltaViewInsertion"/>
          <w:bCs/>
          <w:color w:val="auto"/>
          <w:w w:val="0"/>
          <w:u w:val="none"/>
        </w:rPr>
        <w:t>do disposto no presente Contrato</w:t>
      </w:r>
      <w:r w:rsidR="009A6A95" w:rsidRPr="00B1082D">
        <w:rPr>
          <w:rStyle w:val="DeltaViewInsertion"/>
          <w:color w:val="auto"/>
          <w:w w:val="0"/>
          <w:u w:val="none"/>
        </w:rPr>
        <w:t xml:space="preserve">, </w:t>
      </w:r>
      <w:r w:rsidR="00695DF2" w:rsidRPr="00B1082D">
        <w:rPr>
          <w:rStyle w:val="DeltaViewInsertion"/>
          <w:color w:val="auto"/>
          <w:w w:val="0"/>
          <w:u w:val="none"/>
        </w:rPr>
        <w:t xml:space="preserve">fica, desde já, certo e ajustado que </w:t>
      </w:r>
      <w:r w:rsidR="004B56B8" w:rsidRPr="00B1082D">
        <w:rPr>
          <w:rFonts w:eastAsia="Arial Unicode MS"/>
          <w:w w:val="0"/>
        </w:rPr>
        <w:t xml:space="preserve">as </w:t>
      </w:r>
      <w:r w:rsidR="00896E85" w:rsidRPr="00B1082D">
        <w:rPr>
          <w:rFonts w:eastAsia="Arial Unicode MS"/>
          <w:w w:val="0"/>
        </w:rPr>
        <w:t>Conta</w:t>
      </w:r>
      <w:r w:rsidR="004B56B8" w:rsidRPr="00B1082D">
        <w:rPr>
          <w:rFonts w:eastAsia="Arial Unicode MS"/>
          <w:w w:val="0"/>
        </w:rPr>
        <w:t>s</w:t>
      </w:r>
      <w:r w:rsidR="00896E85" w:rsidRPr="00B1082D">
        <w:rPr>
          <w:rFonts w:eastAsia="Arial Unicode MS"/>
          <w:w w:val="0"/>
        </w:rPr>
        <w:t xml:space="preserve"> Vinculada</w:t>
      </w:r>
      <w:r w:rsidR="004B56B8" w:rsidRPr="00B1082D">
        <w:rPr>
          <w:rFonts w:eastAsia="Arial Unicode MS"/>
          <w:w w:val="0"/>
        </w:rPr>
        <w:t>s</w:t>
      </w:r>
      <w:r w:rsidR="00C46050" w:rsidRPr="00B1082D">
        <w:rPr>
          <w:rFonts w:eastAsia="Arial Unicode MS"/>
          <w:w w:val="0"/>
        </w:rPr>
        <w:t xml:space="preserve">, uma vez devidamente abertas pelas </w:t>
      </w:r>
      <w:r w:rsidR="00947C12" w:rsidRPr="00B1082D">
        <w:rPr>
          <w:rFonts w:eastAsia="Arial Unicode MS"/>
          <w:w w:val="0"/>
        </w:rPr>
        <w:t>Fiduciantes, serão parte integrante e inseparável da presente Cessão Fiduciária de Recebíveis</w:t>
      </w:r>
      <w:r w:rsidR="000F26BF">
        <w:rPr>
          <w:rFonts w:eastAsia="Arial Unicode MS"/>
          <w:w w:val="0"/>
        </w:rPr>
        <w:t xml:space="preserve">, </w:t>
      </w:r>
      <w:r w:rsidR="000F26BF">
        <w:t xml:space="preserve">mediante a celebração de aditamento a </w:t>
      </w:r>
      <w:r w:rsidR="000F26BF" w:rsidRPr="008E5952">
        <w:t>est</w:t>
      </w:r>
      <w:r w:rsidR="000F26BF">
        <w:t>e Contrato</w:t>
      </w:r>
      <w:r w:rsidR="000F26BF" w:rsidRPr="008E5952">
        <w:t xml:space="preserve">, </w:t>
      </w:r>
      <w:r w:rsidR="000F26BF">
        <w:t xml:space="preserve">nos termos do </w:t>
      </w:r>
      <w:r w:rsidR="000F26BF" w:rsidRPr="00B1082D">
        <w:rPr>
          <w:b/>
          <w:bCs/>
        </w:rPr>
        <w:t xml:space="preserve">Anexo V </w:t>
      </w:r>
      <w:r w:rsidR="000F26BF" w:rsidRPr="00B1082D">
        <w:rPr>
          <w:rStyle w:val="DeltaViewInsertion"/>
          <w:color w:val="auto"/>
          <w:w w:val="0"/>
          <w:u w:val="none"/>
        </w:rPr>
        <w:t>deste Contrato</w:t>
      </w:r>
      <w:r w:rsidR="000F26BF">
        <w:t xml:space="preserve">, </w:t>
      </w:r>
      <w:r w:rsidR="000F26BF" w:rsidRPr="008E5952">
        <w:t>sem a necessidade de nova aprovação societária pela</w:t>
      </w:r>
      <w:r w:rsidR="000F26BF">
        <w:t>s</w:t>
      </w:r>
      <w:r w:rsidR="000F26BF" w:rsidRPr="008E5952">
        <w:t xml:space="preserve"> </w:t>
      </w:r>
      <w:r w:rsidR="000F26BF">
        <w:t xml:space="preserve">Fiduciantes, pela Fiduciária e pela </w:t>
      </w:r>
      <w:r w:rsidR="000F26BF" w:rsidRPr="00634514">
        <w:t>Emissora</w:t>
      </w:r>
      <w:r w:rsidR="00F81D0B">
        <w:t xml:space="preserve"> (“</w:t>
      </w:r>
      <w:r w:rsidR="00F81D0B" w:rsidRPr="00002889">
        <w:rPr>
          <w:b/>
          <w:bCs/>
        </w:rPr>
        <w:t>Aditamento Contas Vinculadas</w:t>
      </w:r>
      <w:r w:rsidR="00F81D0B">
        <w:t>”)</w:t>
      </w:r>
      <w:r w:rsidR="00331233">
        <w:t xml:space="preserve">, </w:t>
      </w:r>
      <w:r w:rsidR="00331233" w:rsidRPr="005B21B4">
        <w:rPr>
          <w:rStyle w:val="DeltaViewInsertion"/>
          <w:bCs/>
          <w:color w:val="auto"/>
          <w:w w:val="0"/>
          <w:u w:val="none"/>
        </w:rPr>
        <w:t xml:space="preserve">sendo dispensada qualquer </w:t>
      </w:r>
      <w:r w:rsidR="00236B94" w:rsidRPr="005B21B4">
        <w:t>Assembleia Geral de Debenturistas</w:t>
      </w:r>
      <w:r w:rsidR="00236B94">
        <w:t xml:space="preserve"> (conforme descrito na Escritura)</w:t>
      </w:r>
      <w:r w:rsidR="00236B94" w:rsidRPr="005B21B4">
        <w:t xml:space="preserve"> e</w:t>
      </w:r>
      <w:r w:rsidR="00236B94">
        <w:t xml:space="preserve"> Assembleia Geral </w:t>
      </w:r>
      <w:r w:rsidR="00236B94" w:rsidRPr="005B21B4">
        <w:t>dos Titulares de CRI</w:t>
      </w:r>
      <w:r w:rsidR="00331233" w:rsidRPr="005B21B4">
        <w:rPr>
          <w:rStyle w:val="DeltaViewInsertion"/>
          <w:bCs/>
          <w:color w:val="auto"/>
          <w:w w:val="0"/>
          <w:u w:val="none"/>
        </w:rPr>
        <w:t xml:space="preserve"> (conforme definido n</w:t>
      </w:r>
      <w:r w:rsidR="00331233">
        <w:rPr>
          <w:rStyle w:val="DeltaViewInsertion"/>
          <w:bCs/>
          <w:color w:val="auto"/>
          <w:w w:val="0"/>
          <w:u w:val="none"/>
        </w:rPr>
        <w:t>o Termo de Securitização</w:t>
      </w:r>
      <w:r w:rsidR="00331233" w:rsidRPr="005B21B4">
        <w:rPr>
          <w:rStyle w:val="DeltaViewInsertion"/>
          <w:bCs/>
          <w:color w:val="auto"/>
          <w:w w:val="0"/>
          <w:u w:val="none"/>
        </w:rPr>
        <w:t>) para tais fins</w:t>
      </w:r>
      <w:r w:rsidR="00B1082D" w:rsidRPr="00B1082D">
        <w:rPr>
          <w:rFonts w:eastAsia="Arial Unicode MS"/>
          <w:w w:val="0"/>
        </w:rPr>
        <w:t xml:space="preserve">. Dessa forma, as </w:t>
      </w:r>
      <w:r w:rsidR="00A97EC5">
        <w:rPr>
          <w:rFonts w:eastAsia="Arial Unicode MS"/>
          <w:w w:val="0"/>
        </w:rPr>
        <w:t>c</w:t>
      </w:r>
      <w:r w:rsidR="00A97EC5" w:rsidRPr="00B1082D">
        <w:rPr>
          <w:rFonts w:eastAsia="Arial Unicode MS"/>
          <w:w w:val="0"/>
        </w:rPr>
        <w:t>onta</w:t>
      </w:r>
      <w:r w:rsidR="00D715B8">
        <w:rPr>
          <w:rFonts w:eastAsia="Arial Unicode MS"/>
          <w:w w:val="0"/>
        </w:rPr>
        <w:t>s</w:t>
      </w:r>
      <w:r w:rsidR="00A97EC5" w:rsidRPr="00B1082D">
        <w:rPr>
          <w:rFonts w:eastAsia="Arial Unicode MS"/>
          <w:w w:val="0"/>
        </w:rPr>
        <w:t xml:space="preserve"> </w:t>
      </w:r>
      <w:r w:rsidR="00A97EC5">
        <w:rPr>
          <w:rFonts w:eastAsia="Arial Unicode MS"/>
          <w:w w:val="0"/>
        </w:rPr>
        <w:t>v</w:t>
      </w:r>
      <w:r w:rsidR="00A97EC5" w:rsidRPr="00B1082D">
        <w:rPr>
          <w:rFonts w:eastAsia="Arial Unicode MS"/>
          <w:w w:val="0"/>
        </w:rPr>
        <w:t xml:space="preserve">inculadas </w:t>
      </w:r>
      <w:r w:rsidR="00695DF2" w:rsidRPr="00B1082D">
        <w:rPr>
          <w:rFonts w:eastAsia="Arial Unicode MS"/>
          <w:w w:val="0"/>
        </w:rPr>
        <w:t>deverão ser</w:t>
      </w:r>
      <w:r w:rsidR="00B67B51" w:rsidRPr="00B1082D">
        <w:rPr>
          <w:rFonts w:eastAsia="Arial Unicode MS"/>
          <w:w w:val="0"/>
        </w:rPr>
        <w:t xml:space="preserve"> abertas</w:t>
      </w:r>
      <w:r w:rsidR="000F26BF" w:rsidRPr="000F26BF">
        <w:rPr>
          <w:rFonts w:eastAsia="Arial Unicode MS"/>
          <w:w w:val="0"/>
        </w:rPr>
        <w:t xml:space="preserve"> </w:t>
      </w:r>
      <w:r w:rsidR="000F26BF" w:rsidRPr="00B1082D">
        <w:rPr>
          <w:rFonts w:eastAsia="Arial Unicode MS"/>
          <w:w w:val="0"/>
        </w:rPr>
        <w:t>pelas Fiduciantes</w:t>
      </w:r>
      <w:r w:rsidR="008E5952" w:rsidRPr="00B1082D">
        <w:rPr>
          <w:rFonts w:eastAsia="Arial Unicode MS"/>
          <w:w w:val="0"/>
        </w:rPr>
        <w:t xml:space="preserve"> no prazo de a</w:t>
      </w:r>
      <w:r w:rsidR="00B67B51" w:rsidRPr="00B1082D">
        <w:rPr>
          <w:rFonts w:eastAsia="Arial Unicode MS"/>
          <w:w w:val="0"/>
        </w:rPr>
        <w:t xml:space="preserve">té </w:t>
      </w:r>
      <w:r w:rsidR="00B67B51" w:rsidRPr="000070A4">
        <w:rPr>
          <w:rFonts w:eastAsia="Arial Unicode MS"/>
          <w:w w:val="0"/>
        </w:rPr>
        <w:t>30 (trinta)</w:t>
      </w:r>
      <w:r w:rsidR="008E5952" w:rsidRPr="000070A4">
        <w:rPr>
          <w:rFonts w:eastAsia="Arial Unicode MS"/>
          <w:w w:val="0"/>
        </w:rPr>
        <w:t xml:space="preserve"> </w:t>
      </w:r>
      <w:r w:rsidR="007A0309" w:rsidRPr="000070A4">
        <w:rPr>
          <w:rFonts w:eastAsia="Arial Unicode MS"/>
          <w:w w:val="0"/>
        </w:rPr>
        <w:t>dias</w:t>
      </w:r>
      <w:r w:rsidR="00331233" w:rsidRPr="000070A4">
        <w:rPr>
          <w:rFonts w:eastAsia="Arial Unicode MS"/>
          <w:w w:val="0"/>
        </w:rPr>
        <w:t xml:space="preserve"> corridos</w:t>
      </w:r>
      <w:r w:rsidR="007A0309" w:rsidRPr="000070A4">
        <w:rPr>
          <w:rFonts w:eastAsia="Arial Unicode MS"/>
          <w:w w:val="0"/>
        </w:rPr>
        <w:t xml:space="preserve"> </w:t>
      </w:r>
      <w:r w:rsidR="008E5952" w:rsidRPr="000070A4">
        <w:rPr>
          <w:rFonts w:eastAsia="Arial Unicode MS"/>
          <w:w w:val="0"/>
        </w:rPr>
        <w:t xml:space="preserve">anteriores à data prevista para </w:t>
      </w:r>
      <w:r w:rsidR="00B67B51" w:rsidRPr="000070A4">
        <w:t xml:space="preserve">Energização </w:t>
      </w:r>
      <w:r w:rsidR="000A39FD" w:rsidRPr="000070A4">
        <w:t xml:space="preserve">(conforme </w:t>
      </w:r>
      <w:r w:rsidR="00695DF2" w:rsidRPr="000070A4">
        <w:t xml:space="preserve">definida </w:t>
      </w:r>
      <w:r w:rsidR="000A39FD" w:rsidRPr="000070A4">
        <w:t>abaixo</w:t>
      </w:r>
      <w:r w:rsidR="000A39FD" w:rsidRPr="00E417BE">
        <w:t>)</w:t>
      </w:r>
      <w:r w:rsidR="000A39FD">
        <w:t xml:space="preserve"> </w:t>
      </w:r>
      <w:r w:rsidR="00B67B51">
        <w:t xml:space="preserve">de cada </w:t>
      </w:r>
      <w:r w:rsidR="007A0309">
        <w:t xml:space="preserve">um dos </w:t>
      </w:r>
      <w:r w:rsidR="00B67B51">
        <w:t>Empreendimentos Alvo (conforme definido na Escritura)</w:t>
      </w:r>
      <w:r w:rsidR="008E5952" w:rsidRPr="008E5952">
        <w:t>.</w:t>
      </w:r>
      <w:bookmarkEnd w:id="84"/>
      <w:r w:rsidR="00F81D0B">
        <w:t xml:space="preserve"> As Partes se comprometem </w:t>
      </w:r>
      <w:r w:rsidR="005321DD">
        <w:t xml:space="preserve">a </w:t>
      </w:r>
      <w:r w:rsidR="00F81D0B">
        <w:t xml:space="preserve">celebrar o </w:t>
      </w:r>
      <w:r w:rsidR="00F81D0B" w:rsidRPr="00F81D0B">
        <w:t xml:space="preserve">Aditamento Contas Vinculadas </w:t>
      </w:r>
      <w:r w:rsidR="00F81D0B">
        <w:t xml:space="preserve">de que trata a presente Cláusula no prazo de até 5 (cinco) Dias Úteis contatos da </w:t>
      </w:r>
      <w:r w:rsidR="00A3635A">
        <w:t>abertura da Conta Vinculada</w:t>
      </w:r>
      <w:r w:rsidR="00794C89">
        <w:t xml:space="preserve"> do último Empreendimento Alvo</w:t>
      </w:r>
      <w:r w:rsidR="00F81D0B">
        <w:t xml:space="preserve">, o qual deverá ser registrado nos </w:t>
      </w:r>
      <w:r w:rsidR="00F81D0B" w:rsidRPr="00002889">
        <w:t xml:space="preserve">Cartórios Competentes (conforme abaixo definidos), nos termos da Cláusula </w:t>
      </w:r>
      <w:r w:rsidR="00F81D0B" w:rsidRPr="00002889">
        <w:fldChar w:fldCharType="begin"/>
      </w:r>
      <w:r w:rsidR="00F81D0B" w:rsidRPr="00002889">
        <w:instrText xml:space="preserve"> REF _Ref107932903 \r \h </w:instrText>
      </w:r>
      <w:r w:rsidR="00F81D0B">
        <w:instrText xml:space="preserve"> \* MERGEFORMAT </w:instrText>
      </w:r>
      <w:r w:rsidR="00F81D0B" w:rsidRPr="00002889">
        <w:fldChar w:fldCharType="separate"/>
      </w:r>
      <w:r w:rsidR="00EC470E">
        <w:t>3.3</w:t>
      </w:r>
      <w:r w:rsidR="00F81D0B" w:rsidRPr="00002889">
        <w:fldChar w:fldCharType="end"/>
      </w:r>
      <w:r w:rsidR="00F81D0B" w:rsidRPr="00002889">
        <w:t xml:space="preserve"> abaixo</w:t>
      </w:r>
      <w:r w:rsidR="00F81D0B" w:rsidRPr="002E5CC1">
        <w:t>.</w:t>
      </w:r>
      <w:bookmarkEnd w:id="85"/>
      <w:r w:rsidR="00B1082D" w:rsidRPr="002E5CC1">
        <w:rPr>
          <w:b/>
          <w:bCs/>
        </w:rPr>
        <w:t xml:space="preserve"> </w:t>
      </w:r>
    </w:p>
    <w:p w14:paraId="08C26C59" w14:textId="7236BE8E" w:rsidR="009C7787" w:rsidRPr="001544FE" w:rsidRDefault="00896E85" w:rsidP="00007403">
      <w:pPr>
        <w:pStyle w:val="Level3"/>
        <w:tabs>
          <w:tab w:val="clear" w:pos="1361"/>
        </w:tabs>
        <w:rPr>
          <w:rStyle w:val="DeltaViewInsertion"/>
          <w:b/>
          <w:bCs/>
          <w:color w:val="auto"/>
          <w:u w:val="none"/>
        </w:rPr>
      </w:pPr>
      <w:bookmarkStart w:id="86" w:name="_Ref110263659"/>
      <w:bookmarkEnd w:id="79"/>
      <w:r w:rsidRPr="005B21B4">
        <w:rPr>
          <w:rStyle w:val="DeltaViewInsertion"/>
          <w:color w:val="auto"/>
          <w:w w:val="0"/>
          <w:u w:val="none"/>
        </w:rPr>
        <w:t xml:space="preserve">Para os fins </w:t>
      </w:r>
      <w:r w:rsidRPr="005B21B4">
        <w:rPr>
          <w:rStyle w:val="DeltaViewInsertion"/>
          <w:bCs/>
          <w:color w:val="auto"/>
          <w:w w:val="0"/>
          <w:u w:val="none"/>
        </w:rPr>
        <w:t xml:space="preserve">do inciso </w:t>
      </w:r>
      <w:r w:rsidR="00692D58">
        <w:rPr>
          <w:rStyle w:val="DeltaViewInsertion"/>
          <w:bCs/>
          <w:color w:val="auto"/>
          <w:w w:val="0"/>
          <w:u w:val="none"/>
        </w:rPr>
        <w:fldChar w:fldCharType="begin"/>
      </w:r>
      <w:r w:rsidR="00692D58">
        <w:rPr>
          <w:rStyle w:val="DeltaViewInsertion"/>
          <w:bCs/>
          <w:color w:val="auto"/>
          <w:w w:val="0"/>
          <w:u w:val="none"/>
        </w:rPr>
        <w:instrText xml:space="preserve"> REF _Ref85534627 \r \h </w:instrText>
      </w:r>
      <w:r w:rsidR="00692D58">
        <w:rPr>
          <w:rStyle w:val="DeltaViewInsertion"/>
          <w:bCs/>
          <w:color w:val="auto"/>
          <w:w w:val="0"/>
          <w:u w:val="none"/>
        </w:rPr>
      </w:r>
      <w:r w:rsidR="00692D58">
        <w:rPr>
          <w:rStyle w:val="DeltaViewInsertion"/>
          <w:bCs/>
          <w:color w:val="auto"/>
          <w:w w:val="0"/>
          <w:u w:val="none"/>
        </w:rPr>
        <w:fldChar w:fldCharType="separate"/>
      </w:r>
      <w:r w:rsidR="00EC470E">
        <w:rPr>
          <w:rStyle w:val="DeltaViewInsertion"/>
          <w:bCs/>
          <w:color w:val="auto"/>
          <w:w w:val="0"/>
          <w:u w:val="none"/>
        </w:rPr>
        <w:t>(i)</w:t>
      </w:r>
      <w:r w:rsidR="00692D58">
        <w:rPr>
          <w:rStyle w:val="DeltaViewInsertion"/>
          <w:bCs/>
          <w:color w:val="auto"/>
          <w:w w:val="0"/>
          <w:u w:val="none"/>
        </w:rPr>
        <w:fldChar w:fldCharType="end"/>
      </w:r>
      <w:r w:rsidRPr="005B21B4">
        <w:rPr>
          <w:rStyle w:val="DeltaViewInsertion"/>
          <w:bCs/>
          <w:color w:val="auto"/>
          <w:w w:val="0"/>
          <w:u w:val="none"/>
        </w:rPr>
        <w:t xml:space="preserve"> da Cláusula </w:t>
      </w:r>
      <w:r w:rsidRPr="006F2CFD">
        <w:rPr>
          <w:rStyle w:val="DeltaViewInsertion"/>
          <w:color w:val="auto"/>
          <w:w w:val="0"/>
          <w:u w:val="none"/>
        </w:rPr>
        <w:fldChar w:fldCharType="begin"/>
      </w:r>
      <w:r w:rsidRPr="006F2CFD">
        <w:rPr>
          <w:rStyle w:val="DeltaViewInsertion"/>
          <w:color w:val="auto"/>
          <w:w w:val="0"/>
          <w:u w:val="none"/>
        </w:rPr>
        <w:instrText xml:space="preserve"> REF _Ref77588777 \r \h  \* MERGEFORMAT </w:instrText>
      </w:r>
      <w:r w:rsidRPr="006F2CFD">
        <w:rPr>
          <w:rStyle w:val="DeltaViewInsertion"/>
          <w:color w:val="auto"/>
          <w:w w:val="0"/>
          <w:u w:val="none"/>
        </w:rPr>
      </w:r>
      <w:r w:rsidRPr="006F2CFD">
        <w:rPr>
          <w:rStyle w:val="DeltaViewInsertion"/>
          <w:color w:val="auto"/>
          <w:w w:val="0"/>
          <w:u w:val="none"/>
        </w:rPr>
        <w:fldChar w:fldCharType="separate"/>
      </w:r>
      <w:r w:rsidR="00EC470E">
        <w:rPr>
          <w:rStyle w:val="DeltaViewInsertion"/>
          <w:color w:val="auto"/>
          <w:w w:val="0"/>
          <w:u w:val="none"/>
        </w:rPr>
        <w:t>3.1</w:t>
      </w:r>
      <w:r w:rsidRPr="006F2CFD">
        <w:rPr>
          <w:rStyle w:val="DeltaViewInsertion"/>
          <w:color w:val="auto"/>
          <w:w w:val="0"/>
          <w:u w:val="none"/>
        </w:rPr>
        <w:fldChar w:fldCharType="end"/>
      </w:r>
      <w:r w:rsidRPr="006F2CFD">
        <w:rPr>
          <w:rStyle w:val="DeltaViewInsertion"/>
          <w:color w:val="auto"/>
          <w:w w:val="0"/>
          <w:u w:val="none"/>
        </w:rPr>
        <w:t xml:space="preserve"> acima e nos termos do </w:t>
      </w:r>
      <w:r w:rsidRPr="00DE18F8">
        <w:rPr>
          <w:rStyle w:val="DeltaViewInsertion"/>
          <w:b/>
          <w:bCs/>
          <w:color w:val="auto"/>
          <w:w w:val="0"/>
          <w:u w:val="none"/>
        </w:rPr>
        <w:t>Anexo II</w:t>
      </w:r>
      <w:r w:rsidRPr="006F2CFD">
        <w:rPr>
          <w:rStyle w:val="DeltaViewInsertion"/>
          <w:color w:val="auto"/>
          <w:w w:val="0"/>
          <w:u w:val="none"/>
        </w:rPr>
        <w:t xml:space="preserve"> deste Contra</w:t>
      </w:r>
      <w:r w:rsidRPr="00C907BE">
        <w:rPr>
          <w:rStyle w:val="DeltaViewInsertion"/>
          <w:color w:val="auto"/>
          <w:w w:val="0"/>
          <w:u w:val="none"/>
        </w:rPr>
        <w:t>to, integram a definição de “Contratos Cedidos Fiduciariamente”</w:t>
      </w:r>
      <w:r w:rsidRPr="006F2CFD">
        <w:rPr>
          <w:rStyle w:val="DeltaViewInsertion"/>
          <w:color w:val="auto"/>
          <w:w w:val="0"/>
          <w:u w:val="none"/>
        </w:rPr>
        <w:t xml:space="preserve"> quaisquer novos contratos que, após a presente data, venham</w:t>
      </w:r>
      <w:r w:rsidRPr="005B21B4">
        <w:rPr>
          <w:rStyle w:val="DeltaViewInsertion"/>
          <w:bCs/>
          <w:color w:val="auto"/>
          <w:w w:val="0"/>
          <w:u w:val="none"/>
        </w:rPr>
        <w:t xml:space="preserve"> a ser celebrados pela</w:t>
      </w:r>
      <w:r w:rsidR="00DE18F8">
        <w:rPr>
          <w:rStyle w:val="DeltaViewInsertion"/>
          <w:bCs/>
          <w:color w:val="auto"/>
          <w:w w:val="0"/>
          <w:u w:val="none"/>
        </w:rPr>
        <w:t>s</w:t>
      </w:r>
      <w:r w:rsidR="00D15904">
        <w:rPr>
          <w:rStyle w:val="DeltaViewInsertion"/>
          <w:bCs/>
          <w:color w:val="auto"/>
          <w:w w:val="0"/>
          <w:u w:val="none"/>
        </w:rPr>
        <w:t xml:space="preserve"> </w:t>
      </w:r>
      <w:r w:rsidRPr="005B21B4">
        <w:rPr>
          <w:rStyle w:val="DeltaViewInsertion"/>
          <w:bCs/>
          <w:color w:val="auto"/>
          <w:w w:val="0"/>
          <w:u w:val="none"/>
        </w:rPr>
        <w:t>Fiduciante</w:t>
      </w:r>
      <w:r w:rsidR="00DE18F8">
        <w:rPr>
          <w:rStyle w:val="DeltaViewInsertion"/>
          <w:bCs/>
          <w:color w:val="auto"/>
          <w:w w:val="0"/>
          <w:u w:val="none"/>
        </w:rPr>
        <w:t>s</w:t>
      </w:r>
      <w:r w:rsidRPr="005B21B4">
        <w:rPr>
          <w:rStyle w:val="DeltaViewInsertion"/>
          <w:bCs/>
          <w:color w:val="auto"/>
          <w:w w:val="0"/>
          <w:u w:val="none"/>
        </w:rPr>
        <w:t>, de um lado, e o</w:t>
      </w:r>
      <w:r w:rsidR="00D15904">
        <w:rPr>
          <w:rStyle w:val="DeltaViewInsertion"/>
          <w:bCs/>
          <w:color w:val="auto"/>
          <w:w w:val="0"/>
          <w:u w:val="none"/>
        </w:rPr>
        <w:t xml:space="preserve"> </w:t>
      </w:r>
      <w:r w:rsidRPr="005B21B4">
        <w:rPr>
          <w:rStyle w:val="DeltaViewInsertion"/>
          <w:bCs/>
          <w:color w:val="auto"/>
          <w:w w:val="0"/>
          <w:u w:val="none"/>
        </w:rPr>
        <w:t xml:space="preserve">Cliente (conforme definido no </w:t>
      </w:r>
      <w:r w:rsidRPr="00E854B4">
        <w:rPr>
          <w:rStyle w:val="DeltaViewInsertion"/>
          <w:b/>
          <w:color w:val="auto"/>
          <w:w w:val="0"/>
          <w:u w:val="none"/>
        </w:rPr>
        <w:t>Anexo II</w:t>
      </w:r>
      <w:r w:rsidRPr="005B21B4">
        <w:rPr>
          <w:rStyle w:val="DeltaViewInsertion"/>
          <w:bCs/>
          <w:color w:val="auto"/>
          <w:w w:val="0"/>
          <w:u w:val="none"/>
        </w:rPr>
        <w:t>)</w:t>
      </w:r>
      <w:r w:rsidR="009C7787">
        <w:rPr>
          <w:rStyle w:val="DeltaViewInsertion"/>
          <w:bCs/>
          <w:color w:val="auto"/>
          <w:w w:val="0"/>
          <w:u w:val="none"/>
        </w:rPr>
        <w:t xml:space="preserve"> e/ou novos clientes</w:t>
      </w:r>
      <w:r w:rsidRPr="005B21B4">
        <w:rPr>
          <w:rStyle w:val="DeltaViewInsertion"/>
          <w:bCs/>
          <w:color w:val="auto"/>
          <w:w w:val="0"/>
          <w:u w:val="none"/>
        </w:rPr>
        <w:t xml:space="preserve">, de outro, no âmbito dos respectivos Empreendimentos Alvo, para complementar e/ou substituir os Contratos Cedidos Fiduciariamente já listados no referido </w:t>
      </w:r>
      <w:r w:rsidRPr="00DE18F8">
        <w:rPr>
          <w:rStyle w:val="DeltaViewInsertion"/>
          <w:b/>
          <w:color w:val="auto"/>
          <w:w w:val="0"/>
          <w:u w:val="none"/>
        </w:rPr>
        <w:t>Anexo II</w:t>
      </w:r>
      <w:r w:rsidRPr="005B21B4">
        <w:rPr>
          <w:rStyle w:val="DeltaViewInsertion"/>
          <w:bCs/>
          <w:color w:val="auto"/>
          <w:w w:val="0"/>
          <w:u w:val="none"/>
        </w:rPr>
        <w:t xml:space="preserve"> (“</w:t>
      </w:r>
      <w:r w:rsidRPr="00E91512">
        <w:rPr>
          <w:rStyle w:val="DeltaViewInsertion"/>
          <w:b/>
          <w:color w:val="auto"/>
          <w:w w:val="0"/>
          <w:u w:val="none"/>
        </w:rPr>
        <w:t>Novos Contratos Cedidos Fiduciariamente</w:t>
      </w:r>
      <w:r w:rsidRPr="005B21B4">
        <w:rPr>
          <w:rStyle w:val="DeltaViewInsertion"/>
          <w:bCs/>
          <w:color w:val="auto"/>
          <w:w w:val="0"/>
          <w:u w:val="none"/>
        </w:rPr>
        <w:t>”)</w:t>
      </w:r>
      <w:r w:rsidR="00226600">
        <w:rPr>
          <w:rStyle w:val="DeltaViewInsertion"/>
          <w:bCs/>
          <w:color w:val="auto"/>
          <w:w w:val="0"/>
          <w:u w:val="none"/>
        </w:rPr>
        <w:t>, sendo certo que:</w:t>
      </w:r>
      <w:bookmarkEnd w:id="86"/>
    </w:p>
    <w:p w14:paraId="7F68F810" w14:textId="5DF5061B" w:rsidR="009C7787" w:rsidRPr="00F31D1E" w:rsidRDefault="001A1143" w:rsidP="002D1CE6">
      <w:pPr>
        <w:pStyle w:val="Level4"/>
        <w:rPr>
          <w:rStyle w:val="DeltaViewInsertion"/>
          <w:color w:val="auto"/>
          <w:u w:val="none"/>
        </w:rPr>
      </w:pPr>
      <w:bookmarkStart w:id="87" w:name="_Ref110264400"/>
      <w:r w:rsidRPr="002D1CE6">
        <w:rPr>
          <w:rStyle w:val="DeltaViewInsertion"/>
          <w:color w:val="auto"/>
          <w:u w:val="none"/>
        </w:rPr>
        <w:t>A</w:t>
      </w:r>
      <w:r w:rsidR="009C7787" w:rsidRPr="002D1CE6">
        <w:rPr>
          <w:rStyle w:val="DeltaViewInsertion"/>
          <w:color w:val="auto"/>
          <w:u w:val="none"/>
        </w:rPr>
        <w:t xml:space="preserve"> celebração de quaisquer Novo Contrato Cedido Fiduciariamente deverá ser previamente aprovada </w:t>
      </w:r>
      <w:r w:rsidR="00AD6950" w:rsidRPr="002D1CE6">
        <w:rPr>
          <w:rStyle w:val="DeltaViewInsertion"/>
          <w:color w:val="auto"/>
          <w:u w:val="none"/>
        </w:rPr>
        <w:t>em a</w:t>
      </w:r>
      <w:r w:rsidR="009C7787" w:rsidRPr="002D1CE6">
        <w:rPr>
          <w:rStyle w:val="DeltaViewInsertion"/>
          <w:color w:val="auto"/>
          <w:u w:val="none"/>
        </w:rPr>
        <w:t xml:space="preserve">ssembleia </w:t>
      </w:r>
      <w:r w:rsidR="00AD6950" w:rsidRPr="002D1CE6">
        <w:rPr>
          <w:rStyle w:val="DeltaViewInsertion"/>
          <w:color w:val="auto"/>
          <w:u w:val="none"/>
        </w:rPr>
        <w:t>g</w:t>
      </w:r>
      <w:r w:rsidR="009C7787" w:rsidRPr="002D1CE6">
        <w:rPr>
          <w:rStyle w:val="DeltaViewInsertion"/>
          <w:color w:val="auto"/>
          <w:u w:val="none"/>
        </w:rPr>
        <w:t xml:space="preserve">eral de </w:t>
      </w:r>
      <w:r w:rsidR="00AD6950" w:rsidRPr="002D1CE6">
        <w:rPr>
          <w:rStyle w:val="DeltaViewInsertion"/>
          <w:color w:val="auto"/>
          <w:u w:val="none"/>
        </w:rPr>
        <w:t>t</w:t>
      </w:r>
      <w:r w:rsidR="006806D0" w:rsidRPr="002D1CE6">
        <w:rPr>
          <w:rStyle w:val="DeltaViewInsertion"/>
          <w:color w:val="auto"/>
          <w:u w:val="none"/>
        </w:rPr>
        <w:t>itulares dos CRI</w:t>
      </w:r>
      <w:r w:rsidR="004D1041" w:rsidRPr="002D1CE6">
        <w:rPr>
          <w:rStyle w:val="DeltaViewInsertion"/>
          <w:color w:val="auto"/>
          <w:u w:val="none"/>
        </w:rPr>
        <w:t>, a qual ser</w:t>
      </w:r>
      <w:r w:rsidR="00AD6950" w:rsidRPr="002D1CE6">
        <w:rPr>
          <w:rStyle w:val="DeltaViewInsertion"/>
          <w:color w:val="auto"/>
          <w:u w:val="none"/>
        </w:rPr>
        <w:t>á</w:t>
      </w:r>
      <w:r w:rsidR="004D1041" w:rsidRPr="002D1CE6">
        <w:rPr>
          <w:rStyle w:val="DeltaViewInsertion"/>
          <w:color w:val="auto"/>
          <w:u w:val="none"/>
        </w:rPr>
        <w:t xml:space="preserve"> convocada</w:t>
      </w:r>
      <w:r w:rsidR="00226600" w:rsidRPr="002D1CE6">
        <w:rPr>
          <w:rStyle w:val="DeltaViewInsertion"/>
          <w:color w:val="auto"/>
          <w:u w:val="none"/>
        </w:rPr>
        <w:t>,</w:t>
      </w:r>
      <w:r w:rsidR="004D1041" w:rsidRPr="002D1CE6">
        <w:rPr>
          <w:rStyle w:val="DeltaViewInsertion"/>
          <w:color w:val="auto"/>
          <w:u w:val="none"/>
        </w:rPr>
        <w:t xml:space="preserve"> pela Fiduciária</w:t>
      </w:r>
      <w:r w:rsidR="00AD6950" w:rsidRPr="002D1CE6">
        <w:rPr>
          <w:rStyle w:val="DeltaViewInsertion"/>
          <w:color w:val="auto"/>
          <w:u w:val="none"/>
        </w:rPr>
        <w:t>,</w:t>
      </w:r>
      <w:r w:rsidR="004D1041" w:rsidRPr="002D1CE6">
        <w:rPr>
          <w:rStyle w:val="DeltaViewInsertion"/>
          <w:color w:val="auto"/>
          <w:u w:val="none"/>
        </w:rPr>
        <w:t xml:space="preserve"> conforme procedimento previsto no Termo de Securitização, sen</w:t>
      </w:r>
      <w:r w:rsidR="00AD6950" w:rsidRPr="002D1CE6">
        <w:rPr>
          <w:rStyle w:val="DeltaViewInsertion"/>
          <w:color w:val="auto"/>
          <w:u w:val="none"/>
        </w:rPr>
        <w:t xml:space="preserve">do certo que, caso o quórum de </w:t>
      </w:r>
      <w:r w:rsidR="00991E72" w:rsidRPr="002D1CE6">
        <w:rPr>
          <w:rStyle w:val="DeltaViewInsertion"/>
          <w:color w:val="auto"/>
          <w:u w:val="none"/>
        </w:rPr>
        <w:t xml:space="preserve">instalação </w:t>
      </w:r>
      <w:r w:rsidR="0078560A" w:rsidRPr="002D1CE6">
        <w:rPr>
          <w:rStyle w:val="DeltaViewInsertion"/>
          <w:color w:val="auto"/>
          <w:u w:val="none"/>
        </w:rPr>
        <w:t xml:space="preserve">e/ou </w:t>
      </w:r>
      <w:r w:rsidR="00AD6950" w:rsidRPr="002D1CE6">
        <w:rPr>
          <w:rStyle w:val="DeltaViewInsertion"/>
          <w:color w:val="auto"/>
          <w:u w:val="none"/>
        </w:rPr>
        <w:t xml:space="preserve">deliberação para substituição dos Contratos Cedidos Fiduciariamente não seja atingido em primeira e/ou segunda convocação, </w:t>
      </w:r>
      <w:r w:rsidRPr="002D1CE6">
        <w:rPr>
          <w:rStyle w:val="DeltaViewInsertion"/>
          <w:color w:val="auto"/>
          <w:u w:val="none"/>
        </w:rPr>
        <w:t xml:space="preserve">a Fiduciária deverá </w:t>
      </w:r>
      <w:r w:rsidR="00777A35" w:rsidRPr="002D1CE6">
        <w:rPr>
          <w:rStyle w:val="DeltaViewInsertion"/>
          <w:color w:val="auto"/>
          <w:u w:val="none"/>
        </w:rPr>
        <w:t xml:space="preserve">certificar tal fato, ficando </w:t>
      </w:r>
      <w:r w:rsidR="00777A35" w:rsidRPr="000070A4">
        <w:t xml:space="preserve">as Fiduciantes </w:t>
      </w:r>
      <w:r w:rsidR="00777A35" w:rsidRPr="002D1CE6">
        <w:rPr>
          <w:rStyle w:val="DeltaViewInsertion"/>
          <w:color w:val="auto"/>
          <w:u w:val="none"/>
        </w:rPr>
        <w:t xml:space="preserve">autorizadas a prosseguir com a </w:t>
      </w:r>
      <w:r w:rsidR="00777A35" w:rsidRPr="000070A4">
        <w:t xml:space="preserve">celebração do </w:t>
      </w:r>
      <w:r w:rsidR="00777A35" w:rsidRPr="002D1CE6">
        <w:rPr>
          <w:rStyle w:val="DeltaViewInsertion"/>
          <w:color w:val="auto"/>
          <w:u w:val="none"/>
        </w:rPr>
        <w:t>Novo Contrato Cedido Fiduciariamente</w:t>
      </w:r>
      <w:r w:rsidR="00777A35" w:rsidRPr="000070A4">
        <w:t xml:space="preserve"> nos termos propostos e submetidos para a aprovação pelos </w:t>
      </w:r>
      <w:r w:rsidR="00777A35" w:rsidRPr="002D1CE6">
        <w:rPr>
          <w:rStyle w:val="DeltaViewInsertion"/>
          <w:color w:val="auto"/>
          <w:u w:val="none"/>
        </w:rPr>
        <w:t>titulares dos CRI</w:t>
      </w:r>
      <w:r w:rsidR="00777A35" w:rsidRPr="000070A4">
        <w:t xml:space="preserve"> nos termos desta cláusula</w:t>
      </w:r>
      <w:bookmarkEnd w:id="87"/>
      <w:r w:rsidR="00195A09">
        <w:t xml:space="preserve">, sendo certo, ainda, que desde que o Novo Contrato Cedido Fiduciariamente tenha fluxo similar de recebíveis e mesmo risco de crédito dos </w:t>
      </w:r>
      <w:proofErr w:type="spellStart"/>
      <w:r w:rsidR="00195A09">
        <w:t>dos</w:t>
      </w:r>
      <w:proofErr w:type="spellEnd"/>
      <w:r w:rsidR="00195A09">
        <w:t xml:space="preserve"> Contratos Cedidos Fiduciariamente, os titulares de CRI  não poderão negar a substituição injustificadamente;</w:t>
      </w:r>
    </w:p>
    <w:p w14:paraId="64ACE643" w14:textId="31D1198B" w:rsidR="00E93955" w:rsidRPr="00F31D1E" w:rsidRDefault="001A1143" w:rsidP="009C7787">
      <w:pPr>
        <w:pStyle w:val="Level4"/>
        <w:rPr>
          <w:rStyle w:val="DeltaViewInsertion"/>
          <w:color w:val="auto"/>
          <w:u w:val="none"/>
        </w:rPr>
      </w:pPr>
      <w:r w:rsidRPr="00F31D1E">
        <w:rPr>
          <w:rStyle w:val="DeltaViewInsertion"/>
          <w:color w:val="auto"/>
          <w:u w:val="none"/>
        </w:rPr>
        <w:t>Após a aprovação da celebração do Novo Contrato Cedido Fiduciariamente</w:t>
      </w:r>
      <w:r w:rsidRPr="003466F6">
        <w:rPr>
          <w:rStyle w:val="DeltaViewInsertion"/>
          <w:color w:val="auto"/>
          <w:u w:val="none"/>
        </w:rPr>
        <w:t xml:space="preserve">, as Partes deverão aditar o presente Contrato para incluir no </w:t>
      </w:r>
      <w:r w:rsidRPr="003466F6">
        <w:rPr>
          <w:rStyle w:val="DeltaViewInsertion"/>
          <w:b/>
          <w:bCs/>
          <w:color w:val="auto"/>
          <w:u w:val="none"/>
        </w:rPr>
        <w:t>Anexo II</w:t>
      </w:r>
      <w:r w:rsidR="00777A35" w:rsidRPr="003466F6">
        <w:rPr>
          <w:rStyle w:val="DeltaViewInsertion"/>
          <w:b/>
          <w:bCs/>
          <w:color w:val="auto"/>
          <w:u w:val="none"/>
        </w:rPr>
        <w:t xml:space="preserve"> </w:t>
      </w:r>
      <w:r w:rsidRPr="003466F6">
        <w:rPr>
          <w:rStyle w:val="DeltaViewInsertion"/>
          <w:color w:val="auto"/>
          <w:u w:val="none"/>
        </w:rPr>
        <w:t>os Novos Contratos Cedidos Fiduciariamente</w:t>
      </w:r>
      <w:r w:rsidR="00E93955" w:rsidRPr="003466F6">
        <w:rPr>
          <w:rStyle w:val="DeltaViewInsertion"/>
          <w:color w:val="auto"/>
          <w:u w:val="none"/>
        </w:rPr>
        <w:t xml:space="preserve">, os quais integrarão para todos os fins o rol </w:t>
      </w:r>
      <w:r w:rsidR="00E93955" w:rsidRPr="003466F6">
        <w:rPr>
          <w:rStyle w:val="DeltaViewInsertion"/>
          <w:bCs/>
          <w:color w:val="auto"/>
          <w:w w:val="0"/>
          <w:u w:val="none"/>
        </w:rPr>
        <w:t>Contratos Cedidos Fiduciariamente, bem como os Recebíveis deles decorrentes serão automaticamente considerados cedidos fiduciariamente em favor da Fiduciária até a integral quitação das Obrigações Garantidas, nos termos deste Contrato.</w:t>
      </w:r>
      <w:r w:rsidR="00F31D1E">
        <w:rPr>
          <w:rStyle w:val="DeltaViewInsertion"/>
          <w:bCs/>
          <w:color w:val="auto"/>
          <w:w w:val="0"/>
          <w:u w:val="none"/>
        </w:rPr>
        <w:t xml:space="preserve"> </w:t>
      </w:r>
    </w:p>
    <w:p w14:paraId="04DF9C59" w14:textId="6298BC19" w:rsidR="00C221E9" w:rsidRPr="00340D84" w:rsidRDefault="00E93955" w:rsidP="001544FE">
      <w:pPr>
        <w:pStyle w:val="Level3"/>
        <w:tabs>
          <w:tab w:val="clear" w:pos="1361"/>
        </w:tabs>
        <w:rPr>
          <w:rStyle w:val="DeltaViewInsertion"/>
          <w:color w:val="auto"/>
          <w:u w:val="none"/>
        </w:rPr>
      </w:pPr>
      <w:r w:rsidRPr="00340D84">
        <w:rPr>
          <w:rStyle w:val="DeltaViewInsertion"/>
          <w:color w:val="auto"/>
          <w:u w:val="none"/>
        </w:rPr>
        <w:t xml:space="preserve">Não obstante o previsto na Cláusula </w:t>
      </w:r>
      <w:r w:rsidRPr="00340D84">
        <w:rPr>
          <w:rStyle w:val="DeltaViewInsertion"/>
          <w:color w:val="auto"/>
          <w:u w:val="none"/>
        </w:rPr>
        <w:fldChar w:fldCharType="begin"/>
      </w:r>
      <w:r w:rsidRPr="00340D84">
        <w:rPr>
          <w:rStyle w:val="DeltaViewInsertion"/>
          <w:color w:val="auto"/>
          <w:u w:val="none"/>
        </w:rPr>
        <w:instrText xml:space="preserve"> REF _Ref110263659 \r \h </w:instrText>
      </w:r>
      <w:r w:rsidRPr="00340D84">
        <w:rPr>
          <w:rStyle w:val="DeltaViewInsertion"/>
          <w:color w:val="auto"/>
          <w:u w:val="none"/>
        </w:rPr>
      </w:r>
      <w:r w:rsidRPr="00340D84">
        <w:rPr>
          <w:rStyle w:val="DeltaViewInsertion"/>
          <w:color w:val="auto"/>
          <w:u w:val="none"/>
        </w:rPr>
        <w:fldChar w:fldCharType="separate"/>
      </w:r>
      <w:r w:rsidR="00EC470E">
        <w:rPr>
          <w:rStyle w:val="DeltaViewInsertion"/>
          <w:color w:val="auto"/>
          <w:u w:val="none"/>
        </w:rPr>
        <w:t>3.1.2</w:t>
      </w:r>
      <w:r w:rsidRPr="00340D84">
        <w:rPr>
          <w:rStyle w:val="DeltaViewInsertion"/>
          <w:color w:val="auto"/>
          <w:u w:val="none"/>
        </w:rPr>
        <w:fldChar w:fldCharType="end"/>
      </w:r>
      <w:r w:rsidRPr="00340D84">
        <w:rPr>
          <w:rStyle w:val="DeltaViewInsertion"/>
          <w:color w:val="auto"/>
          <w:u w:val="none"/>
        </w:rPr>
        <w:t xml:space="preserve"> acima, as Partes concordam que qua</w:t>
      </w:r>
      <w:r w:rsidR="00340D84" w:rsidRPr="00340D84">
        <w:rPr>
          <w:rStyle w:val="DeltaViewInsertion"/>
          <w:color w:val="auto"/>
          <w:u w:val="none"/>
        </w:rPr>
        <w:t>isquer</w:t>
      </w:r>
      <w:r w:rsidRPr="00340D84">
        <w:rPr>
          <w:rStyle w:val="DeltaViewInsertion"/>
          <w:color w:val="auto"/>
          <w:u w:val="none"/>
        </w:rPr>
        <w:t xml:space="preserve"> </w:t>
      </w:r>
      <w:r w:rsidR="00340D84" w:rsidRPr="00340D84">
        <w:rPr>
          <w:rStyle w:val="DeltaViewInsertion"/>
          <w:color w:val="auto"/>
          <w:u w:val="none"/>
        </w:rPr>
        <w:t>A</w:t>
      </w:r>
      <w:r w:rsidRPr="00340D84">
        <w:rPr>
          <w:rStyle w:val="DeltaViewInsertion"/>
          <w:color w:val="auto"/>
          <w:u w:val="none"/>
        </w:rPr>
        <w:t>lteraç</w:t>
      </w:r>
      <w:r w:rsidR="00340D84" w:rsidRPr="00340D84">
        <w:rPr>
          <w:rStyle w:val="DeltaViewInsertion"/>
          <w:color w:val="auto"/>
          <w:u w:val="none"/>
        </w:rPr>
        <w:t>ões Permitidas (conforme definido na Escritura) nos Contratos Cedidos Fiduciariamente não depender</w:t>
      </w:r>
      <w:r w:rsidR="00777A35">
        <w:rPr>
          <w:rStyle w:val="DeltaViewInsertion"/>
          <w:color w:val="auto"/>
          <w:u w:val="none"/>
        </w:rPr>
        <w:t>ão</w:t>
      </w:r>
      <w:r w:rsidR="00340D84" w:rsidRPr="00340D84">
        <w:rPr>
          <w:rStyle w:val="DeltaViewInsertion"/>
          <w:color w:val="auto"/>
          <w:u w:val="none"/>
        </w:rPr>
        <w:t xml:space="preserve"> de prévia aprovação dos titulares dos CRI reunidos em assembleia geral de titulares de CRI. </w:t>
      </w:r>
    </w:p>
    <w:p w14:paraId="32B10EF2" w14:textId="49DD467A" w:rsidR="00896E85" w:rsidRPr="005B21B4" w:rsidRDefault="00896E85" w:rsidP="00007403">
      <w:pPr>
        <w:pStyle w:val="Level3"/>
        <w:tabs>
          <w:tab w:val="clear" w:pos="1361"/>
        </w:tabs>
        <w:rPr>
          <w:b/>
          <w:bCs/>
        </w:rPr>
      </w:pPr>
      <w:bookmarkStart w:id="88" w:name="_Ref77588767"/>
      <w:r w:rsidRPr="005B21B4">
        <w:rPr>
          <w:rStyle w:val="DeltaViewInsertion"/>
          <w:bCs/>
          <w:color w:val="auto"/>
          <w:w w:val="0"/>
          <w:u w:val="none"/>
        </w:rPr>
        <w:t>As Partes acordam que a</w:t>
      </w:r>
      <w:r w:rsidR="00DE18F8">
        <w:rPr>
          <w:rStyle w:val="DeltaViewInsertion"/>
          <w:bCs/>
          <w:color w:val="auto"/>
          <w:w w:val="0"/>
          <w:u w:val="none"/>
        </w:rPr>
        <w:t>s</w:t>
      </w:r>
      <w:r w:rsidRPr="005B21B4">
        <w:rPr>
          <w:rStyle w:val="DeltaViewInsertion"/>
          <w:bCs/>
          <w:color w:val="auto"/>
          <w:w w:val="0"/>
          <w:u w:val="none"/>
        </w:rPr>
        <w:t xml:space="preserve"> Fiduciante</w:t>
      </w:r>
      <w:r w:rsidR="00DE18F8">
        <w:rPr>
          <w:rStyle w:val="DeltaViewInsertion"/>
          <w:bCs/>
          <w:color w:val="auto"/>
          <w:w w:val="0"/>
          <w:u w:val="none"/>
        </w:rPr>
        <w:t>s</w:t>
      </w:r>
      <w:r w:rsidRPr="005B21B4">
        <w:rPr>
          <w:rStyle w:val="DeltaViewInsertion"/>
          <w:bCs/>
          <w:color w:val="auto"/>
          <w:w w:val="0"/>
          <w:u w:val="none"/>
        </w:rPr>
        <w:t>, semestralmente, por meio do Relatório Semestral (conforme definido na Escritura), comunicar</w:t>
      </w:r>
      <w:r w:rsidR="00DE18F8">
        <w:rPr>
          <w:rStyle w:val="DeltaViewInsertion"/>
          <w:bCs/>
          <w:color w:val="auto"/>
          <w:w w:val="0"/>
          <w:u w:val="none"/>
        </w:rPr>
        <w:t>ão</w:t>
      </w:r>
      <w:r w:rsidRPr="005B21B4">
        <w:rPr>
          <w:rStyle w:val="DeltaViewInsertion"/>
          <w:bCs/>
          <w:color w:val="auto"/>
          <w:w w:val="0"/>
          <w:u w:val="none"/>
        </w:rPr>
        <w:t xml:space="preserve"> por escrito à Fiduciária e ao Agente Fiduciário dos CRI: (i) a descrição e as características dos Novos Contratos Cedidos Fiduciariamente; ou (</w:t>
      </w:r>
      <w:proofErr w:type="spellStart"/>
      <w:r w:rsidRPr="005B21B4">
        <w:rPr>
          <w:rStyle w:val="DeltaViewInsertion"/>
          <w:bCs/>
          <w:color w:val="auto"/>
          <w:w w:val="0"/>
          <w:u w:val="none"/>
        </w:rPr>
        <w:t>ii</w:t>
      </w:r>
      <w:proofErr w:type="spellEnd"/>
      <w:r w:rsidRPr="005B21B4">
        <w:rPr>
          <w:rStyle w:val="DeltaViewInsertion"/>
          <w:bCs/>
          <w:color w:val="auto"/>
          <w:w w:val="0"/>
          <w:u w:val="none"/>
        </w:rPr>
        <w:t xml:space="preserve">) a declaração de que não houve qualquer alteração nos Contratos Cedidos Fiduciariamente já celebrados e/ou a celebração de quaisquer Novos Contratos Cedidos Fiduciariamente. No caso do inciso (i) acima, as Partes deverão celebrar aditamento ao presente </w:t>
      </w:r>
      <w:r w:rsidRPr="00C907BE">
        <w:rPr>
          <w:rStyle w:val="DeltaViewInsertion"/>
          <w:bCs/>
          <w:color w:val="auto"/>
          <w:w w:val="0"/>
          <w:u w:val="none"/>
        </w:rPr>
        <w:t>Contrato, em até 30 (trinta) dias contados da data de recebimento d</w:t>
      </w:r>
      <w:r w:rsidR="00786C4D" w:rsidRPr="00C907BE">
        <w:rPr>
          <w:rStyle w:val="DeltaViewInsertion"/>
          <w:bCs/>
          <w:color w:val="auto"/>
          <w:w w:val="0"/>
          <w:u w:val="none"/>
        </w:rPr>
        <w:t>o Relatório Semestral</w:t>
      </w:r>
      <w:r w:rsidRPr="00C907BE">
        <w:rPr>
          <w:rStyle w:val="DeltaViewInsertion"/>
          <w:bCs/>
          <w:color w:val="auto"/>
          <w:w w:val="0"/>
          <w:u w:val="none"/>
        </w:rPr>
        <w:t>,</w:t>
      </w:r>
      <w:r w:rsidRPr="005B21B4">
        <w:rPr>
          <w:rStyle w:val="DeltaViewInsertion"/>
          <w:bCs/>
          <w:color w:val="auto"/>
          <w:w w:val="0"/>
          <w:u w:val="none"/>
        </w:rPr>
        <w:t xml:space="preserve"> sob pena de ser configurado um Evento de </w:t>
      </w:r>
      <w:r w:rsidR="00345F3F">
        <w:rPr>
          <w:rStyle w:val="DeltaViewInsertion"/>
          <w:bCs/>
          <w:color w:val="auto"/>
          <w:w w:val="0"/>
          <w:u w:val="none"/>
        </w:rPr>
        <w:t>Inadimplemento</w:t>
      </w:r>
      <w:r w:rsidRPr="005B21B4">
        <w:rPr>
          <w:rStyle w:val="DeltaViewInsertion"/>
          <w:bCs/>
          <w:color w:val="auto"/>
          <w:w w:val="0"/>
          <w:u w:val="none"/>
        </w:rPr>
        <w:t xml:space="preserve">, para incluir no </w:t>
      </w:r>
      <w:r w:rsidRPr="00DE18F8">
        <w:rPr>
          <w:rStyle w:val="DeltaViewInsertion"/>
          <w:b/>
          <w:color w:val="auto"/>
          <w:w w:val="0"/>
          <w:u w:val="none"/>
        </w:rPr>
        <w:t>Anexo II</w:t>
      </w:r>
      <w:r w:rsidRPr="005B21B4">
        <w:rPr>
          <w:rStyle w:val="DeltaViewInsertion"/>
          <w:bCs/>
          <w:color w:val="auto"/>
          <w:w w:val="0"/>
          <w:u w:val="none"/>
        </w:rPr>
        <w:t xml:space="preserve"> do presente Contrato a relação dos Novos Contratos Cedidos Fiduciariamente, bem como para refletir as demais alterações necessárias ao presente Contrato e aos demais Documentos da Operação em decorrência da assinatura dos Novos Contratos Cedidos Fiduciariamente.</w:t>
      </w:r>
      <w:bookmarkEnd w:id="88"/>
    </w:p>
    <w:p w14:paraId="398D089C" w14:textId="6150776B" w:rsidR="00896E85" w:rsidRPr="006927F8" w:rsidRDefault="00896E85" w:rsidP="00007403">
      <w:pPr>
        <w:pStyle w:val="Level3"/>
        <w:rPr>
          <w:b/>
        </w:rPr>
      </w:pPr>
      <w:r w:rsidRPr="005B21B4">
        <w:t>A</w:t>
      </w:r>
      <w:r w:rsidR="00DE18F8">
        <w:t>s</w:t>
      </w:r>
      <w:r w:rsidRPr="005B21B4">
        <w:t xml:space="preserve"> Fiduciante</w:t>
      </w:r>
      <w:r w:rsidR="00DE18F8">
        <w:t>s</w:t>
      </w:r>
      <w:r w:rsidR="00E854B4">
        <w:t>, individualmente,</w:t>
      </w:r>
      <w:r w:rsidRPr="005B21B4">
        <w:t xml:space="preserve"> declara</w:t>
      </w:r>
      <w:r w:rsidR="00DE18F8">
        <w:t>m</w:t>
      </w:r>
      <w:r w:rsidR="004B56B8">
        <w:t>,</w:t>
      </w:r>
      <w:r w:rsidR="00DE18F8">
        <w:t xml:space="preserve"> </w:t>
      </w:r>
      <w:r w:rsidRPr="005B21B4">
        <w:t xml:space="preserve">sob as penas da legislação aplicável, que os Direitos Cedidos Fiduciariamente: (i) são de sua exclusiva titularidade, podendo dispor, alienar sob qualquer forma ou, ainda, oferecer em garantia, sem qualquer óbice, de forma direta ou indireta, observadas as condições de aperfeiçoamento </w:t>
      </w:r>
      <w:r w:rsidRPr="00423F79">
        <w:t xml:space="preserve">previstas na Cláusula </w:t>
      </w:r>
      <w:r w:rsidRPr="00423F79">
        <w:fldChar w:fldCharType="begin"/>
      </w:r>
      <w:r w:rsidRPr="00423F79">
        <w:instrText xml:space="preserve"> REF _Ref31919188 \r \h  \* MERGEFORMAT </w:instrText>
      </w:r>
      <w:r w:rsidRPr="00423F79">
        <w:fldChar w:fldCharType="separate"/>
      </w:r>
      <w:r w:rsidR="00EC470E">
        <w:t>3.2</w:t>
      </w:r>
      <w:r w:rsidRPr="00423F79">
        <w:fldChar w:fldCharType="end"/>
      </w:r>
      <w:r w:rsidRPr="00423F79">
        <w:t xml:space="preserve"> abaixo</w:t>
      </w:r>
      <w:r w:rsidRPr="005B21B4">
        <w:t>; e (</w:t>
      </w:r>
      <w:proofErr w:type="spellStart"/>
      <w:r w:rsidRPr="005B21B4">
        <w:t>ii</w:t>
      </w:r>
      <w:proofErr w:type="spellEnd"/>
      <w:r w:rsidRPr="005B21B4">
        <w:t>) encontram-se livres e desembaraçados de quaisquer Ônus</w:t>
      </w:r>
      <w:r w:rsidR="00A76140">
        <w:t xml:space="preserve"> (conforme definido abaixo)</w:t>
      </w:r>
      <w:r w:rsidRPr="005B21B4">
        <w:t xml:space="preserve">, não sendo objeto de qualquer medida judicial, administrativa ou extrajudicial que possa impactar de forma negativa as obrigações assumidas pela </w:t>
      </w:r>
      <w:r w:rsidR="00E854B4">
        <w:t xml:space="preserve">respectiva </w:t>
      </w:r>
      <w:r w:rsidRPr="005B21B4">
        <w:t>Fiduciante neste Contrato e nos demais Documentos da Operação, até o integral adimplemento das Obrigações Garantidas.</w:t>
      </w:r>
      <w:bookmarkStart w:id="89" w:name="_Ref508414527"/>
    </w:p>
    <w:p w14:paraId="27B1E201" w14:textId="3DCDBE51" w:rsidR="006927F8" w:rsidRPr="00546FE7" w:rsidRDefault="006927F8" w:rsidP="006927F8">
      <w:pPr>
        <w:pStyle w:val="Level3"/>
      </w:pPr>
      <w:bookmarkStart w:id="90" w:name="_Ref11089579"/>
      <w:bookmarkStart w:id="91" w:name="_Ref11089713"/>
      <w:r w:rsidRPr="00546FE7">
        <w:t>Caso (i) haja extinção de qualquer dos Contratos Cedidos Fiduciariamente ou (</w:t>
      </w:r>
      <w:proofErr w:type="spellStart"/>
      <w:r w:rsidRPr="00546FE7">
        <w:t>ii</w:t>
      </w:r>
      <w:proofErr w:type="spellEnd"/>
      <w:r w:rsidRPr="00546FE7">
        <w:t xml:space="preserve">) em conformidade com o artigo 1.425, incisos I, IV e V do Código Civil, na hipótese de os Recebíveis virem a ser objeto de penhora, arresto, ou qualquer medida judicial ou administrativa de efeito similar, </w:t>
      </w:r>
      <w:r w:rsidRPr="007B6458">
        <w:t>ou tornarem-se inábeis, impróprios ou imprestáveis ao fim a que se destina, a critério dos Titulares dos CRI (“</w:t>
      </w:r>
      <w:r w:rsidRPr="00A670A7">
        <w:rPr>
          <w:b/>
          <w:bCs/>
        </w:rPr>
        <w:t>Eventos de Reforço</w:t>
      </w:r>
      <w:r w:rsidRPr="007B6458">
        <w:t>”), a</w:t>
      </w:r>
      <w:r w:rsidR="00805253">
        <w:t xml:space="preserve"> respectiva</w:t>
      </w:r>
      <w:r w:rsidRPr="007B6458">
        <w:t xml:space="preserve"> Fiduciante</w:t>
      </w:r>
      <w:r w:rsidR="00805253">
        <w:t xml:space="preserve"> </w:t>
      </w:r>
      <w:r w:rsidRPr="007B6458">
        <w:t xml:space="preserve">fica obrigada a substituir ou reforçar a garantia com </w:t>
      </w:r>
      <w:r w:rsidR="008543D5" w:rsidRPr="007B6458">
        <w:t>direitos creditórios</w:t>
      </w:r>
      <w:r w:rsidR="008543D5" w:rsidRPr="00546FE7">
        <w:t xml:space="preserve"> </w:t>
      </w:r>
      <w:r w:rsidRPr="00546FE7">
        <w:t xml:space="preserve">que correspondam a, no mínimo, o </w:t>
      </w:r>
      <w:r w:rsidRPr="00B8665B">
        <w:t xml:space="preserve">mesmo valor dos Recebíveis substituídos, </w:t>
      </w:r>
      <w:r w:rsidR="002020A9" w:rsidRPr="002020A9">
        <w:t>d</w:t>
      </w:r>
      <w:r w:rsidR="002020A9" w:rsidRPr="00B8665B">
        <w:t>ecorrentes</w:t>
      </w:r>
      <w:r w:rsidR="002020A9" w:rsidRPr="00546FE7">
        <w:t xml:space="preserve"> de relação com novos clientes, </w:t>
      </w:r>
      <w:r w:rsidR="00B8665B" w:rsidRPr="00B8665B">
        <w:t xml:space="preserve">considerando </w:t>
      </w:r>
      <w:r w:rsidR="00B8665B" w:rsidRPr="002020A9">
        <w:t>o</w:t>
      </w:r>
      <w:r w:rsidR="008E2C6D" w:rsidRPr="002020A9">
        <w:t xml:space="preserve"> </w:t>
      </w:r>
      <w:r w:rsidR="00390EAB" w:rsidRPr="002020A9">
        <w:t>saldo remanescente das O</w:t>
      </w:r>
      <w:r w:rsidR="002020A9" w:rsidRPr="002020A9">
        <w:t>brigações</w:t>
      </w:r>
      <w:r w:rsidR="00390EAB" w:rsidRPr="002020A9">
        <w:t xml:space="preserve"> Garantidas</w:t>
      </w:r>
      <w:r w:rsidR="00464D52" w:rsidRPr="002020A9">
        <w:t xml:space="preserve">, </w:t>
      </w:r>
      <w:r w:rsidRPr="00546FE7">
        <w:t>de modo a recompor integralmente a Cessão Fiduciária (“</w:t>
      </w:r>
      <w:r w:rsidRPr="00A670A7">
        <w:rPr>
          <w:b/>
          <w:bCs/>
        </w:rPr>
        <w:t>Reforço de Garantia</w:t>
      </w:r>
      <w:r w:rsidRPr="006B6512">
        <w:t>”),</w:t>
      </w:r>
      <w:r w:rsidR="00A670A7" w:rsidRPr="00A670A7">
        <w:rPr>
          <w:rStyle w:val="DeltaViewInsertion"/>
          <w:color w:val="auto"/>
          <w:u w:val="none"/>
        </w:rPr>
        <w:t xml:space="preserve"> </w:t>
      </w:r>
      <w:r w:rsidRPr="006B6512">
        <w:t>no prazo de</w:t>
      </w:r>
      <w:r w:rsidR="00F03396" w:rsidRPr="006B6512">
        <w:t xml:space="preserve"> </w:t>
      </w:r>
      <w:r w:rsidR="00F359C5">
        <w:t>60 (sessenta)</w:t>
      </w:r>
      <w:r w:rsidRPr="006B6512">
        <w:t xml:space="preserve"> </w:t>
      </w:r>
      <w:r w:rsidR="00F359C5">
        <w:t>d</w:t>
      </w:r>
      <w:r w:rsidRPr="006B6512">
        <w:t>ias contados da ciência</w:t>
      </w:r>
      <w:r w:rsidRPr="008C0A9D">
        <w:t xml:space="preserve"> da ocorrência</w:t>
      </w:r>
      <w:r w:rsidRPr="00546FE7">
        <w:t xml:space="preserve"> de qualquer dos Eventos de Reforço</w:t>
      </w:r>
      <w:bookmarkEnd w:id="90"/>
      <w:bookmarkEnd w:id="91"/>
      <w:r w:rsidR="00F359C5">
        <w:t xml:space="preserve">, </w:t>
      </w:r>
      <w:r w:rsidR="006E0666">
        <w:t xml:space="preserve">podendo o referido prazo ser </w:t>
      </w:r>
      <w:r w:rsidR="009112B4">
        <w:t>prorrogado</w:t>
      </w:r>
      <w:r w:rsidR="00F359C5">
        <w:t xml:space="preserve"> por mais 120 (cento e vinte) dias</w:t>
      </w:r>
      <w:r w:rsidR="00C44A02">
        <w:t xml:space="preserve">, desde que </w:t>
      </w:r>
      <w:r w:rsidR="00603EAD">
        <w:t xml:space="preserve">seja realizada </w:t>
      </w:r>
      <w:r w:rsidR="00C2260B">
        <w:t xml:space="preserve">notificação </w:t>
      </w:r>
      <w:r w:rsidR="00CE4CAD">
        <w:t xml:space="preserve">à Fiduciária </w:t>
      </w:r>
      <w:r w:rsidR="00C44A02">
        <w:t>com</w:t>
      </w:r>
      <w:r w:rsidR="00DE2FC9">
        <w:t>, pelo menos,</w:t>
      </w:r>
      <w:r w:rsidR="00C44A02">
        <w:t xml:space="preserve"> </w:t>
      </w:r>
      <w:r w:rsidR="00C44A02" w:rsidRPr="00304C11">
        <w:t>30 (trinta)</w:t>
      </w:r>
      <w:r w:rsidR="00F359C5">
        <w:t xml:space="preserve"> </w:t>
      </w:r>
      <w:r w:rsidR="00C44A02">
        <w:t>dias</w:t>
      </w:r>
      <w:r w:rsidR="00EA4EA6">
        <w:t xml:space="preserve"> </w:t>
      </w:r>
      <w:r w:rsidR="00C44A02">
        <w:t xml:space="preserve">de antecedência do término do </w:t>
      </w:r>
      <w:r w:rsidR="002E33C6">
        <w:t>prazo inicial de 60 (sessenta) dias</w:t>
      </w:r>
      <w:r w:rsidR="00A670A7">
        <w:t>,</w:t>
      </w:r>
      <w:r w:rsidR="00A670A7" w:rsidRPr="00A670A7">
        <w:rPr>
          <w:rStyle w:val="DeltaViewInsertion"/>
          <w:color w:val="auto"/>
          <w:u w:val="none"/>
        </w:rPr>
        <w:t xml:space="preserve"> período no qual os direitos creditórios que substituirão ou reforçarão a presente garantia deverão ser aprovados em assembleia geral de titulares dos CRI, a qual será convocada, pela Fiduciária, conforme procedimento previsto no Termo de Securitização, sendo certo que caso o quórum de </w:t>
      </w:r>
      <w:r w:rsidR="0078560A">
        <w:rPr>
          <w:rStyle w:val="DeltaViewInsertion"/>
          <w:color w:val="auto"/>
          <w:u w:val="none"/>
        </w:rPr>
        <w:t xml:space="preserve">instalação e/ou </w:t>
      </w:r>
      <w:r w:rsidR="00A670A7" w:rsidRPr="00A670A7">
        <w:rPr>
          <w:rStyle w:val="DeltaViewInsertion"/>
          <w:color w:val="auto"/>
          <w:u w:val="none"/>
        </w:rPr>
        <w:t xml:space="preserve">deliberação para substituição dos Contratos Cedidos Fiduciariamente não seja atingido em primeira e/ou segunda convocação, a Fiduciária deverá </w:t>
      </w:r>
      <w:r w:rsidR="00A670A7" w:rsidRPr="00F94C12">
        <w:t>formalizar a ata de assembleia geral de</w:t>
      </w:r>
      <w:r w:rsidR="00A670A7">
        <w:t xml:space="preserve"> titulares do CRI aprovando o Reforço de Garantia</w:t>
      </w:r>
      <w:r w:rsidRPr="00546FE7">
        <w:t>.</w:t>
      </w:r>
      <w:r w:rsidR="00D4211D">
        <w:t xml:space="preserve"> </w:t>
      </w:r>
      <w:r w:rsidRPr="008C0A9D">
        <w:t>A</w:t>
      </w:r>
      <w:r w:rsidR="0095108F">
        <w:t>s</w:t>
      </w:r>
      <w:r w:rsidRPr="008C0A9D">
        <w:t xml:space="preserve"> </w:t>
      </w:r>
      <w:r w:rsidR="008543D5" w:rsidRPr="008C0A9D">
        <w:t>Fiduciante</w:t>
      </w:r>
      <w:r w:rsidR="0095108F">
        <w:t>s</w:t>
      </w:r>
      <w:r w:rsidRPr="008C0A9D">
        <w:t xml:space="preserve"> obriga</w:t>
      </w:r>
      <w:r w:rsidR="0095108F">
        <w:t>m</w:t>
      </w:r>
      <w:r w:rsidRPr="008C0A9D">
        <w:t xml:space="preserve">-se a </w:t>
      </w:r>
      <w:r w:rsidRPr="00F03396">
        <w:t xml:space="preserve">informar, imediatamente, e em prazo não superior a </w:t>
      </w:r>
      <w:r w:rsidR="00AB4995">
        <w:t>2 (dois) Dias Úteis</w:t>
      </w:r>
      <w:r w:rsidRPr="00F03396">
        <w:t xml:space="preserve">, </w:t>
      </w:r>
      <w:r w:rsidR="002020A9">
        <w:t>à Fiduciária</w:t>
      </w:r>
      <w:r w:rsidR="008543D5" w:rsidRPr="00546FE7">
        <w:t xml:space="preserve"> </w:t>
      </w:r>
      <w:r w:rsidRPr="00546FE7">
        <w:t>sobre a ocorrência de qualquer Evento de Reforço de que tenha</w:t>
      </w:r>
      <w:r w:rsidR="0095108F">
        <w:t>m</w:t>
      </w:r>
      <w:r w:rsidRPr="00546FE7">
        <w:t xml:space="preserve"> conhecimento.</w:t>
      </w:r>
      <w:r w:rsidR="0095108F">
        <w:t xml:space="preserve"> </w:t>
      </w:r>
    </w:p>
    <w:p w14:paraId="6E380286" w14:textId="3F6BF94C" w:rsidR="006927F8" w:rsidRPr="00924EB4" w:rsidRDefault="00B8665B" w:rsidP="006E1232">
      <w:pPr>
        <w:pStyle w:val="Level3"/>
      </w:pPr>
      <w:r>
        <w:t>O</w:t>
      </w:r>
      <w:r w:rsidR="006927F8" w:rsidRPr="00924EB4">
        <w:t xml:space="preserve"> Reforço de Garantia </w:t>
      </w:r>
      <w:r>
        <w:t xml:space="preserve">poderá ser </w:t>
      </w:r>
      <w:r w:rsidR="006927F8" w:rsidRPr="00924EB4">
        <w:t>constituído através da alienação</w:t>
      </w:r>
      <w:r>
        <w:t xml:space="preserve"> fiduciária</w:t>
      </w:r>
      <w:r w:rsidR="006927F8" w:rsidRPr="00924EB4">
        <w:t xml:space="preserve"> e/ou cessão fiduciária de outros ativos, de natureza diversa dos </w:t>
      </w:r>
      <w:r w:rsidR="008543D5" w:rsidRPr="00924EB4">
        <w:t>Direito</w:t>
      </w:r>
      <w:r w:rsidR="006927F8" w:rsidRPr="00924EB4">
        <w:t xml:space="preserve">s Cedidos Fiduciariamente, </w:t>
      </w:r>
      <w:r>
        <w:t xml:space="preserve">hipótese na qual </w:t>
      </w:r>
      <w:r w:rsidR="006927F8" w:rsidRPr="00924EB4">
        <w:t>referido Reforço de Garantia deverá ser previamente aprovado pelos</w:t>
      </w:r>
      <w:r w:rsidR="008543D5" w:rsidRPr="00924EB4">
        <w:t xml:space="preserve"> Titulares dos CRI</w:t>
      </w:r>
      <w:r w:rsidR="006927F8" w:rsidRPr="00924EB4">
        <w:t xml:space="preserve">, reunidos em </w:t>
      </w:r>
      <w:r w:rsidR="008543D5" w:rsidRPr="00924EB4">
        <w:t>a</w:t>
      </w:r>
      <w:r w:rsidR="006927F8" w:rsidRPr="00924EB4">
        <w:t xml:space="preserve">ssembleia </w:t>
      </w:r>
      <w:r w:rsidR="008543D5" w:rsidRPr="00924EB4">
        <w:t>ge</w:t>
      </w:r>
      <w:r w:rsidR="006927F8" w:rsidRPr="00924EB4">
        <w:t>ral.</w:t>
      </w:r>
      <w:r>
        <w:t xml:space="preserve"> Caso aprovado pelos Titulares dos CRI, o Reforço de Garantia deverá ocorrer no mesmo prazo previsto na Cláusula 3.1.</w:t>
      </w:r>
      <w:r w:rsidR="00340D84">
        <w:t>7</w:t>
      </w:r>
      <w:r>
        <w:t xml:space="preserve"> acima.</w:t>
      </w:r>
    </w:p>
    <w:p w14:paraId="75C5B76D" w14:textId="77777777" w:rsidR="006927F8" w:rsidRPr="00546FE7" w:rsidRDefault="006927F8" w:rsidP="006927F8">
      <w:pPr>
        <w:pStyle w:val="Level3"/>
      </w:pPr>
      <w:r w:rsidRPr="00546FE7">
        <w:t>O Reforço de Garantia ora pactuado somente será considerado concluído após o cumprimento de todas as formalidades e a realização de todos os atos necessários para a devida constituição, validade e eficácia do Reforço de Garantia contra terceiros, conforme aplicável, incluindo após a celebração de aditamento ao presente Contrato ou de novo instrumento de garantia, conforme o caso, e notificação das devedoras/contrapartes dos novos direitos creditórios cedidos sobre a cessão fiduciária dos referidos direitos, conforme aplicável.</w:t>
      </w:r>
    </w:p>
    <w:p w14:paraId="1673C6AC" w14:textId="74A54C30" w:rsidR="002626E1" w:rsidRPr="0065075E" w:rsidRDefault="002626E1" w:rsidP="002626E1">
      <w:pPr>
        <w:pStyle w:val="Level2"/>
        <w:rPr>
          <w:u w:val="single"/>
        </w:rPr>
      </w:pPr>
      <w:bookmarkStart w:id="92" w:name="_Ref87543699"/>
      <w:bookmarkStart w:id="93" w:name="_Ref31919188"/>
      <w:bookmarkStart w:id="94" w:name="_Ref105581130"/>
      <w:r w:rsidRPr="0065075E">
        <w:rPr>
          <w:u w:val="single"/>
        </w:rPr>
        <w:t>Condição Suspensiva</w:t>
      </w:r>
      <w:r w:rsidRPr="00F373F0">
        <w:t xml:space="preserve">: </w:t>
      </w:r>
      <w:r w:rsidRPr="008E5952">
        <w:t xml:space="preserve">As Partes, desde já, concordam que </w:t>
      </w:r>
      <w:r w:rsidRPr="008E5952">
        <w:rPr>
          <w:u w:val="single"/>
        </w:rPr>
        <w:t>exclusivamente</w:t>
      </w:r>
      <w:r w:rsidRPr="008E5952">
        <w:t xml:space="preserve"> em relação aos Recebíveis descritos </w:t>
      </w:r>
      <w:r w:rsidR="00D715B8">
        <w:t>pelos itens (</w:t>
      </w:r>
      <w:r w:rsidR="00D715B8">
        <w:rPr>
          <w:highlight w:val="yellow"/>
        </w:rPr>
        <w:t>[</w:t>
      </w:r>
      <w:r w:rsidR="00D715B8">
        <w:rPr>
          <w:highlight w:val="yellow"/>
        </w:rPr>
        <w:sym w:font="Symbol" w:char="F0B7"/>
      </w:r>
      <w:r w:rsidR="00D715B8">
        <w:rPr>
          <w:highlight w:val="yellow"/>
        </w:rPr>
        <w:t>]</w:t>
      </w:r>
      <w:r w:rsidR="00D715B8">
        <w:t>) d</w:t>
      </w:r>
      <w:r w:rsidRPr="008E5952">
        <w:t xml:space="preserve">a Cláusula </w:t>
      </w:r>
      <w:r w:rsidR="0066007C">
        <w:fldChar w:fldCharType="begin"/>
      </w:r>
      <w:r w:rsidR="0066007C">
        <w:instrText xml:space="preserve"> REF _Ref110273228 \r \h </w:instrText>
      </w:r>
      <w:r w:rsidR="0066007C">
        <w:fldChar w:fldCharType="separate"/>
      </w:r>
      <w:r w:rsidR="00EC470E">
        <w:t>3.1(i)</w:t>
      </w:r>
      <w:r w:rsidR="0066007C">
        <w:fldChar w:fldCharType="end"/>
      </w:r>
      <w:r w:rsidR="0066007C">
        <w:t xml:space="preserve"> </w:t>
      </w:r>
      <w:r w:rsidRPr="008E5952">
        <w:t>acima, a Cessão Fiduciária é constituída sob condição suspensiva, conforme disposto no artigo 125 do Código Civil Brasileiro, sendo válida desde a data de assinatura deste Contrato</w:t>
      </w:r>
      <w:bookmarkStart w:id="95" w:name="_Hlk89681172"/>
      <w:r w:rsidRPr="008E5952">
        <w:t xml:space="preserve">, estando a sua eficácia e exigibilidade condicionada à anuência prevista na Cláusula </w:t>
      </w:r>
      <w:r w:rsidRPr="00E75556">
        <w:fldChar w:fldCharType="begin"/>
      </w:r>
      <w:r w:rsidRPr="008E5952">
        <w:instrText xml:space="preserve"> REF _Ref87542869 \r \h </w:instrText>
      </w:r>
      <w:r w:rsidRPr="00E75556">
        <w:instrText xml:space="preserve"> \* MERGEFORMAT </w:instrText>
      </w:r>
      <w:r w:rsidRPr="00E75556">
        <w:fldChar w:fldCharType="separate"/>
      </w:r>
      <w:r w:rsidR="00EC470E">
        <w:t>3.3(v)</w:t>
      </w:r>
      <w:r w:rsidRPr="00E75556">
        <w:fldChar w:fldCharType="end"/>
      </w:r>
      <w:r w:rsidRPr="008E5952">
        <w:t xml:space="preserve"> abaixo, mediante a apresentação do correspondente “de acordo” do</w:t>
      </w:r>
      <w:r>
        <w:t xml:space="preserve"> Cliente</w:t>
      </w:r>
      <w:r w:rsidRPr="0065075E">
        <w:t xml:space="preserve"> (“</w:t>
      </w:r>
      <w:r w:rsidRPr="0065075E">
        <w:rPr>
          <w:b/>
          <w:bCs/>
        </w:rPr>
        <w:t>Anuência Cliente</w:t>
      </w:r>
      <w:r w:rsidRPr="0065075E">
        <w:t>”)</w:t>
      </w:r>
      <w:r>
        <w:t xml:space="preserve">, hipótese na qual </w:t>
      </w:r>
      <w:r w:rsidRPr="0065075E">
        <w:t>passará a ser eficaz e exequível, de forma automática, independentemente de qualquer aditamento ou notificação (“</w:t>
      </w:r>
      <w:r w:rsidRPr="0065075E">
        <w:rPr>
          <w:b/>
          <w:bCs/>
        </w:rPr>
        <w:t>Condição Suspensiva</w:t>
      </w:r>
      <w:r w:rsidRPr="0065075E">
        <w:t>”)</w:t>
      </w:r>
      <w:bookmarkEnd w:id="95"/>
      <w:r w:rsidRPr="0065075E">
        <w:t>.</w:t>
      </w:r>
      <w:bookmarkEnd w:id="92"/>
      <w:r w:rsidRPr="0065075E">
        <w:t xml:space="preserve"> </w:t>
      </w:r>
    </w:p>
    <w:p w14:paraId="729965B6" w14:textId="43E7FB6D" w:rsidR="002626E1" w:rsidRPr="00E75556" w:rsidRDefault="002626E1" w:rsidP="000B6CAD">
      <w:pPr>
        <w:pStyle w:val="Level3"/>
      </w:pPr>
      <w:r w:rsidRPr="00E75556">
        <w:t xml:space="preserve">Caso a Condição Suspensiva não seja cumprida no prazo previsto na Cláusula </w:t>
      </w:r>
      <w:r w:rsidRPr="00E75556">
        <w:fldChar w:fldCharType="begin"/>
      </w:r>
      <w:r w:rsidRPr="00E75556">
        <w:instrText xml:space="preserve"> REF _Ref87542869 \r \h </w:instrText>
      </w:r>
      <w:r w:rsidR="001403A0" w:rsidRPr="00E75556">
        <w:instrText xml:space="preserve"> \* MERGEFORMAT </w:instrText>
      </w:r>
      <w:r w:rsidRPr="00E75556">
        <w:fldChar w:fldCharType="separate"/>
      </w:r>
      <w:r w:rsidR="00EC470E">
        <w:t>3.3(v)</w:t>
      </w:r>
      <w:r w:rsidRPr="00E75556">
        <w:fldChar w:fldCharType="end"/>
      </w:r>
      <w:r w:rsidRPr="00E75556">
        <w:t xml:space="preserve"> abaixo,</w:t>
      </w:r>
      <w:r w:rsidR="005A0C73">
        <w:t xml:space="preserve"> </w:t>
      </w:r>
      <w:r w:rsidR="004A5F12">
        <w:t xml:space="preserve">a Fiança Corporativa </w:t>
      </w:r>
      <w:r w:rsidR="00C32915">
        <w:t>permanecerá vigente</w:t>
      </w:r>
      <w:r w:rsidR="000D2BE1">
        <w:t xml:space="preserve"> </w:t>
      </w:r>
      <w:r w:rsidR="00722EB7">
        <w:t>até</w:t>
      </w:r>
      <w:r w:rsidR="000D2BE1">
        <w:t xml:space="preserve"> que seja obtida a anuência do cliente, nos termos da Escritura de Emissão de Debêntures</w:t>
      </w:r>
      <w:r w:rsidR="00722EB7">
        <w:t>.</w:t>
      </w:r>
      <w:r w:rsidR="00195A09" w:rsidDel="00154B43">
        <w:t xml:space="preserve"> </w:t>
      </w:r>
    </w:p>
    <w:p w14:paraId="01DFDDEC" w14:textId="23756840" w:rsidR="002626E1" w:rsidRPr="0065075E" w:rsidRDefault="002626E1" w:rsidP="002626E1">
      <w:pPr>
        <w:pStyle w:val="Level3"/>
      </w:pPr>
      <w:r w:rsidRPr="0065075E">
        <w:t xml:space="preserve">Após a implementação da Condição Suspensiva, a </w:t>
      </w:r>
      <w:r>
        <w:t>Cessão Fiduciária dos Recebíveis descritos na Cláusula</w:t>
      </w:r>
      <w:r w:rsidR="00A670A7">
        <w:t xml:space="preserve"> </w:t>
      </w:r>
      <w:r w:rsidR="0066007C">
        <w:fldChar w:fldCharType="begin"/>
      </w:r>
      <w:r w:rsidR="0066007C">
        <w:instrText xml:space="preserve"> REF _Ref110273228 \r \h </w:instrText>
      </w:r>
      <w:r w:rsidR="0066007C">
        <w:fldChar w:fldCharType="separate"/>
      </w:r>
      <w:r w:rsidR="00EC470E">
        <w:t>3.1(i)</w:t>
      </w:r>
      <w:r w:rsidR="0066007C">
        <w:fldChar w:fldCharType="end"/>
      </w:r>
      <w:r w:rsidR="0066007C">
        <w:t xml:space="preserve"> </w:t>
      </w:r>
      <w:r w:rsidR="00A670A7">
        <w:t>(</w:t>
      </w:r>
      <w:r w:rsidR="00A670A7">
        <w:rPr>
          <w:highlight w:val="yellow"/>
        </w:rPr>
        <w:t>[</w:t>
      </w:r>
      <w:r w:rsidR="00A670A7">
        <w:rPr>
          <w:highlight w:val="yellow"/>
        </w:rPr>
        <w:sym w:font="Symbol" w:char="F0B7"/>
      </w:r>
      <w:r w:rsidR="00A670A7">
        <w:rPr>
          <w:highlight w:val="yellow"/>
        </w:rPr>
        <w:t>]</w:t>
      </w:r>
      <w:r w:rsidR="00A670A7">
        <w:t xml:space="preserve">) </w:t>
      </w:r>
      <w:r>
        <w:t>acima</w:t>
      </w:r>
      <w:r w:rsidRPr="0065075E">
        <w:t xml:space="preserve"> constituída por meio deste Contrato será, para todos os fins de direito, considerada automaticamente eficaz e exequível, de forma irrevogável e irretratável, sendo certo que toda e qualquer referência aos termos “sujeito à Condição Suspensiva”, “condicionado à Condição Suspensiva”, “</w:t>
      </w:r>
      <w:r>
        <w:t>mediante</w:t>
      </w:r>
      <w:r w:rsidRPr="0065075E">
        <w:t xml:space="preserve"> a Condição Suspensiva” e outros equivalentes, deverão ser considerados como excluídos do presente Contrato.</w:t>
      </w:r>
    </w:p>
    <w:p w14:paraId="0451624E" w14:textId="2CD2F84F" w:rsidR="002626E1" w:rsidRDefault="002626E1" w:rsidP="002626E1">
      <w:pPr>
        <w:pStyle w:val="Level3"/>
      </w:pPr>
      <w:r w:rsidRPr="0065075E">
        <w:t xml:space="preserve">A </w:t>
      </w:r>
      <w:r>
        <w:t>Fiduciante,</w:t>
      </w:r>
      <w:r w:rsidRPr="0065075E">
        <w:t xml:space="preserve"> desde já</w:t>
      </w:r>
      <w:r>
        <w:t>,</w:t>
      </w:r>
      <w:r w:rsidRPr="0065075E">
        <w:t xml:space="preserve"> concorda </w:t>
      </w:r>
      <w:r>
        <w:t>em</w:t>
      </w:r>
      <w:r w:rsidRPr="0065075E">
        <w:t xml:space="preserve"> entregar </w:t>
      </w:r>
      <w:r>
        <w:t>à Fiduciária</w:t>
      </w:r>
      <w:r w:rsidR="002B746B">
        <w:t>, com cópia ao Agente Fiduciário dos CRI,</w:t>
      </w:r>
      <w:r w:rsidRPr="0065075E">
        <w:t xml:space="preserve"> notificação atestando que a Condição Suspensiva foi cumprida no prazo de até 3 (três) Dias Úteis do seu cumprimento. </w:t>
      </w:r>
    </w:p>
    <w:p w14:paraId="1D103E35" w14:textId="464BE5F4" w:rsidR="00896E85" w:rsidRPr="005B21B4" w:rsidRDefault="00896E85" w:rsidP="00007403">
      <w:pPr>
        <w:pStyle w:val="Level2"/>
        <w:rPr>
          <w:b/>
        </w:rPr>
      </w:pPr>
      <w:bookmarkStart w:id="96" w:name="_Ref107932903"/>
      <w:r w:rsidRPr="005B21B4">
        <w:rPr>
          <w:u w:val="single"/>
        </w:rPr>
        <w:t xml:space="preserve">Aperfeiçoamento da Cessão Fiduciária </w:t>
      </w:r>
      <w:r w:rsidR="00AE526D" w:rsidRPr="00AE526D">
        <w:rPr>
          <w:bCs/>
          <w:u w:val="single"/>
        </w:rPr>
        <w:t>de Recebíveis</w:t>
      </w:r>
      <w:r w:rsidRPr="005B21B4">
        <w:t>. A</w:t>
      </w:r>
      <w:r w:rsidR="0095108F">
        <w:t>s</w:t>
      </w:r>
      <w:r w:rsidRPr="005B21B4">
        <w:t xml:space="preserve"> Fiduciante</w:t>
      </w:r>
      <w:r w:rsidR="0095108F">
        <w:t>s</w:t>
      </w:r>
      <w:r w:rsidRPr="005B21B4">
        <w:t>, obriga</w:t>
      </w:r>
      <w:r w:rsidR="0095108F">
        <w:t>m</w:t>
      </w:r>
      <w:r w:rsidRPr="005B21B4">
        <w:t>-se, desde já, às suas expensas, a:</w:t>
      </w:r>
      <w:bookmarkEnd w:id="72"/>
      <w:bookmarkEnd w:id="73"/>
      <w:bookmarkEnd w:id="89"/>
      <w:bookmarkEnd w:id="93"/>
      <w:bookmarkEnd w:id="94"/>
      <w:bookmarkEnd w:id="96"/>
    </w:p>
    <w:p w14:paraId="13E31578" w14:textId="09D23648" w:rsidR="00896E85" w:rsidRPr="005B21B4" w:rsidRDefault="0095108F" w:rsidP="00007403">
      <w:pPr>
        <w:pStyle w:val="Level4"/>
        <w:tabs>
          <w:tab w:val="clear" w:pos="2041"/>
          <w:tab w:val="num" w:pos="1361"/>
        </w:tabs>
        <w:ind w:left="1360"/>
      </w:pPr>
      <w:r>
        <w:t>n</w:t>
      </w:r>
      <w:r w:rsidR="00896E85" w:rsidRPr="005B21B4">
        <w:t xml:space="preserve">o prazo de até 5 (cinco) Dias Úteis contados da data de assinatura deste Contrato ou de qualquer aditamento a este Contrato, comprovar à Fiduciária que tais instrumentos foram submetidos a registro ou averbação, conforme o caso, perante o cartório de registro de títulos e documentos da </w:t>
      </w:r>
      <w:r w:rsidRPr="005B21B4">
        <w:t xml:space="preserve">Cidade </w:t>
      </w:r>
      <w:r w:rsidR="00896E85" w:rsidRPr="005B21B4">
        <w:t xml:space="preserve">de São Paulo, Estado de São Paulo </w:t>
      </w:r>
      <w:r w:rsidR="000A39FD">
        <w:t xml:space="preserve">e </w:t>
      </w:r>
      <w:r w:rsidR="000A39FD" w:rsidRPr="005B21B4">
        <w:t xml:space="preserve">Cidade de </w:t>
      </w:r>
      <w:r w:rsidR="000A39FD">
        <w:t>Indaiatuba</w:t>
      </w:r>
      <w:r w:rsidR="000A39FD" w:rsidRPr="005B21B4">
        <w:t xml:space="preserve">, Estado de São Paulo </w:t>
      </w:r>
      <w:r w:rsidR="00896E85" w:rsidRPr="005B21B4">
        <w:t>(“</w:t>
      </w:r>
      <w:r w:rsidR="00896E85" w:rsidRPr="00E91512">
        <w:rPr>
          <w:b/>
          <w:bCs/>
        </w:rPr>
        <w:t>Cartório</w:t>
      </w:r>
      <w:r w:rsidR="000A39FD">
        <w:rPr>
          <w:b/>
          <w:bCs/>
        </w:rPr>
        <w:t>s</w:t>
      </w:r>
      <w:r w:rsidR="00896E85" w:rsidRPr="00E91512">
        <w:rPr>
          <w:b/>
          <w:bCs/>
        </w:rPr>
        <w:t xml:space="preserve"> Competente</w:t>
      </w:r>
      <w:r w:rsidR="000A39FD">
        <w:rPr>
          <w:b/>
          <w:bCs/>
        </w:rPr>
        <w:t>s</w:t>
      </w:r>
      <w:r w:rsidR="00896E85" w:rsidRPr="005B21B4">
        <w:t>”), mediante envio de cópia digitalizada dos protocolos de registro ou averbação, observando os prazos concedidos pelo</w:t>
      </w:r>
      <w:r w:rsidR="000A39FD">
        <w:t>s</w:t>
      </w:r>
      <w:r w:rsidR="00896E85" w:rsidRPr="005B21B4">
        <w:t xml:space="preserve"> Cartório</w:t>
      </w:r>
      <w:r w:rsidR="000A39FD">
        <w:t>s</w:t>
      </w:r>
      <w:r w:rsidR="00896E85" w:rsidRPr="005B21B4">
        <w:t xml:space="preserve"> Competente</w:t>
      </w:r>
      <w:r w:rsidR="000A39FD">
        <w:t>s</w:t>
      </w:r>
      <w:r w:rsidR="00896E85" w:rsidRPr="005B21B4">
        <w:t>, para o motivo exclusivo de cumprimento de eventuais exigências formuladas pelo</w:t>
      </w:r>
      <w:r w:rsidR="000A39FD">
        <w:t>s</w:t>
      </w:r>
      <w:r w:rsidR="00896E85" w:rsidRPr="005B21B4">
        <w:t xml:space="preserve"> respectivo</w:t>
      </w:r>
      <w:r w:rsidR="000A39FD">
        <w:t>s</w:t>
      </w:r>
      <w:r w:rsidR="00896E85" w:rsidRPr="005B21B4">
        <w:t xml:space="preserve"> Cartóri</w:t>
      </w:r>
      <w:r w:rsidR="00844CAD">
        <w:t>o</w:t>
      </w:r>
      <w:r w:rsidR="000A39FD">
        <w:t>s</w:t>
      </w:r>
      <w:r w:rsidR="00896E85" w:rsidRPr="005B21B4">
        <w:t xml:space="preserve"> Competente</w:t>
      </w:r>
      <w:r w:rsidR="000A39FD">
        <w:t>s</w:t>
      </w:r>
      <w:r w:rsidR="00896E85" w:rsidRPr="005B21B4">
        <w:t>, se necessário</w:t>
      </w:r>
      <w:r w:rsidR="00B942A6">
        <w:t>;</w:t>
      </w:r>
    </w:p>
    <w:p w14:paraId="75262FBD" w14:textId="7D81B9AC" w:rsidR="00896E85" w:rsidRPr="005B21B4" w:rsidRDefault="0095108F" w:rsidP="00007403">
      <w:pPr>
        <w:pStyle w:val="Level4"/>
        <w:tabs>
          <w:tab w:val="clear" w:pos="2041"/>
          <w:tab w:val="num" w:pos="1361"/>
        </w:tabs>
        <w:ind w:left="1360"/>
      </w:pPr>
      <w:bookmarkStart w:id="97" w:name="_Ref508312700"/>
      <w:r>
        <w:t>a</w:t>
      </w:r>
      <w:r w:rsidRPr="005B21B4">
        <w:t>presentar</w:t>
      </w:r>
      <w:r w:rsidR="00896E85" w:rsidRPr="005B21B4">
        <w:t>, no</w:t>
      </w:r>
      <w:r w:rsidR="000A39FD">
        <w:t>s</w:t>
      </w:r>
      <w:r w:rsidR="00896E85" w:rsidRPr="005B21B4">
        <w:t xml:space="preserve"> Cartório</w:t>
      </w:r>
      <w:r w:rsidR="000A39FD">
        <w:t>s</w:t>
      </w:r>
      <w:r w:rsidR="00896E85" w:rsidRPr="005B21B4">
        <w:t xml:space="preserve"> Competente</w:t>
      </w:r>
      <w:r w:rsidR="000A39FD">
        <w:t>s</w:t>
      </w:r>
      <w:r w:rsidR="00896E85" w:rsidRPr="005B21B4">
        <w:t xml:space="preserve">, todo e qualquer documento que se faça necessário para a formalização e efetivação da Cessão Fiduciária </w:t>
      </w:r>
      <w:r w:rsidR="00AE526D">
        <w:rPr>
          <w:bCs/>
        </w:rPr>
        <w:t>de Recebíveis</w:t>
      </w:r>
      <w:r w:rsidR="00896E85" w:rsidRPr="005B21B4">
        <w:t>;</w:t>
      </w:r>
    </w:p>
    <w:p w14:paraId="564A3535" w14:textId="3790A8DF" w:rsidR="00896E85" w:rsidRPr="005B21B4" w:rsidRDefault="0095108F" w:rsidP="00007403">
      <w:pPr>
        <w:pStyle w:val="Level4"/>
        <w:tabs>
          <w:tab w:val="clear" w:pos="2041"/>
          <w:tab w:val="num" w:pos="1361"/>
        </w:tabs>
        <w:ind w:left="1360"/>
      </w:pPr>
      <w:bookmarkStart w:id="98" w:name="_Hlk32328098"/>
      <w:r>
        <w:t>e</w:t>
      </w:r>
      <w:r w:rsidRPr="005B21B4">
        <w:t xml:space="preserve">m </w:t>
      </w:r>
      <w:r w:rsidR="00896E85" w:rsidRPr="005B21B4">
        <w:t>até 5 (cinco) Dias Úteis contados da data do respectivo registro, entregar, à Fiduciária,</w:t>
      </w:r>
      <w:r w:rsidR="002B746B">
        <w:t xml:space="preserve"> </w:t>
      </w:r>
      <w:r w:rsidR="00896E85" w:rsidRPr="005B21B4">
        <w:t xml:space="preserve">1 (uma) via original deste Contrato </w:t>
      </w:r>
      <w:bookmarkStart w:id="99" w:name="_Hlk72925686"/>
      <w:r w:rsidR="00896E85" w:rsidRPr="005B21B4">
        <w:t>ou de qualquer aditamento</w:t>
      </w:r>
      <w:bookmarkEnd w:id="99"/>
      <w:r w:rsidR="00896E85" w:rsidRPr="005B21B4">
        <w:t>, devidamente registrado ou averbado, conforme aplicável</w:t>
      </w:r>
      <w:bookmarkEnd w:id="97"/>
      <w:bookmarkEnd w:id="98"/>
      <w:r w:rsidR="00007403" w:rsidRPr="005B21B4">
        <w:t>;</w:t>
      </w:r>
    </w:p>
    <w:p w14:paraId="1BBA6B2E" w14:textId="139642FC" w:rsidR="00896E85" w:rsidRPr="00EB119E" w:rsidRDefault="0095108F" w:rsidP="00007403">
      <w:pPr>
        <w:pStyle w:val="Level4"/>
        <w:tabs>
          <w:tab w:val="clear" w:pos="2041"/>
          <w:tab w:val="num" w:pos="1361"/>
        </w:tabs>
        <w:ind w:left="1360"/>
      </w:pPr>
      <w:bookmarkStart w:id="100" w:name="_Ref77612230"/>
      <w:bookmarkStart w:id="101" w:name="_Ref85531994"/>
      <w:r>
        <w:t>e</w:t>
      </w:r>
      <w:r w:rsidRPr="00EB119E">
        <w:t xml:space="preserve">m </w:t>
      </w:r>
      <w:r w:rsidR="00896E85" w:rsidRPr="00EB119E">
        <w:t xml:space="preserve">até </w:t>
      </w:r>
      <w:r w:rsidR="00304828">
        <w:t>15</w:t>
      </w:r>
      <w:r w:rsidR="00304828" w:rsidRPr="00EB119E">
        <w:t xml:space="preserve"> </w:t>
      </w:r>
      <w:r w:rsidR="00F40D93" w:rsidRPr="00EB119E">
        <w:t>(</w:t>
      </w:r>
      <w:r w:rsidR="00304828">
        <w:t>quinze</w:t>
      </w:r>
      <w:r w:rsidR="00896E85" w:rsidRPr="00EB119E">
        <w:t xml:space="preserve">) dias contados da data </w:t>
      </w:r>
      <w:r w:rsidR="001A6A72">
        <w:t>da Energização dos Empreendimentos Alvo</w:t>
      </w:r>
      <w:r w:rsidR="00F40D93" w:rsidRPr="00EB119E">
        <w:rPr>
          <w:snapToGrid w:val="0"/>
        </w:rPr>
        <w:t xml:space="preserve"> ou da </w:t>
      </w:r>
      <w:r w:rsidR="00B7692E">
        <w:rPr>
          <w:snapToGrid w:val="0"/>
        </w:rPr>
        <w:t>celebração do Aditamento Contas Vinculadas</w:t>
      </w:r>
      <w:r w:rsidR="00F40D93" w:rsidRPr="00EB119E">
        <w:rPr>
          <w:snapToGrid w:val="0"/>
        </w:rPr>
        <w:t>, o que ocorrer por último</w:t>
      </w:r>
      <w:r w:rsidR="00896E85" w:rsidRPr="00EB119E">
        <w:t xml:space="preserve">, entregar, à Fiduciária, cópia digitalizada das notificações, na forma prevista no </w:t>
      </w:r>
      <w:r w:rsidR="00896E85" w:rsidRPr="00EB119E">
        <w:rPr>
          <w:b/>
          <w:bCs/>
        </w:rPr>
        <w:t>Anexo III</w:t>
      </w:r>
      <w:r w:rsidR="00896E85" w:rsidRPr="00EB119E">
        <w:t xml:space="preserve"> deste Contrato, devidamente assinadas pela</w:t>
      </w:r>
      <w:r>
        <w:t>s</w:t>
      </w:r>
      <w:r w:rsidR="00896E85" w:rsidRPr="00EB119E">
        <w:t xml:space="preserve"> Fiduciante</w:t>
      </w:r>
      <w:r>
        <w:t>s, conforme o caso,</w:t>
      </w:r>
      <w:r w:rsidR="00F40D93" w:rsidRPr="00EB119E">
        <w:t xml:space="preserve"> e</w:t>
      </w:r>
      <w:r w:rsidR="00896E85" w:rsidRPr="00EB119E">
        <w:t xml:space="preserve">, enviadas ao Cliente para </w:t>
      </w:r>
      <w:r w:rsidR="00F40D93" w:rsidRPr="00EB119E">
        <w:rPr>
          <w:b/>
          <w:bCs/>
        </w:rPr>
        <w:t xml:space="preserve">(a) </w:t>
      </w:r>
      <w:r w:rsidR="00896E85" w:rsidRPr="00EB119E">
        <w:t>informar</w:t>
      </w:r>
      <w:r w:rsidR="00F40D93" w:rsidRPr="00EB119E">
        <w:t xml:space="preserve"> </w:t>
      </w:r>
      <w:r w:rsidR="00896E85" w:rsidRPr="00EB119E">
        <w:t>que os Direitos Cedidos Fiduciariamente devidos pelo Cliente</w:t>
      </w:r>
      <w:r w:rsidR="00F40D93" w:rsidRPr="00EB119E">
        <w:rPr>
          <w:snapToGrid w:val="0"/>
        </w:rPr>
        <w:t>, no âmbito de cada Empreendimento Alvo,</w:t>
      </w:r>
      <w:r w:rsidR="00896E85" w:rsidRPr="00EB119E">
        <w:t xml:space="preserve"> deverão ser pagos exclusivamente na </w:t>
      </w:r>
      <w:r w:rsidR="00567C5D">
        <w:t xml:space="preserve">respectiva </w:t>
      </w:r>
      <w:r w:rsidR="00896E85" w:rsidRPr="00EB119E">
        <w:t xml:space="preserve">Conta </w:t>
      </w:r>
      <w:r w:rsidR="00896E85" w:rsidRPr="00E66713">
        <w:t>Vinculada</w:t>
      </w:r>
      <w:r w:rsidR="00567C5D" w:rsidRPr="00E66713">
        <w:t xml:space="preserve"> a ser indicada</w:t>
      </w:r>
      <w:r w:rsidR="00920EED">
        <w:t xml:space="preserve"> e que não poderá haver troca de domicílio bancário sem que haja anuência prévia da Fiduciária</w:t>
      </w:r>
      <w:r w:rsidR="00896E85" w:rsidRPr="00E66713">
        <w:t>;</w:t>
      </w:r>
      <w:bookmarkEnd w:id="100"/>
      <w:r w:rsidR="00F40D93" w:rsidRPr="00E66713">
        <w:rPr>
          <w:snapToGrid w:val="0"/>
        </w:rPr>
        <w:t xml:space="preserve"> e </w:t>
      </w:r>
      <w:r w:rsidR="00F40D93" w:rsidRPr="00E66713">
        <w:rPr>
          <w:b/>
          <w:bCs/>
          <w:snapToGrid w:val="0"/>
        </w:rPr>
        <w:t>(b)</w:t>
      </w:r>
      <w:r w:rsidR="00F40D93" w:rsidRPr="00E66713">
        <w:rPr>
          <w:snapToGrid w:val="0"/>
        </w:rPr>
        <w:t xml:space="preserve"> solicitar a anuência do Cliente para a outorga em garantia dos Recebíveis do respectivo </w:t>
      </w:r>
      <w:r w:rsidR="00E84302" w:rsidRPr="00E66713">
        <w:rPr>
          <w:snapToGrid w:val="0"/>
        </w:rPr>
        <w:t xml:space="preserve">Empreendimento Alvo </w:t>
      </w:r>
      <w:r w:rsidR="00F40D93" w:rsidRPr="00E66713">
        <w:rPr>
          <w:snapToGrid w:val="0"/>
        </w:rPr>
        <w:t>em questão (“</w:t>
      </w:r>
      <w:r w:rsidR="00F40D93" w:rsidRPr="00E66713">
        <w:rPr>
          <w:b/>
          <w:bCs/>
          <w:snapToGrid w:val="0"/>
        </w:rPr>
        <w:t>Notificação</w:t>
      </w:r>
      <w:r w:rsidR="00F40D93" w:rsidRPr="00E66713">
        <w:rPr>
          <w:snapToGrid w:val="0"/>
        </w:rPr>
        <w:t>”)</w:t>
      </w:r>
      <w:r w:rsidR="00422FAA" w:rsidRPr="00E66713">
        <w:rPr>
          <w:snapToGrid w:val="0"/>
        </w:rPr>
        <w:t xml:space="preserve">. </w:t>
      </w:r>
      <w:r w:rsidR="00D21ABD" w:rsidRPr="00E66713">
        <w:rPr>
          <w:snapToGrid w:val="0"/>
        </w:rPr>
        <w:t>A</w:t>
      </w:r>
      <w:r w:rsidRPr="00E66713">
        <w:rPr>
          <w:snapToGrid w:val="0"/>
        </w:rPr>
        <w:t>s</w:t>
      </w:r>
      <w:r w:rsidR="00D21ABD" w:rsidRPr="00E66713">
        <w:rPr>
          <w:snapToGrid w:val="0"/>
        </w:rPr>
        <w:t xml:space="preserve"> Fiduciante</w:t>
      </w:r>
      <w:r w:rsidRPr="00E66713">
        <w:rPr>
          <w:snapToGrid w:val="0"/>
        </w:rPr>
        <w:t>s</w:t>
      </w:r>
      <w:r w:rsidR="00D21ABD">
        <w:rPr>
          <w:snapToGrid w:val="0"/>
        </w:rPr>
        <w:t xml:space="preserve"> </w:t>
      </w:r>
      <w:r>
        <w:rPr>
          <w:snapToGrid w:val="0"/>
        </w:rPr>
        <w:t xml:space="preserve">deverão </w:t>
      </w:r>
      <w:r w:rsidR="00D21ABD">
        <w:rPr>
          <w:snapToGrid w:val="0"/>
        </w:rPr>
        <w:t xml:space="preserve">encaminhar à Fiduciária, ao final do prazo previsto neste item, cópias das Notificações enviadas, bem como </w:t>
      </w:r>
      <w:r w:rsidR="00D21ABD" w:rsidRPr="00D21ABD">
        <w:rPr>
          <w:snapToGrid w:val="0"/>
        </w:rPr>
        <w:t xml:space="preserve">os comprovantes de entrega das Notificações, </w:t>
      </w:r>
      <w:r w:rsidR="00472087">
        <w:rPr>
          <w:snapToGrid w:val="0"/>
        </w:rPr>
        <w:t>de</w:t>
      </w:r>
      <w:r w:rsidR="00D21ABD" w:rsidRPr="00D21ABD">
        <w:rPr>
          <w:snapToGrid w:val="0"/>
        </w:rPr>
        <w:t xml:space="preserve"> forma satisfatória </w:t>
      </w:r>
      <w:r>
        <w:rPr>
          <w:snapToGrid w:val="0"/>
        </w:rPr>
        <w:t xml:space="preserve">à </w:t>
      </w:r>
      <w:r w:rsidR="00D21ABD" w:rsidRPr="00D21ABD">
        <w:rPr>
          <w:snapToGrid w:val="0"/>
        </w:rPr>
        <w:t>Fiduciári</w:t>
      </w:r>
      <w:r>
        <w:rPr>
          <w:snapToGrid w:val="0"/>
        </w:rPr>
        <w:t>a</w:t>
      </w:r>
      <w:r w:rsidR="00D21ABD" w:rsidRPr="00D21ABD">
        <w:rPr>
          <w:snapToGrid w:val="0"/>
        </w:rPr>
        <w:t xml:space="preserve">. </w:t>
      </w:r>
      <w:r w:rsidR="009D340D" w:rsidRPr="00EB119E">
        <w:rPr>
          <w:snapToGrid w:val="0"/>
        </w:rPr>
        <w:t>Por “</w:t>
      </w:r>
      <w:r w:rsidR="009D340D" w:rsidRPr="00EB119E">
        <w:rPr>
          <w:b/>
          <w:bCs/>
          <w:snapToGrid w:val="0"/>
        </w:rPr>
        <w:t>Energização</w:t>
      </w:r>
      <w:r w:rsidR="009D340D" w:rsidRPr="00EB119E">
        <w:rPr>
          <w:snapToGrid w:val="0"/>
        </w:rPr>
        <w:t>” deve-se entender a</w:t>
      </w:r>
      <w:r w:rsidR="00422FAA" w:rsidRPr="00EB119E">
        <w:t xml:space="preserve"> obtenção, pela </w:t>
      </w:r>
      <w:r>
        <w:t>Emissora e/ou</w:t>
      </w:r>
      <w:r w:rsidR="00422FAA" w:rsidRPr="00EB119E">
        <w:t xml:space="preserve"> pela</w:t>
      </w:r>
      <w:r>
        <w:t>s</w:t>
      </w:r>
      <w:r w:rsidR="00422FAA" w:rsidRPr="00EB119E">
        <w:t xml:space="preserve"> </w:t>
      </w:r>
      <w:r w:rsidR="00006D89">
        <w:t>Fiduciante</w:t>
      </w:r>
      <w:r>
        <w:t>s</w:t>
      </w:r>
      <w:r w:rsidR="00422FAA" w:rsidRPr="00EB119E">
        <w:t>, das respectivas autorizações para (i) despacho de energia dos Empreendimentos Alvo; e (</w:t>
      </w:r>
      <w:proofErr w:type="spellStart"/>
      <w:r w:rsidR="00422FAA" w:rsidRPr="00EB119E">
        <w:t>ii</w:t>
      </w:r>
      <w:proofErr w:type="spellEnd"/>
      <w:r w:rsidR="00422FAA" w:rsidRPr="00EB119E">
        <w:t>) a entrada em operação comercial dos Empreendimentos Alvo e início da cobrança dos Contratos dos Empreendimentos Alvo</w:t>
      </w:r>
      <w:r w:rsidR="00F40D93" w:rsidRPr="00EB119E">
        <w:rPr>
          <w:snapToGrid w:val="0"/>
        </w:rPr>
        <w:t>;</w:t>
      </w:r>
      <w:bookmarkEnd w:id="101"/>
      <w:r w:rsidR="001011B9">
        <w:rPr>
          <w:snapToGrid w:val="0"/>
        </w:rPr>
        <w:t xml:space="preserve"> </w:t>
      </w:r>
    </w:p>
    <w:p w14:paraId="14EB8071" w14:textId="4926BC7F" w:rsidR="00896E85" w:rsidRPr="005B21B4" w:rsidRDefault="0095108F" w:rsidP="00007403">
      <w:pPr>
        <w:pStyle w:val="Level4"/>
        <w:tabs>
          <w:tab w:val="clear" w:pos="2041"/>
          <w:tab w:val="num" w:pos="1361"/>
        </w:tabs>
        <w:ind w:left="1360"/>
      </w:pPr>
      <w:bookmarkStart w:id="102" w:name="_Ref85534595"/>
      <w:bookmarkStart w:id="103" w:name="_Ref87542869"/>
      <w:r>
        <w:rPr>
          <w:snapToGrid w:val="0"/>
        </w:rPr>
        <w:t xml:space="preserve">em </w:t>
      </w:r>
      <w:r w:rsidR="006C7138">
        <w:rPr>
          <w:snapToGrid w:val="0"/>
        </w:rPr>
        <w:t xml:space="preserve">até </w:t>
      </w:r>
      <w:r w:rsidR="00C7190E" w:rsidRPr="00A604EA">
        <w:rPr>
          <w:snapToGrid w:val="0"/>
        </w:rPr>
        <w:t>90</w:t>
      </w:r>
      <w:r w:rsidR="00B326F0" w:rsidRPr="00A604EA">
        <w:rPr>
          <w:snapToGrid w:val="0"/>
        </w:rPr>
        <w:t xml:space="preserve"> (</w:t>
      </w:r>
      <w:r w:rsidR="00C7190E" w:rsidRPr="00A604EA">
        <w:rPr>
          <w:snapToGrid w:val="0"/>
        </w:rPr>
        <w:t>novent</w:t>
      </w:r>
      <w:r w:rsidR="00D4240F" w:rsidRPr="00A604EA">
        <w:rPr>
          <w:snapToGrid w:val="0"/>
        </w:rPr>
        <w:t>a</w:t>
      </w:r>
      <w:r w:rsidR="00B326F0" w:rsidRPr="00A604EA">
        <w:rPr>
          <w:snapToGrid w:val="0"/>
        </w:rPr>
        <w:t>)</w:t>
      </w:r>
      <w:r w:rsidR="009401C1" w:rsidRPr="00A604EA">
        <w:rPr>
          <w:snapToGrid w:val="0"/>
        </w:rPr>
        <w:t xml:space="preserve"> </w:t>
      </w:r>
      <w:r w:rsidR="006C7138" w:rsidRPr="00A604EA">
        <w:rPr>
          <w:snapToGrid w:val="0"/>
        </w:rPr>
        <w:t>dias após a data d</w:t>
      </w:r>
      <w:r w:rsidR="00EC640A" w:rsidRPr="00A604EA">
        <w:rPr>
          <w:snapToGrid w:val="0"/>
        </w:rPr>
        <w:t>a Notificação</w:t>
      </w:r>
      <w:r w:rsidR="008B0155" w:rsidRPr="00A604EA">
        <w:rPr>
          <w:snapToGrid w:val="0"/>
        </w:rPr>
        <w:t xml:space="preserve">, prorrogáveis por mais um período de </w:t>
      </w:r>
      <w:r w:rsidR="00BB1F61" w:rsidRPr="00A604EA">
        <w:rPr>
          <w:snapToGrid w:val="0"/>
        </w:rPr>
        <w:t>9</w:t>
      </w:r>
      <w:r w:rsidR="008B0155" w:rsidRPr="00A604EA">
        <w:rPr>
          <w:snapToGrid w:val="0"/>
        </w:rPr>
        <w:t>0 (</w:t>
      </w:r>
      <w:r w:rsidR="00BB1F61" w:rsidRPr="00A604EA">
        <w:rPr>
          <w:snapToGrid w:val="0"/>
        </w:rPr>
        <w:t>noventa</w:t>
      </w:r>
      <w:r w:rsidR="008B0155" w:rsidRPr="00A604EA">
        <w:rPr>
          <w:snapToGrid w:val="0"/>
        </w:rPr>
        <w:t xml:space="preserve">) dias, mediante </w:t>
      </w:r>
      <w:r w:rsidR="00662ECC">
        <w:rPr>
          <w:snapToGrid w:val="0"/>
        </w:rPr>
        <w:t>notificação</w:t>
      </w:r>
      <w:r w:rsidR="00662ECC" w:rsidRPr="00A604EA">
        <w:rPr>
          <w:snapToGrid w:val="0"/>
        </w:rPr>
        <w:t xml:space="preserve"> </w:t>
      </w:r>
      <w:r w:rsidR="008B0155" w:rsidRPr="00A604EA">
        <w:rPr>
          <w:snapToGrid w:val="0"/>
        </w:rPr>
        <w:t>da Fiduciante</w:t>
      </w:r>
      <w:r w:rsidR="00340A8B" w:rsidRPr="00A604EA">
        <w:rPr>
          <w:snapToGrid w:val="0"/>
        </w:rPr>
        <w:t>,</w:t>
      </w:r>
      <w:r w:rsidR="00E22BA6" w:rsidRPr="00A604EA">
        <w:rPr>
          <w:snapToGrid w:val="0"/>
        </w:rPr>
        <w:t xml:space="preserve"> </w:t>
      </w:r>
      <w:r w:rsidR="00896E85" w:rsidRPr="00A604EA">
        <w:t>entregar, à</w:t>
      </w:r>
      <w:r w:rsidR="00896E85" w:rsidRPr="00EC640A">
        <w:t xml:space="preserve"> Fiduciária, a comprovação dos respectivos “de acordo” do Cliente com relação</w:t>
      </w:r>
      <w:r w:rsidR="00F40D93" w:rsidRPr="00EC640A">
        <w:t xml:space="preserve"> </w:t>
      </w:r>
      <w:r w:rsidR="00F40D93" w:rsidRPr="00EC640A">
        <w:rPr>
          <w:snapToGrid w:val="0"/>
        </w:rPr>
        <w:t>disposto no item</w:t>
      </w:r>
      <w:r w:rsidR="002C6670">
        <w:rPr>
          <w:snapToGrid w:val="0"/>
        </w:rPr>
        <w:t xml:space="preserve"> (</w:t>
      </w:r>
      <w:proofErr w:type="spellStart"/>
      <w:r w:rsidR="002C6670">
        <w:rPr>
          <w:snapToGrid w:val="0"/>
        </w:rPr>
        <w:t>iv</w:t>
      </w:r>
      <w:proofErr w:type="spellEnd"/>
      <w:r w:rsidR="002C6670">
        <w:rPr>
          <w:snapToGrid w:val="0"/>
        </w:rPr>
        <w:t>) subitem</w:t>
      </w:r>
      <w:r w:rsidR="00F40D93" w:rsidRPr="00EC640A">
        <w:rPr>
          <w:snapToGrid w:val="0"/>
        </w:rPr>
        <w:t xml:space="preserve"> (b) acima, observada</w:t>
      </w:r>
      <w:r w:rsidR="00F40D93">
        <w:rPr>
          <w:snapToGrid w:val="0"/>
        </w:rPr>
        <w:t xml:space="preserve"> as disposições da Cláusula 3.2.2 </w:t>
      </w:r>
      <w:r w:rsidR="00A53C9D">
        <w:rPr>
          <w:snapToGrid w:val="0"/>
        </w:rPr>
        <w:t>acima</w:t>
      </w:r>
      <w:r w:rsidR="00896E85" w:rsidRPr="005B21B4">
        <w:t>; e</w:t>
      </w:r>
      <w:bookmarkEnd w:id="102"/>
      <w:r w:rsidR="00C7190E">
        <w:t xml:space="preserve"> </w:t>
      </w:r>
      <w:bookmarkEnd w:id="103"/>
    </w:p>
    <w:p w14:paraId="24E56BE4" w14:textId="1FBCEA7F" w:rsidR="00896E85" w:rsidRPr="005B21B4" w:rsidRDefault="0095108F" w:rsidP="00007403">
      <w:pPr>
        <w:pStyle w:val="Level4"/>
        <w:tabs>
          <w:tab w:val="clear" w:pos="2041"/>
          <w:tab w:val="num" w:pos="1361"/>
        </w:tabs>
        <w:ind w:left="1360"/>
      </w:pPr>
      <w:bookmarkStart w:id="104" w:name="_Hlk32328185"/>
      <w:r>
        <w:t>c</w:t>
      </w:r>
      <w:r w:rsidR="00896E85" w:rsidRPr="005B21B4">
        <w:t>elebrar eventuais aditamentos a este Contrato nos casos aqui previstos, observando os prazos estabelecidos nos itens (i) a (</w:t>
      </w:r>
      <w:proofErr w:type="spellStart"/>
      <w:r w:rsidR="00896E85" w:rsidRPr="005B21B4">
        <w:t>iii</w:t>
      </w:r>
      <w:proofErr w:type="spellEnd"/>
      <w:r w:rsidR="00896E85" w:rsidRPr="005B21B4">
        <w:t>) acima, conforme aplicável</w:t>
      </w:r>
      <w:bookmarkEnd w:id="104"/>
      <w:r w:rsidR="00896E85" w:rsidRPr="005B21B4">
        <w:t>.</w:t>
      </w:r>
    </w:p>
    <w:p w14:paraId="29F087E4" w14:textId="0DE9484A" w:rsidR="0022538B" w:rsidRPr="0022538B" w:rsidRDefault="00896E85" w:rsidP="0022538B">
      <w:pPr>
        <w:pStyle w:val="Level3"/>
        <w:tabs>
          <w:tab w:val="clear" w:pos="1361"/>
        </w:tabs>
        <w:rPr>
          <w:b/>
        </w:rPr>
      </w:pPr>
      <w:r w:rsidRPr="005B21B4">
        <w:t xml:space="preserve">Caso, </w:t>
      </w:r>
      <w:r w:rsidRPr="004F5CF6">
        <w:t xml:space="preserve">após o recebimento da respectiva Notificação de que trata o inciso </w:t>
      </w:r>
      <w:r w:rsidRPr="004F5CF6">
        <w:fldChar w:fldCharType="begin"/>
      </w:r>
      <w:r w:rsidRPr="004F5CF6">
        <w:instrText xml:space="preserve"> REF _Ref77612230 \r \h  \* MERGEFORMAT </w:instrText>
      </w:r>
      <w:r w:rsidRPr="004F5CF6">
        <w:fldChar w:fldCharType="separate"/>
      </w:r>
      <w:r w:rsidR="00EC470E">
        <w:t>(</w:t>
      </w:r>
      <w:proofErr w:type="spellStart"/>
      <w:r w:rsidR="00EC470E">
        <w:t>iv</w:t>
      </w:r>
      <w:proofErr w:type="spellEnd"/>
      <w:r w:rsidR="00EC470E">
        <w:t>)</w:t>
      </w:r>
      <w:r w:rsidRPr="004F5CF6">
        <w:fldChar w:fldCharType="end"/>
      </w:r>
      <w:r w:rsidRPr="004F5CF6">
        <w:t xml:space="preserve"> da Cláusula</w:t>
      </w:r>
      <w:r w:rsidR="002C6670">
        <w:t xml:space="preserve"> </w:t>
      </w:r>
      <w:r w:rsidR="002C6670">
        <w:fldChar w:fldCharType="begin"/>
      </w:r>
      <w:r w:rsidR="002C6670">
        <w:instrText xml:space="preserve"> REF _Ref105581130 \r \h </w:instrText>
      </w:r>
      <w:r w:rsidR="002C6670">
        <w:fldChar w:fldCharType="separate"/>
      </w:r>
      <w:r w:rsidR="00EC470E">
        <w:t>3.2</w:t>
      </w:r>
      <w:r w:rsidR="002C6670">
        <w:fldChar w:fldCharType="end"/>
      </w:r>
      <w:r w:rsidRPr="004F5CF6">
        <w:t xml:space="preserve"> acima</w:t>
      </w:r>
      <w:r w:rsidRPr="005B21B4">
        <w:t>, o Cliente não aprove a outorga em garantia dos respectivos Recebíveis</w:t>
      </w:r>
      <w:r w:rsidR="00F40D93">
        <w:t>,</w:t>
      </w:r>
      <w:r w:rsidRPr="005B21B4">
        <w:t xml:space="preserve"> os recursos financeiros decorrentes dos respectivos Recebíveis </w:t>
      </w:r>
      <w:r w:rsidR="00F40D93">
        <w:t>permanecerão</w:t>
      </w:r>
      <w:r w:rsidR="00F40D93" w:rsidRPr="005B21B4">
        <w:t xml:space="preserve"> </w:t>
      </w:r>
      <w:r w:rsidR="00C211E4">
        <w:t xml:space="preserve">sendo </w:t>
      </w:r>
      <w:r w:rsidRPr="005B21B4">
        <w:t>depositados na</w:t>
      </w:r>
      <w:r w:rsidR="00E66713">
        <w:t>s</w:t>
      </w:r>
      <w:r w:rsidRPr="005B21B4">
        <w:t xml:space="preserve"> Conta</w:t>
      </w:r>
      <w:r w:rsidR="00E66713">
        <w:t>s</w:t>
      </w:r>
      <w:r w:rsidRPr="005B21B4">
        <w:t xml:space="preserve"> Vinculada</w:t>
      </w:r>
      <w:r w:rsidR="00E66713">
        <w:t>s</w:t>
      </w:r>
      <w:r w:rsidR="00154B43" w:rsidRPr="00154B43">
        <w:t xml:space="preserve"> </w:t>
      </w:r>
      <w:r w:rsidR="00154B43">
        <w:t xml:space="preserve">e a Fiança Corporativa </w:t>
      </w:r>
      <w:r w:rsidR="00154B43" w:rsidRPr="00FF43E4">
        <w:t>permanecerá vigente até</w:t>
      </w:r>
      <w:r w:rsidR="006138BC" w:rsidRPr="006138BC">
        <w:t xml:space="preserve"> </w:t>
      </w:r>
      <w:r w:rsidR="006138BC">
        <w:t>que seja obtida a anuência do cliente</w:t>
      </w:r>
      <w:r w:rsidR="007E53FC">
        <w:t>.</w:t>
      </w:r>
      <w:r w:rsidR="00587134">
        <w:t xml:space="preserve"> </w:t>
      </w:r>
    </w:p>
    <w:p w14:paraId="0CED9BBB" w14:textId="5760385D" w:rsidR="00896E85" w:rsidRPr="005B21B4" w:rsidRDefault="00896E85" w:rsidP="00007403">
      <w:pPr>
        <w:pStyle w:val="Level3"/>
        <w:rPr>
          <w:b/>
        </w:rPr>
      </w:pPr>
      <w:r w:rsidRPr="005B21B4">
        <w:t xml:space="preserve">Sem </w:t>
      </w:r>
      <w:r w:rsidRPr="00320274">
        <w:t>prejuízo das demais penalidades previstas neste Contrato e nos demais Documentos da Operação, fica desde já a Fiduciária autorizada, de forma irrevogável e irretratável, caso a</w:t>
      </w:r>
      <w:r w:rsidR="0065210C">
        <w:t>s</w:t>
      </w:r>
      <w:r w:rsidRPr="00320274">
        <w:t xml:space="preserve"> Fiduciante</w:t>
      </w:r>
      <w:r w:rsidR="0065210C">
        <w:t>s</w:t>
      </w:r>
      <w:r w:rsidRPr="00320274">
        <w:t xml:space="preserve"> não realize</w:t>
      </w:r>
      <w:r w:rsidR="0065210C">
        <w:t>m</w:t>
      </w:r>
      <w:r w:rsidRPr="00320274">
        <w:rPr>
          <w:rFonts w:eastAsia="Calibri"/>
        </w:rPr>
        <w:t xml:space="preserve"> </w:t>
      </w:r>
      <w:r w:rsidRPr="00320274">
        <w:t xml:space="preserve">os registros e averbações, bem como quaisquer dos atos de aperfeiçoamento acima previstos, a proceder tais atos, caso em que a Fiduciária deverá ser reembolsada pela </w:t>
      </w:r>
      <w:r w:rsidR="00657D28">
        <w:t>Emissora</w:t>
      </w:r>
      <w:r w:rsidRPr="00320274">
        <w:t xml:space="preserve">, na forma da Cláusula </w:t>
      </w:r>
      <w:r w:rsidRPr="00320274">
        <w:fldChar w:fldCharType="begin"/>
      </w:r>
      <w:r w:rsidRPr="00320274">
        <w:instrText xml:space="preserve"> REF _Ref508311854 \r \h  \* MERGEFORMAT </w:instrText>
      </w:r>
      <w:r w:rsidRPr="00320274">
        <w:fldChar w:fldCharType="separate"/>
      </w:r>
      <w:r w:rsidR="00EC470E">
        <w:t>7.1(</w:t>
      </w:r>
      <w:proofErr w:type="spellStart"/>
      <w:r w:rsidR="00EC470E">
        <w:t>iii</w:t>
      </w:r>
      <w:proofErr w:type="spellEnd"/>
      <w:r w:rsidR="00EC470E">
        <w:t>)</w:t>
      </w:r>
      <w:r w:rsidRPr="00320274">
        <w:fldChar w:fldCharType="end"/>
      </w:r>
      <w:r w:rsidRPr="00320274">
        <w:t xml:space="preserve"> do presente C</w:t>
      </w:r>
      <w:r w:rsidRPr="005B21B4">
        <w:t xml:space="preserve">ontrato. </w:t>
      </w:r>
    </w:p>
    <w:p w14:paraId="3CAEA68E" w14:textId="5991292F" w:rsidR="00896E85" w:rsidRPr="005B21B4" w:rsidRDefault="00896E85" w:rsidP="00007403">
      <w:pPr>
        <w:pStyle w:val="Level2"/>
        <w:rPr>
          <w:rFonts w:eastAsia="Arial Unicode MS"/>
          <w:b/>
        </w:rPr>
      </w:pPr>
      <w:bookmarkStart w:id="105" w:name="_Hlk32303548"/>
      <w:r w:rsidRPr="005B21B4">
        <w:rPr>
          <w:u w:val="single"/>
        </w:rPr>
        <w:t>Propriedade e Posse</w:t>
      </w:r>
      <w:r w:rsidRPr="005B21B4">
        <w:t xml:space="preserve">. </w:t>
      </w:r>
      <w:r w:rsidR="00813F81">
        <w:t>A</w:t>
      </w:r>
      <w:r w:rsidRPr="005B21B4">
        <w:rPr>
          <w:rFonts w:eastAsia="Arial Unicode MS"/>
        </w:rPr>
        <w:t xml:space="preserve"> Cessão Fiduciária </w:t>
      </w:r>
      <w:r w:rsidR="00AE526D">
        <w:rPr>
          <w:bCs/>
        </w:rPr>
        <w:t>de Recebíveis</w:t>
      </w:r>
      <w:r w:rsidR="00AE526D" w:rsidRPr="005B21B4">
        <w:rPr>
          <w:rFonts w:eastAsia="Arial Unicode MS"/>
        </w:rPr>
        <w:t xml:space="preserve"> </w:t>
      </w:r>
      <w:r w:rsidRPr="005B21B4">
        <w:rPr>
          <w:rFonts w:eastAsia="Arial Unicode MS"/>
        </w:rPr>
        <w:t>ora pactuada resulta na transferência, pela</w:t>
      </w:r>
      <w:r w:rsidR="0065210C">
        <w:rPr>
          <w:rFonts w:eastAsia="Arial Unicode MS"/>
        </w:rPr>
        <w:t>s</w:t>
      </w:r>
      <w:r w:rsidRPr="005B21B4">
        <w:rPr>
          <w:rFonts w:eastAsia="Arial Unicode MS"/>
        </w:rPr>
        <w:t xml:space="preserve"> Fiduciante</w:t>
      </w:r>
      <w:r w:rsidR="0065210C">
        <w:rPr>
          <w:rFonts w:eastAsia="Arial Unicode MS"/>
        </w:rPr>
        <w:t>s</w:t>
      </w:r>
      <w:r w:rsidRPr="005B21B4">
        <w:rPr>
          <w:rFonts w:eastAsia="Arial Unicode MS"/>
        </w:rPr>
        <w:t xml:space="preserve">, conforme aplicável, a Fiduciária, no âmbito da Emissão, da propriedade resolúvel e da posse </w:t>
      </w:r>
      <w:r w:rsidRPr="005B21B4">
        <w:t>indireta</w:t>
      </w:r>
      <w:r w:rsidRPr="005B21B4">
        <w:rPr>
          <w:rFonts w:eastAsia="Arial Unicode MS"/>
        </w:rPr>
        <w:t xml:space="preserve"> dos </w:t>
      </w:r>
      <w:r w:rsidRPr="005B21B4">
        <w:rPr>
          <w:bCs/>
        </w:rPr>
        <w:t>Direitos</w:t>
      </w:r>
      <w:r w:rsidRPr="005B21B4">
        <w:t xml:space="preserve"> Cedidos</w:t>
      </w:r>
      <w:r w:rsidRPr="005B21B4">
        <w:rPr>
          <w:bCs/>
        </w:rPr>
        <w:t xml:space="preserve"> Fiduciariamente</w:t>
      </w:r>
      <w:r w:rsidRPr="005B21B4">
        <w:rPr>
          <w:rFonts w:eastAsia="Arial Unicode MS"/>
        </w:rPr>
        <w:t>, permanecendo a sua posse direta com a</w:t>
      </w:r>
      <w:r w:rsidR="0065210C">
        <w:rPr>
          <w:rFonts w:eastAsia="Arial Unicode MS"/>
        </w:rPr>
        <w:t>s</w:t>
      </w:r>
      <w:r w:rsidRPr="005B21B4">
        <w:rPr>
          <w:rFonts w:eastAsia="Arial Unicode MS"/>
        </w:rPr>
        <w:t xml:space="preserve"> Fiduciante</w:t>
      </w:r>
      <w:r w:rsidR="0065210C">
        <w:rPr>
          <w:rFonts w:eastAsia="Arial Unicode MS"/>
        </w:rPr>
        <w:t>s</w:t>
      </w:r>
      <w:r w:rsidRPr="005B21B4">
        <w:rPr>
          <w:rFonts w:eastAsia="Arial Unicode MS"/>
        </w:rPr>
        <w:t>, conforme aplicável</w:t>
      </w:r>
      <w:r w:rsidR="000D0D82">
        <w:rPr>
          <w:rFonts w:eastAsia="Arial Unicode MS"/>
        </w:rPr>
        <w:t xml:space="preserve">, sem prejuízo da </w:t>
      </w:r>
      <w:r w:rsidR="000D0D82">
        <w:t>Condição Suspensiva sobre a Cessão Fiduciária dos Recebíveis</w:t>
      </w:r>
      <w:r w:rsidR="000D0D82" w:rsidRPr="00813F81">
        <w:rPr>
          <w:rFonts w:eastAsia="Arial Unicode MS"/>
        </w:rPr>
        <w:t xml:space="preserve"> </w:t>
      </w:r>
      <w:r w:rsidR="000D0D82">
        <w:rPr>
          <w:rFonts w:eastAsia="Arial Unicode MS"/>
        </w:rPr>
        <w:t xml:space="preserve">de que trata a </w:t>
      </w:r>
      <w:r w:rsidR="000D0D82">
        <w:t xml:space="preserve">Cláusula </w:t>
      </w:r>
      <w:r w:rsidR="000D0D82">
        <w:fldChar w:fldCharType="begin"/>
      </w:r>
      <w:r w:rsidR="000D0D82">
        <w:instrText xml:space="preserve"> REF _Ref87543699 \r \h </w:instrText>
      </w:r>
      <w:r w:rsidR="000D0D82">
        <w:fldChar w:fldCharType="separate"/>
      </w:r>
      <w:r w:rsidR="00EC470E">
        <w:t>3.2</w:t>
      </w:r>
      <w:r w:rsidR="000D0D82">
        <w:fldChar w:fldCharType="end"/>
      </w:r>
      <w:r w:rsidR="000D0D82">
        <w:t xml:space="preserve"> acima</w:t>
      </w:r>
      <w:r w:rsidRPr="005B21B4">
        <w:rPr>
          <w:rFonts w:eastAsia="Arial Unicode MS"/>
        </w:rPr>
        <w:t>.</w:t>
      </w:r>
      <w:bookmarkStart w:id="106" w:name="_DV_M73"/>
      <w:bookmarkEnd w:id="105"/>
      <w:bookmarkEnd w:id="106"/>
    </w:p>
    <w:p w14:paraId="78E36593" w14:textId="3C146924" w:rsidR="00896E85" w:rsidRPr="005B21B4" w:rsidRDefault="00016C24" w:rsidP="00492573">
      <w:pPr>
        <w:pStyle w:val="Level1"/>
        <w:rPr>
          <w:rFonts w:cs="Arial"/>
          <w:sz w:val="20"/>
        </w:rPr>
      </w:pPr>
      <w:bookmarkStart w:id="107" w:name="_Toc77623093"/>
      <w:bookmarkStart w:id="108" w:name="_Ref35967281"/>
      <w:r w:rsidRPr="00C70C2D">
        <w:rPr>
          <w:rFonts w:cs="Arial"/>
          <w:sz w:val="20"/>
        </w:rPr>
        <w:t>MOVIMENTAÇÃO, BLOQUEIO E LIBERAÇÃO DE RECURSOS DA</w:t>
      </w:r>
      <w:r w:rsidR="00E66713">
        <w:rPr>
          <w:rFonts w:cs="Arial"/>
          <w:sz w:val="20"/>
        </w:rPr>
        <w:t>S</w:t>
      </w:r>
      <w:r w:rsidRPr="005B21B4">
        <w:rPr>
          <w:rFonts w:cs="Arial"/>
          <w:sz w:val="20"/>
        </w:rPr>
        <w:t xml:space="preserve"> CONTA</w:t>
      </w:r>
      <w:r w:rsidR="00E66713">
        <w:rPr>
          <w:rFonts w:cs="Arial"/>
          <w:sz w:val="20"/>
        </w:rPr>
        <w:t>S</w:t>
      </w:r>
      <w:r w:rsidRPr="005B21B4">
        <w:rPr>
          <w:rFonts w:cs="Arial"/>
          <w:sz w:val="20"/>
        </w:rPr>
        <w:t xml:space="preserve"> VINCULADA</w:t>
      </w:r>
      <w:bookmarkEnd w:id="107"/>
      <w:bookmarkEnd w:id="108"/>
      <w:r w:rsidR="00E66713">
        <w:rPr>
          <w:rFonts w:cs="Arial"/>
          <w:sz w:val="20"/>
        </w:rPr>
        <w:t>S</w:t>
      </w:r>
      <w:r w:rsidR="00984F30">
        <w:rPr>
          <w:rFonts w:cs="Arial"/>
          <w:sz w:val="20"/>
        </w:rPr>
        <w:t xml:space="preserve"> </w:t>
      </w:r>
    </w:p>
    <w:p w14:paraId="31B563D6" w14:textId="7C48F31D" w:rsidR="00896E85" w:rsidRPr="00845F3E" w:rsidRDefault="00896E85" w:rsidP="00007403">
      <w:pPr>
        <w:pStyle w:val="Level2"/>
        <w:tabs>
          <w:tab w:val="clear" w:pos="680"/>
        </w:tabs>
      </w:pPr>
      <w:r w:rsidRPr="005B21B4">
        <w:rPr>
          <w:u w:val="single"/>
        </w:rPr>
        <w:t>Conta</w:t>
      </w:r>
      <w:r w:rsidR="00E66713">
        <w:rPr>
          <w:u w:val="single"/>
        </w:rPr>
        <w:t>s</w:t>
      </w:r>
      <w:r w:rsidRPr="005B21B4">
        <w:rPr>
          <w:u w:val="single"/>
        </w:rPr>
        <w:t xml:space="preserve"> Vinculada</w:t>
      </w:r>
      <w:r w:rsidR="00E66713">
        <w:rPr>
          <w:u w:val="single"/>
        </w:rPr>
        <w:t>s</w:t>
      </w:r>
      <w:r w:rsidRPr="005B21B4">
        <w:t>: a</w:t>
      </w:r>
      <w:r w:rsidR="00DF4435">
        <w:t>s</w:t>
      </w:r>
      <w:r w:rsidRPr="005B21B4">
        <w:t xml:space="preserve"> </w:t>
      </w:r>
      <w:r w:rsidR="00B649FA">
        <w:t>Fiduciante</w:t>
      </w:r>
      <w:r w:rsidR="00DF4435">
        <w:t>s</w:t>
      </w:r>
      <w:r w:rsidR="00601877" w:rsidRPr="005B21B4">
        <w:t xml:space="preserve"> </w:t>
      </w:r>
      <w:r w:rsidR="00DF4435">
        <w:t>s</w:t>
      </w:r>
      <w:r w:rsidR="00AD27A5">
        <w:t>er</w:t>
      </w:r>
      <w:r w:rsidR="00DF4435">
        <w:t xml:space="preserve">ão </w:t>
      </w:r>
      <w:r w:rsidRPr="005B21B4">
        <w:t>titular</w:t>
      </w:r>
      <w:r w:rsidR="00DF4435">
        <w:t>es</w:t>
      </w:r>
      <w:r w:rsidRPr="005B21B4">
        <w:t xml:space="preserve"> da</w:t>
      </w:r>
      <w:r w:rsidR="00845F3E">
        <w:t>s</w:t>
      </w:r>
      <w:r w:rsidRPr="005B21B4">
        <w:t xml:space="preserve"> conta</w:t>
      </w:r>
      <w:r w:rsidR="00845F3E">
        <w:t>s</w:t>
      </w:r>
      <w:r w:rsidRPr="005B21B4">
        <w:t xml:space="preserve"> vinculada</w:t>
      </w:r>
      <w:r w:rsidR="00845F3E">
        <w:t>s</w:t>
      </w:r>
      <w:r w:rsidRPr="005B21B4">
        <w:t xml:space="preserve"> </w:t>
      </w:r>
      <w:r w:rsidR="00AD27A5">
        <w:t>a serem mantidas</w:t>
      </w:r>
      <w:r w:rsidR="00AF5E91" w:rsidRPr="005B21B4">
        <w:t xml:space="preserve"> </w:t>
      </w:r>
      <w:r w:rsidRPr="005B21B4">
        <w:t>junto ao Banco Depositário (“</w:t>
      </w:r>
      <w:r w:rsidRPr="00601877">
        <w:rPr>
          <w:b/>
          <w:bCs/>
        </w:rPr>
        <w:t>Conta</w:t>
      </w:r>
      <w:r w:rsidR="00E66713">
        <w:rPr>
          <w:b/>
          <w:bCs/>
        </w:rPr>
        <w:t>s</w:t>
      </w:r>
      <w:r w:rsidRPr="00601877">
        <w:rPr>
          <w:b/>
          <w:bCs/>
        </w:rPr>
        <w:t xml:space="preserve"> Vinculada</w:t>
      </w:r>
      <w:r w:rsidR="00E66713">
        <w:rPr>
          <w:b/>
          <w:bCs/>
        </w:rPr>
        <w:t>s</w:t>
      </w:r>
      <w:r w:rsidRPr="005B21B4">
        <w:rPr>
          <w:color w:val="000000"/>
        </w:rPr>
        <w:t>”</w:t>
      </w:r>
      <w:r w:rsidR="00B649FA">
        <w:rPr>
          <w:color w:val="000000"/>
        </w:rPr>
        <w:t>)</w:t>
      </w:r>
      <w:r w:rsidR="009C3769">
        <w:rPr>
          <w:color w:val="000000"/>
        </w:rPr>
        <w:t xml:space="preserve">, observado o disposto na Cláusula </w:t>
      </w:r>
      <w:r w:rsidR="00F81D0B">
        <w:rPr>
          <w:color w:val="000000"/>
        </w:rPr>
        <w:fldChar w:fldCharType="begin"/>
      </w:r>
      <w:r w:rsidR="00F81D0B">
        <w:rPr>
          <w:color w:val="000000"/>
        </w:rPr>
        <w:instrText xml:space="preserve"> REF _Ref107932699 \r \h </w:instrText>
      </w:r>
      <w:r w:rsidR="00F81D0B">
        <w:rPr>
          <w:color w:val="000000"/>
        </w:rPr>
      </w:r>
      <w:r w:rsidR="00F81D0B">
        <w:rPr>
          <w:color w:val="000000"/>
        </w:rPr>
        <w:fldChar w:fldCharType="separate"/>
      </w:r>
      <w:r w:rsidR="00EC470E">
        <w:rPr>
          <w:color w:val="000000"/>
        </w:rPr>
        <w:t>3.1(</w:t>
      </w:r>
      <w:proofErr w:type="spellStart"/>
      <w:r w:rsidR="00EC470E">
        <w:rPr>
          <w:color w:val="000000"/>
        </w:rPr>
        <w:t>ii</w:t>
      </w:r>
      <w:proofErr w:type="spellEnd"/>
      <w:r w:rsidR="00EC470E">
        <w:rPr>
          <w:color w:val="000000"/>
        </w:rPr>
        <w:t>)</w:t>
      </w:r>
      <w:r w:rsidR="00F81D0B">
        <w:rPr>
          <w:color w:val="000000"/>
        </w:rPr>
        <w:fldChar w:fldCharType="end"/>
      </w:r>
      <w:r w:rsidR="00F81D0B">
        <w:rPr>
          <w:color w:val="000000"/>
        </w:rPr>
        <w:t xml:space="preserve"> acima</w:t>
      </w:r>
      <w:r w:rsidR="00AD27A5">
        <w:rPr>
          <w:color w:val="000000"/>
        </w:rPr>
        <w:t>.</w:t>
      </w:r>
    </w:p>
    <w:p w14:paraId="73E0DF69" w14:textId="3C8E87C5" w:rsidR="00896E85" w:rsidRPr="005B21B4" w:rsidRDefault="00896E85" w:rsidP="00007403">
      <w:pPr>
        <w:pStyle w:val="Level2"/>
        <w:tabs>
          <w:tab w:val="clear" w:pos="680"/>
        </w:tabs>
      </w:pPr>
      <w:r w:rsidRPr="00C70C2D">
        <w:t xml:space="preserve">Em razão da </w:t>
      </w:r>
      <w:r w:rsidRPr="005C261E">
        <w:t xml:space="preserve">presente Cessão Fiduciária </w:t>
      </w:r>
      <w:r w:rsidR="00AE526D" w:rsidRPr="005C261E">
        <w:rPr>
          <w:bCs/>
        </w:rPr>
        <w:t>de Recebíveis</w:t>
      </w:r>
      <w:r w:rsidRPr="005C261E">
        <w:t xml:space="preserve">, </w:t>
      </w:r>
      <w:r w:rsidR="00B649FA" w:rsidRPr="005C261E">
        <w:t>a</w:t>
      </w:r>
      <w:r w:rsidR="00602448">
        <w:t>s</w:t>
      </w:r>
      <w:r w:rsidR="00B649FA" w:rsidRPr="005C261E">
        <w:t xml:space="preserve"> Fiduciante</w:t>
      </w:r>
      <w:r w:rsidR="00602448">
        <w:t>s</w:t>
      </w:r>
      <w:r w:rsidR="00B649FA" w:rsidRPr="005C261E">
        <w:t xml:space="preserve"> </w:t>
      </w:r>
      <w:r w:rsidR="00602448" w:rsidRPr="005C261E">
        <w:t>nome</w:t>
      </w:r>
      <w:r w:rsidR="00602448">
        <w:t>arão</w:t>
      </w:r>
      <w:r w:rsidRPr="005C261E">
        <w:t xml:space="preserve">, </w:t>
      </w:r>
      <w:r w:rsidR="00F40D93" w:rsidRPr="005C261E">
        <w:t>por meio da assinatura do</w:t>
      </w:r>
      <w:r w:rsidR="000F7357">
        <w:t xml:space="preserve"> contrato com Banco Depositário no modelo inclu</w:t>
      </w:r>
      <w:r w:rsidR="00002889">
        <w:t>í</w:t>
      </w:r>
      <w:r w:rsidR="000F7357">
        <w:t xml:space="preserve">do como </w:t>
      </w:r>
      <w:r w:rsidR="00DB0CEF" w:rsidRPr="001154E6">
        <w:rPr>
          <w:b/>
          <w:bCs/>
        </w:rPr>
        <w:t>A</w:t>
      </w:r>
      <w:r w:rsidR="000F7357" w:rsidRPr="001154E6">
        <w:rPr>
          <w:b/>
          <w:bCs/>
        </w:rPr>
        <w:t xml:space="preserve">nexo </w:t>
      </w:r>
      <w:r w:rsidR="001154E6" w:rsidRPr="001154E6">
        <w:rPr>
          <w:b/>
          <w:bCs/>
        </w:rPr>
        <w:t>VI</w:t>
      </w:r>
      <w:r w:rsidR="000F7357">
        <w:t xml:space="preserve"> ao presente Contrato</w:t>
      </w:r>
      <w:r w:rsidR="00D135CA" w:rsidRPr="005C261E">
        <w:t xml:space="preserve"> </w:t>
      </w:r>
      <w:r w:rsidR="00EC1884">
        <w:t>(“</w:t>
      </w:r>
      <w:r w:rsidR="00EC1884" w:rsidRPr="00EC1884">
        <w:rPr>
          <w:b/>
          <w:bCs/>
        </w:rPr>
        <w:t>C</w:t>
      </w:r>
      <w:r w:rsidR="00F40D93" w:rsidRPr="00EC1884">
        <w:rPr>
          <w:b/>
          <w:bCs/>
        </w:rPr>
        <w:t>ontrato de Conta Vinculada</w:t>
      </w:r>
      <w:r w:rsidR="00EC1884">
        <w:t>”)</w:t>
      </w:r>
      <w:r w:rsidR="00F40D93">
        <w:t xml:space="preserve">, </w:t>
      </w:r>
      <w:r w:rsidRPr="005B21B4">
        <w:t>o Banco Depositário como depositário da</w:t>
      </w:r>
      <w:r w:rsidR="00E66713">
        <w:t>s</w:t>
      </w:r>
      <w:r w:rsidRPr="005B21B4">
        <w:t xml:space="preserve"> Conta</w:t>
      </w:r>
      <w:r w:rsidR="00E66713">
        <w:t>s</w:t>
      </w:r>
      <w:r w:rsidRPr="005B21B4">
        <w:t xml:space="preserve"> Vinculada</w:t>
      </w:r>
      <w:r w:rsidR="00E66713">
        <w:t>s</w:t>
      </w:r>
      <w:r w:rsidRPr="005B21B4">
        <w:t xml:space="preserve">; e </w:t>
      </w:r>
      <w:r w:rsidRPr="005B21B4">
        <w:rPr>
          <w:b/>
          <w:bCs/>
        </w:rPr>
        <w:t>(</w:t>
      </w:r>
      <w:proofErr w:type="spellStart"/>
      <w:r w:rsidRPr="005B21B4">
        <w:rPr>
          <w:b/>
          <w:bCs/>
        </w:rPr>
        <w:t>ii</w:t>
      </w:r>
      <w:proofErr w:type="spellEnd"/>
      <w:r w:rsidRPr="005B21B4">
        <w:rPr>
          <w:b/>
          <w:bCs/>
        </w:rPr>
        <w:t>)</w:t>
      </w:r>
      <w:r w:rsidRPr="005B21B4">
        <w:t xml:space="preserve"> o Banco Depositário aceit</w:t>
      </w:r>
      <w:r w:rsidR="00996694">
        <w:t>ará</w:t>
      </w:r>
      <w:r w:rsidRPr="005B21B4">
        <w:t xml:space="preserve"> sua nomeação como tal, nos termos d</w:t>
      </w:r>
      <w:r w:rsidR="00F40D93">
        <w:t>o</w:t>
      </w:r>
      <w:r w:rsidRPr="005B21B4">
        <w:t xml:space="preserve"> Contrato</w:t>
      </w:r>
      <w:r w:rsidR="00F40D93">
        <w:t xml:space="preserve"> de Conta Vinculada</w:t>
      </w:r>
      <w:r w:rsidRPr="005B21B4">
        <w:t xml:space="preserve">, e </w:t>
      </w:r>
      <w:r w:rsidR="00F40D93" w:rsidRPr="005B21B4">
        <w:t>obrig</w:t>
      </w:r>
      <w:r w:rsidR="00996694">
        <w:t>ar-se-á</w:t>
      </w:r>
      <w:r w:rsidRPr="005B21B4">
        <w:t xml:space="preserve"> a: </w:t>
      </w:r>
      <w:r w:rsidRPr="005B21B4">
        <w:rPr>
          <w:b/>
        </w:rPr>
        <w:t>(a)</w:t>
      </w:r>
      <w:r w:rsidRPr="005B21B4">
        <w:t xml:space="preserve"> desempenhar suas atribuições de depositário da</w:t>
      </w:r>
      <w:r w:rsidR="00E66713">
        <w:t>s</w:t>
      </w:r>
      <w:r w:rsidRPr="005B21B4">
        <w:t xml:space="preserve"> Conta</w:t>
      </w:r>
      <w:r w:rsidR="00E66713">
        <w:t>s</w:t>
      </w:r>
      <w:r w:rsidRPr="005B21B4">
        <w:t xml:space="preserve"> Vinculada</w:t>
      </w:r>
      <w:r w:rsidR="00E66713">
        <w:t>s</w:t>
      </w:r>
      <w:r w:rsidRPr="005B21B4">
        <w:t>, nos termos d</w:t>
      </w:r>
      <w:r w:rsidR="005A60EF">
        <w:t>o</w:t>
      </w:r>
      <w:r w:rsidRPr="005B21B4">
        <w:t xml:space="preserve"> Contrato</w:t>
      </w:r>
      <w:r w:rsidR="005A60EF">
        <w:t xml:space="preserve"> de Co</w:t>
      </w:r>
      <w:r w:rsidR="00B649FA">
        <w:t>n</w:t>
      </w:r>
      <w:r w:rsidR="005A60EF">
        <w:t>ta Vinculada</w:t>
      </w:r>
      <w:r w:rsidRPr="005B21B4">
        <w:t xml:space="preserve">; </w:t>
      </w:r>
      <w:r w:rsidRPr="005B21B4">
        <w:rPr>
          <w:b/>
        </w:rPr>
        <w:t>(b)</w:t>
      </w:r>
      <w:r w:rsidRPr="005B21B4">
        <w:t xml:space="preserve"> manter a</w:t>
      </w:r>
      <w:r w:rsidR="0006235E">
        <w:t>s</w:t>
      </w:r>
      <w:r w:rsidRPr="005B21B4">
        <w:t xml:space="preserve"> Conta</w:t>
      </w:r>
      <w:r w:rsidR="0006235E">
        <w:t>s</w:t>
      </w:r>
      <w:r w:rsidRPr="005B21B4">
        <w:t xml:space="preserve"> Vinculada</w:t>
      </w:r>
      <w:r w:rsidR="0006235E">
        <w:t>s</w:t>
      </w:r>
      <w:r w:rsidRPr="005B21B4">
        <w:t xml:space="preserve"> incólume</w:t>
      </w:r>
      <w:r w:rsidR="0006235E">
        <w:t>s</w:t>
      </w:r>
      <w:r w:rsidRPr="005B21B4">
        <w:t xml:space="preserve">, não </w:t>
      </w:r>
      <w:r w:rsidR="00390EAB">
        <w:t>movimentáve</w:t>
      </w:r>
      <w:r w:rsidR="0006235E">
        <w:t>is</w:t>
      </w:r>
      <w:r w:rsidR="00390EAB">
        <w:t xml:space="preserve"> pela</w:t>
      </w:r>
      <w:r w:rsidR="00DF4435">
        <w:t>s</w:t>
      </w:r>
      <w:r w:rsidR="00390EAB">
        <w:t xml:space="preserve"> Fiduciante</w:t>
      </w:r>
      <w:r w:rsidR="00DF4435">
        <w:t>s</w:t>
      </w:r>
      <w:r w:rsidR="00390EAB">
        <w:t xml:space="preserve"> </w:t>
      </w:r>
      <w:r w:rsidRPr="005B21B4">
        <w:t>e indisponíve</w:t>
      </w:r>
      <w:r w:rsidR="0006235E">
        <w:t>is</w:t>
      </w:r>
      <w:r w:rsidRPr="005B21B4">
        <w:t xml:space="preserve">; </w:t>
      </w:r>
      <w:r w:rsidR="005C7AF5">
        <w:rPr>
          <w:b/>
          <w:bCs/>
        </w:rPr>
        <w:t>(c)</w:t>
      </w:r>
      <w:r w:rsidR="005C7AF5" w:rsidRPr="005C7AF5">
        <w:t xml:space="preserve"> movimentar a</w:t>
      </w:r>
      <w:r w:rsidR="0006235E">
        <w:t>s</w:t>
      </w:r>
      <w:r w:rsidR="005C7AF5" w:rsidRPr="005C7AF5">
        <w:t xml:space="preserve"> Conta</w:t>
      </w:r>
      <w:r w:rsidR="0006235E">
        <w:t>s</w:t>
      </w:r>
      <w:r w:rsidR="005C7AF5" w:rsidRPr="005C7AF5">
        <w:t xml:space="preserve"> Vinculada</w:t>
      </w:r>
      <w:r w:rsidR="0006235E">
        <w:t>s</w:t>
      </w:r>
      <w:r w:rsidR="005C7AF5" w:rsidRPr="005C7AF5">
        <w:t xml:space="preserve"> </w:t>
      </w:r>
      <w:r w:rsidR="005C7AF5">
        <w:t>e</w:t>
      </w:r>
      <w:r w:rsidR="005C7AF5" w:rsidRPr="005C7AF5">
        <w:t>xclusivamente</w:t>
      </w:r>
      <w:r w:rsidR="005C7AF5">
        <w:t xml:space="preserve"> </w:t>
      </w:r>
      <w:r w:rsidR="005C7AF5" w:rsidRPr="005C7AF5">
        <w:t>por conta e ordem da Fiduciária</w:t>
      </w:r>
      <w:r w:rsidR="005C7AF5">
        <w:t xml:space="preserve">, </w:t>
      </w:r>
      <w:r w:rsidR="005C7AF5" w:rsidRPr="005B21B4">
        <w:t>nos termos d</w:t>
      </w:r>
      <w:r w:rsidR="005C7AF5">
        <w:t>o</w:t>
      </w:r>
      <w:r w:rsidR="005C7AF5" w:rsidRPr="005B21B4">
        <w:t xml:space="preserve"> Contrato</w:t>
      </w:r>
      <w:r w:rsidR="005C7AF5">
        <w:t xml:space="preserve"> de Conta Vinculada; </w:t>
      </w:r>
      <w:r w:rsidRPr="005B21B4">
        <w:t xml:space="preserve">e </w:t>
      </w:r>
      <w:r w:rsidRPr="005B21B4">
        <w:rPr>
          <w:b/>
        </w:rPr>
        <w:t>(</w:t>
      </w:r>
      <w:r w:rsidR="005C7AF5">
        <w:rPr>
          <w:b/>
        </w:rPr>
        <w:t>d</w:t>
      </w:r>
      <w:r w:rsidRPr="005B21B4">
        <w:rPr>
          <w:b/>
        </w:rPr>
        <w:t>)</w:t>
      </w:r>
      <w:r w:rsidRPr="005B21B4">
        <w:t xml:space="preserve"> não autorizar a emissão de cheques ou operações com cartões de débito e/ou crédito, depósitos em espécie e em cheques, aplicações financeiras, bem como disponibilização de acesso à </w:t>
      </w:r>
      <w:r w:rsidRPr="005B21B4">
        <w:rPr>
          <w:i/>
        </w:rPr>
        <w:t>Internet Banking</w:t>
      </w:r>
      <w:r w:rsidRPr="005B21B4">
        <w:t xml:space="preserve"> (exceto para fins de consulta de saldo) do Banco Depositário ou, ainda, a utilização dos recursos depositados na Conta</w:t>
      </w:r>
      <w:r w:rsidR="0006235E">
        <w:t>s</w:t>
      </w:r>
      <w:r w:rsidRPr="005B21B4">
        <w:t xml:space="preserve"> Vinculada</w:t>
      </w:r>
      <w:r w:rsidR="0006235E">
        <w:t>s</w:t>
      </w:r>
      <w:r w:rsidRPr="005B21B4">
        <w:t xml:space="preserve"> para qualquer pagamento ou transferência a terceiros, salvo nos termos e condições contidas </w:t>
      </w:r>
      <w:r w:rsidR="005A60EF" w:rsidRPr="005B21B4">
        <w:t>n</w:t>
      </w:r>
      <w:r w:rsidR="005A60EF">
        <w:t xml:space="preserve">o </w:t>
      </w:r>
      <w:r w:rsidRPr="005B21B4">
        <w:t>Contrato</w:t>
      </w:r>
      <w:r w:rsidR="005A60EF">
        <w:t xml:space="preserve"> de Conta Vinculada</w:t>
      </w:r>
      <w:r w:rsidRPr="005B21B4">
        <w:t>.</w:t>
      </w:r>
    </w:p>
    <w:p w14:paraId="17B9011F" w14:textId="67750FF5" w:rsidR="00896E85" w:rsidRPr="005B21B4" w:rsidRDefault="0009747D" w:rsidP="00007403">
      <w:pPr>
        <w:pStyle w:val="Level2"/>
        <w:tabs>
          <w:tab w:val="clear" w:pos="680"/>
        </w:tabs>
      </w:pPr>
      <w:r>
        <w:t>O</w:t>
      </w:r>
      <w:r w:rsidRPr="005B21B4">
        <w:t xml:space="preserve">s </w:t>
      </w:r>
      <w:r w:rsidR="00896E85" w:rsidRPr="005B21B4">
        <w:t xml:space="preserve">Direitos Conta Vinculada serão </w:t>
      </w:r>
      <w:r w:rsidR="00CA6592">
        <w:t>depositados</w:t>
      </w:r>
      <w:r w:rsidR="00CA6592" w:rsidRPr="005B21B4">
        <w:t xml:space="preserve"> </w:t>
      </w:r>
      <w:r w:rsidR="00896E85" w:rsidRPr="005B21B4">
        <w:t xml:space="preserve">pelo Cliente, única e exclusivamente, </w:t>
      </w:r>
      <w:r w:rsidR="00CA6592">
        <w:t>n</w:t>
      </w:r>
      <w:r w:rsidR="00896E85" w:rsidRPr="005B21B4">
        <w:t>a</w:t>
      </w:r>
      <w:r w:rsidR="000319F9">
        <w:t>s</w:t>
      </w:r>
      <w:r w:rsidR="00896E85" w:rsidRPr="005B21B4">
        <w:t xml:space="preserve"> Conta</w:t>
      </w:r>
      <w:r w:rsidR="000319F9">
        <w:t>s</w:t>
      </w:r>
      <w:r w:rsidR="00896E85" w:rsidRPr="005B21B4">
        <w:t xml:space="preserve"> Vinculada</w:t>
      </w:r>
      <w:r w:rsidR="000319F9">
        <w:t>s</w:t>
      </w:r>
      <w:r w:rsidR="00896E85" w:rsidRPr="005B21B4">
        <w:t>, e deverão ser liberados, pelo B</w:t>
      </w:r>
      <w:r w:rsidR="00896E85" w:rsidRPr="0015144F">
        <w:t>anco Depositário,</w:t>
      </w:r>
      <w:r w:rsidR="00ED148F" w:rsidRPr="0015144F">
        <w:t xml:space="preserve"> </w:t>
      </w:r>
      <w:r w:rsidR="005F2591" w:rsidRPr="0015144F">
        <w:t>por</w:t>
      </w:r>
      <w:r w:rsidR="00ED148F" w:rsidRPr="0015144F">
        <w:t xml:space="preserve"> conta e ordem da </w:t>
      </w:r>
      <w:r w:rsidR="0017344D">
        <w:t>Fiduciária</w:t>
      </w:r>
      <w:r w:rsidR="00ED148F" w:rsidRPr="0015144F">
        <w:t>,</w:t>
      </w:r>
      <w:r w:rsidR="00896E85" w:rsidRPr="0015144F">
        <w:t xml:space="preserve"> para a </w:t>
      </w:r>
      <w:r>
        <w:t xml:space="preserve">conta corrente nº </w:t>
      </w:r>
      <w:r w:rsidR="002D1CE6" w:rsidRPr="006138BC">
        <w:t>40919-6</w:t>
      </w:r>
      <w:r>
        <w:t xml:space="preserve">, </w:t>
      </w:r>
      <w:r w:rsidR="00CD24EB">
        <w:t xml:space="preserve">mantida na agência nº </w:t>
      </w:r>
      <w:r w:rsidR="007A0309">
        <w:t>3100</w:t>
      </w:r>
      <w:r w:rsidR="00CD24EB">
        <w:t xml:space="preserve">, pela Fiduciária junto ao Banco </w:t>
      </w:r>
      <w:r w:rsidR="007A0309">
        <w:t>Itaú</w:t>
      </w:r>
      <w:r w:rsidR="00CD24EB">
        <w:t xml:space="preserve"> (“</w:t>
      </w:r>
      <w:r w:rsidR="00CD24EB" w:rsidRPr="004A7BE1">
        <w:rPr>
          <w:b/>
          <w:bCs/>
        </w:rPr>
        <w:t>Conta Centralizadora</w:t>
      </w:r>
      <w:r w:rsidR="00CD24EB">
        <w:t xml:space="preserve">”) </w:t>
      </w:r>
      <w:r w:rsidR="00896E85" w:rsidRPr="005B21B4">
        <w:t>em</w:t>
      </w:r>
      <w:r w:rsidR="00B82621">
        <w:t xml:space="preserve"> </w:t>
      </w:r>
      <w:r w:rsidR="0042683C">
        <w:t>tod</w:t>
      </w:r>
      <w:r w:rsidR="00B82621">
        <w:t>a Data de Retenção</w:t>
      </w:r>
      <w:r w:rsidR="00896E85" w:rsidRPr="005B21B4">
        <w:t xml:space="preserve">, observado que tais recursos deverão ser liberados em conformidade com o disposto </w:t>
      </w:r>
      <w:r w:rsidR="00273D26">
        <w:t>neste Contrat</w:t>
      </w:r>
      <w:r w:rsidR="00AD1B8E">
        <w:t>o</w:t>
      </w:r>
      <w:r w:rsidR="00273D26" w:rsidRPr="005B21B4">
        <w:t xml:space="preserve"> </w:t>
      </w:r>
      <w:r w:rsidR="00896E85" w:rsidRPr="005B21B4">
        <w:t>e poderão ser bloqueados, pela Fiduciária, em caso de descumprimento da</w:t>
      </w:r>
      <w:r w:rsidR="00CD24EB">
        <w:t>s</w:t>
      </w:r>
      <w:r w:rsidR="00896E85" w:rsidRPr="005B21B4">
        <w:t xml:space="preserve"> Fiduciante</w:t>
      </w:r>
      <w:r w:rsidR="00CD24EB">
        <w:t>s</w:t>
      </w:r>
      <w:r w:rsidR="00896E85" w:rsidRPr="005B21B4">
        <w:t xml:space="preserve"> e/ou da </w:t>
      </w:r>
      <w:r w:rsidR="00CD24EB">
        <w:t xml:space="preserve">Emissora </w:t>
      </w:r>
      <w:r w:rsidR="00896E85" w:rsidRPr="005B21B4">
        <w:t>de qualquer obrigação prevista nos Documentos da Operação.</w:t>
      </w:r>
      <w:r w:rsidR="005A60EF">
        <w:rPr>
          <w:snapToGrid w:val="0"/>
        </w:rPr>
        <w:t xml:space="preserve"> </w:t>
      </w:r>
    </w:p>
    <w:p w14:paraId="7A92EDAA" w14:textId="21DE910B" w:rsidR="00896E85" w:rsidRPr="005B21B4" w:rsidRDefault="00896E85" w:rsidP="00007403">
      <w:pPr>
        <w:pStyle w:val="Level2"/>
      </w:pPr>
      <w:r w:rsidRPr="005B21B4">
        <w:t xml:space="preserve">Caso </w:t>
      </w:r>
      <w:r w:rsidR="00576AAB">
        <w:t>a</w:t>
      </w:r>
      <w:r w:rsidR="00CD24EB">
        <w:t>s</w:t>
      </w:r>
      <w:r w:rsidR="00576AAB">
        <w:t xml:space="preserve"> Fiduciante</w:t>
      </w:r>
      <w:r w:rsidR="00CD24EB">
        <w:t>s</w:t>
      </w:r>
      <w:r w:rsidRPr="005B21B4">
        <w:t xml:space="preserve"> venha</w:t>
      </w:r>
      <w:r w:rsidR="00CD24EB">
        <w:t>m</w:t>
      </w:r>
      <w:r w:rsidRPr="005B21B4">
        <w:t xml:space="preserve"> a receber os Direitos Cedidos Fiduciariamente de forma diversa da aqui prevista, ou em conta diversa da</w:t>
      </w:r>
      <w:r w:rsidR="000319F9">
        <w:t>s</w:t>
      </w:r>
      <w:r w:rsidRPr="005B21B4">
        <w:t xml:space="preserve"> Cont</w:t>
      </w:r>
      <w:r w:rsidR="007B6BE4">
        <w:t>a</w:t>
      </w:r>
      <w:r w:rsidR="000319F9">
        <w:t>s</w:t>
      </w:r>
      <w:r w:rsidRPr="005B21B4">
        <w:t xml:space="preserve"> Vinculada</w:t>
      </w:r>
      <w:r w:rsidR="000319F9">
        <w:t>s</w:t>
      </w:r>
      <w:r w:rsidR="007B6BE4">
        <w:t>,</w:t>
      </w:r>
      <w:r w:rsidRPr="005B21B4">
        <w:t xml:space="preserve"> recebê-los-á</w:t>
      </w:r>
      <w:r w:rsidR="00CD24EB">
        <w:t>,</w:t>
      </w:r>
      <w:r w:rsidRPr="005B21B4">
        <w:t xml:space="preserve"> na qualidade de fiel depositária</w:t>
      </w:r>
      <w:r w:rsidR="00CD24EB">
        <w:t>s</w:t>
      </w:r>
      <w:r w:rsidRPr="005B21B4">
        <w:t xml:space="preserve"> da Fiduciária</w:t>
      </w:r>
      <w:r w:rsidR="00CD24EB">
        <w:t>,</w:t>
      </w:r>
      <w:r w:rsidRPr="005B21B4">
        <w:t xml:space="preserve"> e dever</w:t>
      </w:r>
      <w:r w:rsidR="00CD24EB">
        <w:t>ão</w:t>
      </w:r>
      <w:r w:rsidRPr="005B21B4">
        <w:t xml:space="preserve"> depositar a totalidade dos respectivos Direitos Cedidos Fiduciariamente assim recebidos na </w:t>
      </w:r>
      <w:r w:rsidR="002713A7">
        <w:t>respectiva Conta Vinculada</w:t>
      </w:r>
      <w:r w:rsidRPr="005B21B4">
        <w:t xml:space="preserve"> em até </w:t>
      </w:r>
      <w:r w:rsidR="00390EAB">
        <w:t>2</w:t>
      </w:r>
      <w:r w:rsidRPr="005B21B4">
        <w:t xml:space="preserve"> (</w:t>
      </w:r>
      <w:r w:rsidR="00390EAB">
        <w:t>dois</w:t>
      </w:r>
      <w:r w:rsidRPr="005B21B4">
        <w:t>) Dias Úteis contados da data da verificação do seu recebimento, sem qualquer dedução ou desconto, independentemente de qualquer notificação ou outra formalidade para tanto.</w:t>
      </w:r>
      <w:r w:rsidR="00390EAB" w:rsidRPr="00390EAB">
        <w:t xml:space="preserve"> </w:t>
      </w:r>
    </w:p>
    <w:p w14:paraId="339CC566" w14:textId="5F079EF7" w:rsidR="00896E85" w:rsidRPr="001C6C80" w:rsidRDefault="00896E85" w:rsidP="00007403">
      <w:pPr>
        <w:pStyle w:val="Level3"/>
      </w:pPr>
      <w:r w:rsidRPr="005B21B4">
        <w:t>A</w:t>
      </w:r>
      <w:r w:rsidR="00CD24EB">
        <w:t>s</w:t>
      </w:r>
      <w:r w:rsidRPr="005B21B4">
        <w:t xml:space="preserve"> Fiduciante</w:t>
      </w:r>
      <w:r w:rsidR="00CD24EB">
        <w:t>s</w:t>
      </w:r>
      <w:r w:rsidRPr="005B21B4">
        <w:t xml:space="preserve">, às suas próprias expensas, </w:t>
      </w:r>
      <w:r w:rsidR="00CD24EB" w:rsidRPr="005B21B4">
        <w:t>dever</w:t>
      </w:r>
      <w:r w:rsidR="00CD24EB">
        <w:t>ão</w:t>
      </w:r>
      <w:r w:rsidR="00CD24EB" w:rsidRPr="005B21B4">
        <w:t xml:space="preserve"> </w:t>
      </w:r>
      <w:r w:rsidRPr="005B21B4">
        <w:t xml:space="preserve">tomar todas as medidas e providências necessárias para cobrar os respectivos Direitos Cedidos </w:t>
      </w:r>
      <w:r w:rsidRPr="001C6C80">
        <w:t>Fiduciariamente.</w:t>
      </w:r>
    </w:p>
    <w:p w14:paraId="5F09B4BA" w14:textId="40ACCD69" w:rsidR="00896E85" w:rsidRPr="001C6C80" w:rsidRDefault="00896E85" w:rsidP="00007403">
      <w:pPr>
        <w:pStyle w:val="Level2"/>
        <w:tabs>
          <w:tab w:val="clear" w:pos="680"/>
        </w:tabs>
      </w:pPr>
      <w:r w:rsidRPr="001C6C80">
        <w:t xml:space="preserve">Os Direitos Cedidos Fiduciariamente, uma vez depositados na Conta Centralizadora, serão destinados </w:t>
      </w:r>
      <w:r w:rsidR="00584744">
        <w:t>n</w:t>
      </w:r>
      <w:r w:rsidR="001C6C80" w:rsidRPr="001C6C80">
        <w:t xml:space="preserve">a forma prevista na Cláusula </w:t>
      </w:r>
      <w:r w:rsidR="001C6C80" w:rsidRPr="001C6C80">
        <w:fldChar w:fldCharType="begin"/>
      </w:r>
      <w:r w:rsidR="001C6C80" w:rsidRPr="001C6C80">
        <w:instrText xml:space="preserve"> REF _Ref83041655 \r \h </w:instrText>
      </w:r>
      <w:r w:rsidR="001C6C80">
        <w:instrText xml:space="preserve"> \* MERGEFORMAT </w:instrText>
      </w:r>
      <w:r w:rsidR="001C6C80" w:rsidRPr="001C6C80">
        <w:fldChar w:fldCharType="separate"/>
      </w:r>
      <w:r w:rsidR="00EC470E">
        <w:t>4.6</w:t>
      </w:r>
      <w:r w:rsidR="001C6C80" w:rsidRPr="001C6C80">
        <w:fldChar w:fldCharType="end"/>
      </w:r>
      <w:r w:rsidR="001C6C80" w:rsidRPr="001C6C80">
        <w:t xml:space="preserve"> abaixo</w:t>
      </w:r>
      <w:r w:rsidRPr="001C6C80">
        <w:t>.</w:t>
      </w:r>
    </w:p>
    <w:p w14:paraId="18F1560B" w14:textId="153AAF6B" w:rsidR="00896E85" w:rsidRPr="005F2591" w:rsidRDefault="00896E85" w:rsidP="00007403">
      <w:pPr>
        <w:pStyle w:val="Level2"/>
      </w:pPr>
      <w:bookmarkStart w:id="109" w:name="_Ref83041655"/>
      <w:bookmarkStart w:id="110" w:name="_Ref87961380"/>
      <w:bookmarkStart w:id="111" w:name="_Ref34687285"/>
      <w:r w:rsidRPr="005B21B4">
        <w:rPr>
          <w:u w:val="single"/>
        </w:rPr>
        <w:t>Recursos oriundos dos Direitos Cedidos Fiduciariamente</w:t>
      </w:r>
      <w:r w:rsidRPr="005B21B4">
        <w:t xml:space="preserve">. </w:t>
      </w:r>
      <w:r w:rsidR="00AD27A5">
        <w:t>O</w:t>
      </w:r>
      <w:r w:rsidRPr="005B21B4">
        <w:t>s</w:t>
      </w:r>
      <w:r w:rsidR="00C172B6">
        <w:t xml:space="preserve"> recursos decorrentes dos </w:t>
      </w:r>
      <w:r w:rsidRPr="005B21B4">
        <w:t>Direitos Cedidos Fiduciariament</w:t>
      </w:r>
      <w:r w:rsidRPr="005F2591">
        <w:t>e</w:t>
      </w:r>
      <w:r w:rsidRPr="005F2591" w:rsidDel="000B54C6">
        <w:t xml:space="preserve"> </w:t>
      </w:r>
      <w:r w:rsidRPr="005F2591">
        <w:t xml:space="preserve">serão </w:t>
      </w:r>
      <w:bookmarkStart w:id="112" w:name="_Ref71819052"/>
      <w:r w:rsidR="0026628E">
        <w:t>depositados</w:t>
      </w:r>
      <w:r w:rsidR="001D18C7">
        <w:t xml:space="preserve"> (</w:t>
      </w:r>
      <w:r w:rsidR="00C172B6">
        <w:t>a</w:t>
      </w:r>
      <w:r w:rsidR="001D18C7">
        <w:t xml:space="preserve">) </w:t>
      </w:r>
      <w:r w:rsidRPr="005F2591">
        <w:t>pelo Cliente</w:t>
      </w:r>
      <w:r w:rsidR="001D18C7">
        <w:t>;</w:t>
      </w:r>
      <w:r w:rsidR="0026628E">
        <w:t xml:space="preserve"> ou </w:t>
      </w:r>
      <w:r w:rsidR="001D18C7">
        <w:t>(</w:t>
      </w:r>
      <w:r w:rsidR="00C172B6">
        <w:t>b</w:t>
      </w:r>
      <w:r w:rsidR="001D18C7">
        <w:t xml:space="preserve">) </w:t>
      </w:r>
      <w:r w:rsidR="0026628E">
        <w:t>pel</w:t>
      </w:r>
      <w:r w:rsidR="00CD24EB">
        <w:t>as</w:t>
      </w:r>
      <w:r w:rsidR="0026628E">
        <w:t xml:space="preserve"> Fiduciante</w:t>
      </w:r>
      <w:r w:rsidR="00CD24EB">
        <w:t>s</w:t>
      </w:r>
      <w:r w:rsidRPr="005F2591">
        <w:t xml:space="preserve"> </w:t>
      </w:r>
      <w:r w:rsidR="0026628E">
        <w:t>n</w:t>
      </w:r>
      <w:r w:rsidRPr="005F2591">
        <w:t>a</w:t>
      </w:r>
      <w:r w:rsidR="000319F9">
        <w:t>s</w:t>
      </w:r>
      <w:r w:rsidRPr="005F2591">
        <w:t xml:space="preserve"> Conta</w:t>
      </w:r>
      <w:r w:rsidR="000319F9">
        <w:t>s</w:t>
      </w:r>
      <w:r w:rsidRPr="005F2591">
        <w:t xml:space="preserve"> Vinculada</w:t>
      </w:r>
      <w:r w:rsidR="000319F9">
        <w:t>s</w:t>
      </w:r>
      <w:r w:rsidR="005F2591" w:rsidRPr="005F2591">
        <w:t xml:space="preserve"> e pelo Banco Depositário </w:t>
      </w:r>
      <w:r w:rsidR="00CA6592">
        <w:t>n</w:t>
      </w:r>
      <w:r w:rsidR="005F2591" w:rsidRPr="005F2591">
        <w:t>a Conta Centralizadora</w:t>
      </w:r>
      <w:r w:rsidRPr="005F2591">
        <w:t>, e deverão ser utilizados na forma estabelecida abaixo, observado que os recursos mantidos na Conta Centralizadora deverão ser liberados em conformidade com o disposto abaixo</w:t>
      </w:r>
      <w:bookmarkEnd w:id="112"/>
      <w:r w:rsidRPr="005F2591">
        <w:t xml:space="preserve"> e poderão ser bloqueados, pela Fiduciária, em caso de descumprimento pela</w:t>
      </w:r>
      <w:r w:rsidR="00CD24EB">
        <w:t>s</w:t>
      </w:r>
      <w:r w:rsidRPr="005F2591">
        <w:t xml:space="preserve"> Fiduciante</w:t>
      </w:r>
      <w:r w:rsidR="00CD24EB">
        <w:t>s</w:t>
      </w:r>
      <w:r w:rsidRPr="005F2591">
        <w:t xml:space="preserve"> e/ou pela </w:t>
      </w:r>
      <w:r w:rsidR="00CD24EB">
        <w:t xml:space="preserve">Emissora </w:t>
      </w:r>
      <w:r w:rsidRPr="005F2591">
        <w:t>de qualquer obrigação prevista nos Documentos da Operaçã</w:t>
      </w:r>
      <w:bookmarkEnd w:id="109"/>
      <w:r w:rsidR="00ED1E6A" w:rsidRPr="005F2591">
        <w:t>o.</w:t>
      </w:r>
      <w:bookmarkEnd w:id="110"/>
      <w:r w:rsidR="00500833">
        <w:t xml:space="preserve"> </w:t>
      </w:r>
    </w:p>
    <w:p w14:paraId="0DC10F94" w14:textId="056EE740" w:rsidR="00ED1E6A" w:rsidRDefault="00ED1E6A" w:rsidP="00ED1E6A">
      <w:pPr>
        <w:pStyle w:val="Level3"/>
      </w:pPr>
      <w:bookmarkStart w:id="113" w:name="_Ref87961192"/>
      <w:bookmarkStart w:id="114" w:name="_Ref73993975"/>
      <w:r>
        <w:t xml:space="preserve">Os recursos </w:t>
      </w:r>
      <w:r w:rsidR="00C172B6">
        <w:t xml:space="preserve">de que trata a Cláusula </w:t>
      </w:r>
      <w:r w:rsidR="00C172B6">
        <w:fldChar w:fldCharType="begin"/>
      </w:r>
      <w:r w:rsidR="00C172B6">
        <w:instrText xml:space="preserve"> REF _Ref87961380 \r \h </w:instrText>
      </w:r>
      <w:r w:rsidR="00C172B6">
        <w:fldChar w:fldCharType="separate"/>
      </w:r>
      <w:r w:rsidR="00EC470E">
        <w:t>4.6</w:t>
      </w:r>
      <w:r w:rsidR="00C172B6">
        <w:fldChar w:fldCharType="end"/>
      </w:r>
      <w:r w:rsidR="00C172B6">
        <w:t xml:space="preserve"> acima depositados na</w:t>
      </w:r>
      <w:r>
        <w:t xml:space="preserve"> Conta Centralizadora</w:t>
      </w:r>
      <w:r w:rsidR="009A58D4">
        <w:t xml:space="preserve"> após </w:t>
      </w:r>
      <w:commentRangeStart w:id="115"/>
      <w:r w:rsidR="00F42AA5">
        <w:t>o Período de Carência</w:t>
      </w:r>
      <w:commentRangeEnd w:id="115"/>
      <w:r w:rsidR="00F42AA5">
        <w:rPr>
          <w:rStyle w:val="Refdecomentrio"/>
          <w:rFonts w:ascii="Times New Roman" w:hAnsi="Times New Roman" w:cs="Times New Roman"/>
        </w:rPr>
        <w:commentReference w:id="115"/>
      </w:r>
      <w:r w:rsidR="00F42AA5">
        <w:t xml:space="preserve"> </w:t>
      </w:r>
      <w:r>
        <w:t xml:space="preserve">serão alocados de acordo com a seguinte ordem, dado que o item subsequente apenas será cumprido quando o item anterior o tiver </w:t>
      </w:r>
      <w:r w:rsidR="000B0546">
        <w:t xml:space="preserve">integralmente </w:t>
      </w:r>
      <w:r>
        <w:t>sido:</w:t>
      </w:r>
      <w:bookmarkEnd w:id="113"/>
      <w:r w:rsidR="00F228C5">
        <w:t xml:space="preserve"> </w:t>
      </w:r>
    </w:p>
    <w:p w14:paraId="427F5DAF" w14:textId="50DCFB7E" w:rsidR="00ED1E6A" w:rsidRPr="009B1FD5" w:rsidRDefault="00ED1E6A" w:rsidP="00ED1E6A">
      <w:pPr>
        <w:pStyle w:val="Level4"/>
      </w:pPr>
      <w:bookmarkStart w:id="116" w:name="_Ref85805816"/>
      <w:r w:rsidRPr="009B1FD5">
        <w:t xml:space="preserve">Pagamento </w:t>
      </w:r>
      <w:r w:rsidR="009B1FD5" w:rsidRPr="009B1FD5">
        <w:t>d</w:t>
      </w:r>
      <w:r w:rsidRPr="009B1FD5">
        <w:t>e Encargos Moratórios (conforme definido na Escritura);</w:t>
      </w:r>
      <w:bookmarkEnd w:id="116"/>
    </w:p>
    <w:p w14:paraId="2B39CFE7" w14:textId="28E1F429" w:rsidR="00ED1E6A" w:rsidRDefault="00ED1E6A" w:rsidP="00ED1E6A">
      <w:pPr>
        <w:pStyle w:val="Level4"/>
      </w:pPr>
      <w:r>
        <w:t>Pagamento de Despesas (conforme definidas na Escritura);</w:t>
      </w:r>
    </w:p>
    <w:p w14:paraId="63E995C6" w14:textId="1597C133" w:rsidR="00ED1E6A" w:rsidRDefault="00ED1E6A" w:rsidP="00ED1E6A">
      <w:pPr>
        <w:pStyle w:val="Level4"/>
      </w:pPr>
      <w:r w:rsidRPr="005F3F9B">
        <w:t>Pagamento da Remuneração (conforme definida na Escritura);</w:t>
      </w:r>
    </w:p>
    <w:p w14:paraId="79DB8436" w14:textId="1E6D0EFE" w:rsidR="00EB443F" w:rsidRPr="005F3F9B" w:rsidRDefault="00EB443F">
      <w:pPr>
        <w:pStyle w:val="Level4"/>
      </w:pPr>
      <w:r>
        <w:t>Pagamento do Valor Nominal Atualizado (conforme definido na Escritura);</w:t>
      </w:r>
      <w:r w:rsidR="00EB4CE7">
        <w:t xml:space="preserve"> e</w:t>
      </w:r>
    </w:p>
    <w:p w14:paraId="72028197" w14:textId="7BAE9188" w:rsidR="00BA4E68" w:rsidRPr="00BA4E68" w:rsidRDefault="00ED1E6A" w:rsidP="00ED1E6A">
      <w:pPr>
        <w:pStyle w:val="Level4"/>
      </w:pPr>
      <w:r>
        <w:t xml:space="preserve">Recomposição do Fundo de Reserva até o </w:t>
      </w:r>
      <w:r w:rsidR="00351CB8">
        <w:t xml:space="preserve">Saldo Mínimo </w:t>
      </w:r>
      <w:r>
        <w:t xml:space="preserve">(conforme definidos na Escritura), se necessário; </w:t>
      </w:r>
      <w:r w:rsidR="004251A2">
        <w:t>e</w:t>
      </w:r>
      <w:r w:rsidR="00BA4E68">
        <w:t xml:space="preserve"> </w:t>
      </w:r>
      <w:bookmarkStart w:id="117" w:name="_Ref85805822"/>
    </w:p>
    <w:p w14:paraId="12C2C7E7" w14:textId="7C04677A" w:rsidR="002F4E72" w:rsidRDefault="00ED1E6A" w:rsidP="00ED1E6A">
      <w:pPr>
        <w:pStyle w:val="Level4"/>
      </w:pPr>
      <w:r>
        <w:t xml:space="preserve">Recomposição do Fundo de Despesas até o Valor Mínimo do Fundo de Despesas (conforme definido na Escritura), se </w:t>
      </w:r>
      <w:r w:rsidRPr="005F3F9B">
        <w:t xml:space="preserve">necessário; sendo os itens </w:t>
      </w:r>
      <w:r w:rsidRPr="005F3F9B">
        <w:fldChar w:fldCharType="begin"/>
      </w:r>
      <w:r w:rsidRPr="005F3F9B">
        <w:instrText xml:space="preserve"> REF _Ref85805816 \r \h </w:instrText>
      </w:r>
      <w:r w:rsidR="001B0D6C" w:rsidRPr="005F3F9B">
        <w:instrText xml:space="preserve"> \* MERGEFORMAT </w:instrText>
      </w:r>
      <w:r w:rsidRPr="005F3F9B">
        <w:fldChar w:fldCharType="separate"/>
      </w:r>
      <w:r w:rsidR="00EC470E">
        <w:t>(i)</w:t>
      </w:r>
      <w:r w:rsidRPr="005F3F9B">
        <w:fldChar w:fldCharType="end"/>
      </w:r>
      <w:r w:rsidRPr="005F3F9B">
        <w:t xml:space="preserve"> </w:t>
      </w:r>
      <w:r w:rsidR="004323C2">
        <w:t>a</w:t>
      </w:r>
      <w:r w:rsidR="004323C2" w:rsidRPr="005F3F9B">
        <w:t xml:space="preserve"> </w:t>
      </w:r>
      <w:r w:rsidRPr="005F3F9B">
        <w:fldChar w:fldCharType="begin"/>
      </w:r>
      <w:r w:rsidRPr="005F3F9B">
        <w:instrText xml:space="preserve"> REF _Ref85805822 \r \h </w:instrText>
      </w:r>
      <w:r w:rsidR="001B0D6C" w:rsidRPr="005F3F9B">
        <w:instrText xml:space="preserve"> \* MERGEFORMAT </w:instrText>
      </w:r>
      <w:r w:rsidRPr="005F3F9B">
        <w:fldChar w:fldCharType="separate"/>
      </w:r>
      <w:r w:rsidR="00EC470E">
        <w:t>(v)</w:t>
      </w:r>
      <w:r w:rsidRPr="005F3F9B">
        <w:fldChar w:fldCharType="end"/>
      </w:r>
      <w:r w:rsidRPr="005F3F9B">
        <w:t>, em conjunto, “</w:t>
      </w:r>
      <w:r w:rsidRPr="005F3F9B">
        <w:rPr>
          <w:b/>
          <w:bCs/>
        </w:rPr>
        <w:t>Parcela Retida</w:t>
      </w:r>
      <w:r w:rsidRPr="005F3F9B">
        <w:t>”)</w:t>
      </w:r>
      <w:bookmarkEnd w:id="117"/>
      <w:r w:rsidR="00BA4E68">
        <w:t>.</w:t>
      </w:r>
    </w:p>
    <w:p w14:paraId="5F2135C3" w14:textId="06E19E55" w:rsidR="00ED1E6A" w:rsidRPr="00137D7B" w:rsidRDefault="00ED1E6A" w:rsidP="00ED1E6A">
      <w:pPr>
        <w:pStyle w:val="Level3"/>
      </w:pPr>
      <w:r>
        <w:t xml:space="preserve">A checagem e retenção da Parcela </w:t>
      </w:r>
      <w:r w:rsidRPr="00137D7B">
        <w:t>Retida ser</w:t>
      </w:r>
      <w:r w:rsidR="002645DD" w:rsidRPr="00137D7B">
        <w:t xml:space="preserve">ão </w:t>
      </w:r>
      <w:r w:rsidR="0043529B" w:rsidRPr="00137D7B">
        <w:t>realizad</w:t>
      </w:r>
      <w:r w:rsidR="0043529B">
        <w:t>a</w:t>
      </w:r>
      <w:r w:rsidR="0043529B" w:rsidRPr="00137D7B">
        <w:t xml:space="preserve">s </w:t>
      </w:r>
      <w:r w:rsidRPr="00137D7B">
        <w:t xml:space="preserve">todo dia </w:t>
      </w:r>
      <w:r w:rsidR="00746A00" w:rsidRPr="00137D7B">
        <w:t>5 (cinco)</w:t>
      </w:r>
      <w:r w:rsidR="0043529B">
        <w:t xml:space="preserve"> d</w:t>
      </w:r>
      <w:r w:rsidR="000319F9">
        <w:t>e cada</w:t>
      </w:r>
      <w:r w:rsidR="0043529B">
        <w:t xml:space="preserve"> mês</w:t>
      </w:r>
      <w:r w:rsidR="00746A00" w:rsidRPr="00137D7B">
        <w:t xml:space="preserve">, </w:t>
      </w:r>
      <w:r w:rsidRPr="00137D7B">
        <w:t xml:space="preserve">ou Dia Útil subsequente, conforme o caso, referente aos recursos do mês anterior, considerados do primeiro ao último </w:t>
      </w:r>
      <w:r w:rsidR="0043529B" w:rsidRPr="00137D7B">
        <w:t xml:space="preserve">Dia Útil </w:t>
      </w:r>
      <w:r w:rsidRPr="00137D7B">
        <w:t>do mês (“</w:t>
      </w:r>
      <w:r w:rsidRPr="00137D7B">
        <w:rPr>
          <w:b/>
          <w:bCs/>
        </w:rPr>
        <w:t>Data de Retenção</w:t>
      </w:r>
      <w:r w:rsidRPr="00137D7B">
        <w:t>”). Após a apuração da Parcela Retida, na Data de Retenção, e conforme apuração mensal do ICSD enviada pela Interveniente Anuente (conforme definido na Escritura), a Fiduciária:</w:t>
      </w:r>
      <w:r w:rsidR="00351CB8" w:rsidRPr="00137D7B">
        <w:t xml:space="preserve"> </w:t>
      </w:r>
    </w:p>
    <w:p w14:paraId="181854CE" w14:textId="096D6280" w:rsidR="00ED1E6A" w:rsidRPr="00137D7B" w:rsidRDefault="0043529B" w:rsidP="00FB765F">
      <w:pPr>
        <w:pStyle w:val="Level4"/>
      </w:pPr>
      <w:r>
        <w:t>f</w:t>
      </w:r>
      <w:r w:rsidRPr="00137D7B">
        <w:t xml:space="preserve">ará </w:t>
      </w:r>
      <w:r w:rsidR="00ED1E6A" w:rsidRPr="00137D7B">
        <w:t xml:space="preserve">a transferência da totalidade dos recursos excedentes, descontada a Parcela Retida, dentro do prazo de 2 (dois) Dias Úteis, contados da Data de Retenção, para a </w:t>
      </w:r>
      <w:r w:rsidR="0030439F">
        <w:t xml:space="preserve">conta corrente nº </w:t>
      </w:r>
      <w:r w:rsidR="00317A65" w:rsidRPr="00317A65">
        <w:t>93115-2</w:t>
      </w:r>
      <w:r w:rsidR="0030439F">
        <w:t xml:space="preserve">, mantida na agência nº </w:t>
      </w:r>
      <w:r w:rsidR="002C79D9">
        <w:t>0192</w:t>
      </w:r>
      <w:r w:rsidR="002C6D10">
        <w:t>, junto ao Banco Itaú S/A (341),</w:t>
      </w:r>
      <w:r w:rsidR="002C79D9">
        <w:t xml:space="preserve"> </w:t>
      </w:r>
      <w:r w:rsidR="0030439F">
        <w:t xml:space="preserve">pela </w:t>
      </w:r>
      <w:r w:rsidR="005E3931">
        <w:t xml:space="preserve">Emissora </w:t>
      </w:r>
      <w:r w:rsidR="0030439F">
        <w:t>(“</w:t>
      </w:r>
      <w:r w:rsidR="0030439F" w:rsidRPr="0030439F">
        <w:rPr>
          <w:b/>
          <w:bCs/>
        </w:rPr>
        <w:t>Conta Livre Movimento</w:t>
      </w:r>
      <w:r w:rsidR="0030439F">
        <w:t>”)</w:t>
      </w:r>
      <w:r w:rsidR="00FA06D9" w:rsidRPr="00137D7B">
        <w:t>,</w:t>
      </w:r>
      <w:r w:rsidR="00ED1E6A" w:rsidRPr="00137D7B">
        <w:t xml:space="preserve"> caso o ICSD seja maior ou igual a 1,2x</w:t>
      </w:r>
      <w:r w:rsidR="00BB1385">
        <w:t>,</w:t>
      </w:r>
      <w:r w:rsidR="000755AE">
        <w:t xml:space="preserve"> </w:t>
      </w:r>
      <w:r w:rsidR="004237FF">
        <w:t xml:space="preserve">sendo certo que </w:t>
      </w:r>
      <w:r w:rsidR="00BB1385">
        <w:t xml:space="preserve">que o ICSD será apurado </w:t>
      </w:r>
      <w:r w:rsidR="000755AE">
        <w:t>a partir da ocorrência da Energização</w:t>
      </w:r>
      <w:r w:rsidR="000755AE" w:rsidRPr="00AE2E44">
        <w:t xml:space="preserve"> </w:t>
      </w:r>
      <w:r w:rsidR="000755AE">
        <w:t>de todos os Empreendimentos Alvo</w:t>
      </w:r>
      <w:r w:rsidR="00ED1E6A" w:rsidRPr="00137D7B">
        <w:t>;</w:t>
      </w:r>
      <w:r w:rsidR="005F3F9B" w:rsidRPr="00137D7B">
        <w:t xml:space="preserve"> e</w:t>
      </w:r>
      <w:r w:rsidR="0030439F">
        <w:t xml:space="preserve"> </w:t>
      </w:r>
    </w:p>
    <w:p w14:paraId="053F1F8A" w14:textId="228CAF28" w:rsidR="00ED1E6A" w:rsidRPr="00137D7B" w:rsidRDefault="0043529B" w:rsidP="005F3F9B">
      <w:pPr>
        <w:pStyle w:val="Level4"/>
      </w:pPr>
      <w:r>
        <w:t>f</w:t>
      </w:r>
      <w:r w:rsidRPr="00137D7B">
        <w:t xml:space="preserve">ará </w:t>
      </w:r>
      <w:r w:rsidR="00ED1E6A" w:rsidRPr="00137D7B">
        <w:t>a Amortização Extraordinária Obrigatória (conforme definido na Escritura) com a totalidade dos recursos excedentes, descontada a Parcela Retida, na próxima Data de Pagamento, caso o ICSD seja maior ou igual a 1,0x e menor que 1,2x</w:t>
      </w:r>
      <w:r w:rsidR="000755AE">
        <w:t xml:space="preserve"> a partir da ocorrência da Energização</w:t>
      </w:r>
      <w:r w:rsidR="000755AE" w:rsidRPr="00AE2E44">
        <w:t xml:space="preserve"> </w:t>
      </w:r>
      <w:r w:rsidR="000755AE">
        <w:t>de todos os Empreendimentos Alvo</w:t>
      </w:r>
      <w:r w:rsidR="005F3F9B" w:rsidRPr="00137D7B">
        <w:t>.</w:t>
      </w:r>
    </w:p>
    <w:bookmarkEnd w:id="114"/>
    <w:p w14:paraId="6254E4B4" w14:textId="0F949120" w:rsidR="00896E85" w:rsidRPr="005B21B4" w:rsidRDefault="00896E85" w:rsidP="00007403">
      <w:pPr>
        <w:pStyle w:val="Level3"/>
        <w:tabs>
          <w:tab w:val="clear" w:pos="1361"/>
        </w:tabs>
      </w:pPr>
      <w:r w:rsidRPr="00137D7B">
        <w:t>Para fins do disposto no inciso (</w:t>
      </w:r>
      <w:proofErr w:type="spellStart"/>
      <w:r w:rsidRPr="00137D7B">
        <w:t>i</w:t>
      </w:r>
      <w:r w:rsidR="0043529B">
        <w:t>i</w:t>
      </w:r>
      <w:r w:rsidRPr="00137D7B">
        <w:t>i</w:t>
      </w:r>
      <w:proofErr w:type="spellEnd"/>
      <w:r w:rsidRPr="00137D7B">
        <w:t>) da Cláusula</w:t>
      </w:r>
      <w:r w:rsidR="00DD56E7" w:rsidRPr="00137D7B">
        <w:t xml:space="preserve"> </w:t>
      </w:r>
      <w:r w:rsidR="00DD56E7" w:rsidRPr="00137D7B">
        <w:fldChar w:fldCharType="begin"/>
      </w:r>
      <w:r w:rsidR="00DD56E7" w:rsidRPr="00137D7B">
        <w:instrText xml:space="preserve"> REF _Ref73993975 \r \h </w:instrText>
      </w:r>
      <w:r w:rsidR="00137D7B">
        <w:instrText xml:space="preserve"> \* MERGEFORMAT </w:instrText>
      </w:r>
      <w:r w:rsidR="00DD56E7" w:rsidRPr="00137D7B">
        <w:fldChar w:fldCharType="separate"/>
      </w:r>
      <w:r w:rsidR="00EC470E">
        <w:t>4.6.1</w:t>
      </w:r>
      <w:r w:rsidR="00DD56E7" w:rsidRPr="00137D7B">
        <w:fldChar w:fldCharType="end"/>
      </w:r>
      <w:r w:rsidR="00AE0A7E" w:rsidRPr="00137D7B">
        <w:t xml:space="preserve"> </w:t>
      </w:r>
      <w:r w:rsidRPr="00137D7B">
        <w:t xml:space="preserve">acima, as Partes concordam que a Fiduciária deverá: </w:t>
      </w:r>
      <w:r w:rsidRPr="00137D7B">
        <w:rPr>
          <w:b/>
        </w:rPr>
        <w:t>(i)</w:t>
      </w:r>
      <w:r w:rsidRPr="00137D7B">
        <w:t xml:space="preserve"> calcular a projeção d</w:t>
      </w:r>
      <w:r w:rsidR="00AC0C2E" w:rsidRPr="00137D7B">
        <w:t>a Remuneração</w:t>
      </w:r>
      <w:r w:rsidRPr="00137D7B">
        <w:t xml:space="preserve">, de acordo com </w:t>
      </w:r>
      <w:r w:rsidR="000F4110" w:rsidRPr="00137D7B">
        <w:t>o disposto na Escritura</w:t>
      </w:r>
      <w:r w:rsidRPr="00137D7B">
        <w:t xml:space="preserve">; e </w:t>
      </w:r>
      <w:r w:rsidRPr="00137D7B">
        <w:rPr>
          <w:b/>
        </w:rPr>
        <w:t>(</w:t>
      </w:r>
      <w:proofErr w:type="spellStart"/>
      <w:r w:rsidRPr="00137D7B">
        <w:rPr>
          <w:b/>
        </w:rPr>
        <w:t>ii</w:t>
      </w:r>
      <w:proofErr w:type="spellEnd"/>
      <w:r w:rsidRPr="00137D7B">
        <w:rPr>
          <w:b/>
        </w:rPr>
        <w:t>)</w:t>
      </w:r>
      <w:r w:rsidRPr="00137D7B">
        <w:t xml:space="preserve"> até o 5º (quinto) dia</w:t>
      </w:r>
      <w:r w:rsidRPr="005B21B4">
        <w:t xml:space="preserve"> anterior a cada Data de Retenção, informar, por escrito, </w:t>
      </w:r>
      <w:r w:rsidR="00173ECB">
        <w:t>à</w:t>
      </w:r>
      <w:r w:rsidR="0043529B">
        <w:t>s</w:t>
      </w:r>
      <w:r w:rsidR="00173ECB">
        <w:t xml:space="preserve"> Fiduciante</w:t>
      </w:r>
      <w:r w:rsidR="0043529B">
        <w:t>s</w:t>
      </w:r>
      <w:r w:rsidRPr="005B21B4">
        <w:t xml:space="preserve"> a respeito do valor d</w:t>
      </w:r>
      <w:r w:rsidR="00AC0C2E">
        <w:t>a Remuneração</w:t>
      </w:r>
      <w:r w:rsidRPr="005B21B4">
        <w:t xml:space="preserve"> projetad</w:t>
      </w:r>
      <w:r w:rsidR="00AC0C2E">
        <w:t>a</w:t>
      </w:r>
      <w:r w:rsidRPr="005B21B4">
        <w:t>, projeção essa que será vinculativa entre as Partes, salvo em caso de erro manifesto.</w:t>
      </w:r>
    </w:p>
    <w:p w14:paraId="7B099934" w14:textId="167225A9" w:rsidR="00896E85" w:rsidRPr="00A90CDB" w:rsidRDefault="0043529B" w:rsidP="00007403">
      <w:pPr>
        <w:pStyle w:val="Level3"/>
        <w:tabs>
          <w:tab w:val="clear" w:pos="1361"/>
        </w:tabs>
      </w:pPr>
      <w:bookmarkStart w:id="118" w:name="_Ref77589850"/>
      <w:bookmarkEnd w:id="111"/>
      <w:r w:rsidRPr="00A90CDB">
        <w:t>C</w:t>
      </w:r>
      <w:r w:rsidR="00896E85" w:rsidRPr="00A90CDB">
        <w:t>aso não existam recursos na Conta Centralizadora suficientes para o atendimento da Parcela Retida, a Fiduciária deverá utilizar os recursos disponíveis do Fundo de Reserva para complementar a Parcela Retida. A recomposição do Fundo de Reserva observará o previsto na Escritura.</w:t>
      </w:r>
      <w:bookmarkEnd w:id="118"/>
      <w:r w:rsidR="00BA4E68">
        <w:t xml:space="preserve"> </w:t>
      </w:r>
    </w:p>
    <w:p w14:paraId="758AE9ED" w14:textId="4A9334EE" w:rsidR="00896E85" w:rsidRPr="005B21B4" w:rsidRDefault="00896E85" w:rsidP="00007403">
      <w:pPr>
        <w:pStyle w:val="Level2"/>
        <w:tabs>
          <w:tab w:val="clear" w:pos="680"/>
        </w:tabs>
      </w:pPr>
      <w:r w:rsidRPr="005B21B4">
        <w:rPr>
          <w:u w:val="single"/>
        </w:rPr>
        <w:t>Regras Gerais</w:t>
      </w:r>
      <w:r w:rsidRPr="005B21B4">
        <w:t>. As Partes estão cientes de que os recursos depositados na</w:t>
      </w:r>
      <w:r w:rsidR="00175194">
        <w:t>s</w:t>
      </w:r>
      <w:r w:rsidRPr="005B21B4">
        <w:t xml:space="preserve"> Conta</w:t>
      </w:r>
      <w:r w:rsidR="00175194">
        <w:t>s</w:t>
      </w:r>
      <w:r w:rsidRPr="005B21B4">
        <w:t xml:space="preserve"> Vinculada</w:t>
      </w:r>
      <w:r w:rsidR="00175194">
        <w:t>s</w:t>
      </w:r>
      <w:r w:rsidRPr="005B21B4">
        <w:t xml:space="preserve"> poderão ser objeto de bloqueio e/ou de transferências em cumprimento de ordem ou decisão judicial emitida por autoridade competente, de forma que o Banco Depositário não poderá ser responsabilizado, em nenhuma hipótese, por eventual prejuízo sofrido pela</w:t>
      </w:r>
      <w:r w:rsidR="0043529B">
        <w:t>s</w:t>
      </w:r>
      <w:r w:rsidRPr="005B21B4">
        <w:t xml:space="preserve"> Fiduciante</w:t>
      </w:r>
      <w:r w:rsidR="0043529B">
        <w:t>s</w:t>
      </w:r>
      <w:r w:rsidRPr="005B21B4">
        <w:t xml:space="preserve"> e/ou pela Fiduciária, em decorrência do cumprimento de ordem ou decisão judicial a que se refere esta Cláusula.</w:t>
      </w:r>
    </w:p>
    <w:p w14:paraId="5D524D22" w14:textId="303D9639" w:rsidR="00896E85" w:rsidRPr="005B21B4" w:rsidRDefault="00896E85" w:rsidP="00007403">
      <w:pPr>
        <w:pStyle w:val="Level2"/>
        <w:tabs>
          <w:tab w:val="clear" w:pos="680"/>
        </w:tabs>
      </w:pPr>
      <w:r w:rsidRPr="005B21B4">
        <w:rPr>
          <w:u w:val="single"/>
        </w:rPr>
        <w:t>Prevenção à Lavagem de Dinheiro</w:t>
      </w:r>
      <w:r w:rsidRPr="005B21B4">
        <w:t>. A</w:t>
      </w:r>
      <w:r w:rsidR="007A0086">
        <w:t>s</w:t>
      </w:r>
      <w:r w:rsidRPr="005B21B4">
        <w:t xml:space="preserve"> Fiduciante</w:t>
      </w:r>
      <w:r w:rsidR="007A0086">
        <w:t>s</w:t>
      </w:r>
      <w:r w:rsidRPr="005B21B4">
        <w:t xml:space="preserve"> e a Fiduciária se comprometem a observar as normas referentes a lavagem de dinheiro, incluindo, sem limitação, à Lei nº 9.613, de 3 de março de 1998, e demais legislações aplicáveis. Dessa forma, reconhecem que o Banco Depositário é pessoa jurídica sujeita à lei brasileira e aos acordos internacionais de prevenção à lavagem de dinheiro e, havendo suspeita de eventual prática ilícita, ficará a critério exclusivo do Banco Depositário rescindir este Contrato, independentemente de justificativa.</w:t>
      </w:r>
    </w:p>
    <w:p w14:paraId="19D691B6" w14:textId="5EAF38FA" w:rsidR="00896E85" w:rsidRPr="005B21B4" w:rsidRDefault="00016C24" w:rsidP="00492573">
      <w:pPr>
        <w:pStyle w:val="Level1"/>
        <w:rPr>
          <w:rFonts w:cs="Arial"/>
          <w:sz w:val="20"/>
        </w:rPr>
      </w:pPr>
      <w:bookmarkStart w:id="119" w:name="_Toc346096469"/>
      <w:bookmarkStart w:id="120" w:name="_Toc346139182"/>
      <w:bookmarkStart w:id="121" w:name="_Toc396935193"/>
      <w:bookmarkStart w:id="122" w:name="_Toc489649243"/>
      <w:bookmarkStart w:id="123" w:name="_Toc522035227"/>
      <w:bookmarkStart w:id="124" w:name="_Toc522040086"/>
      <w:bookmarkStart w:id="125" w:name="_Toc522040210"/>
      <w:bookmarkStart w:id="126" w:name="_Toc77623094"/>
      <w:r w:rsidRPr="005B21B4">
        <w:rPr>
          <w:rFonts w:cs="Arial"/>
          <w:sz w:val="20"/>
        </w:rPr>
        <w:t>DISPOSIÇÕES COMUNS ÀS GARANTIA</w:t>
      </w:r>
      <w:bookmarkEnd w:id="119"/>
      <w:bookmarkEnd w:id="120"/>
      <w:bookmarkEnd w:id="121"/>
      <w:bookmarkEnd w:id="122"/>
      <w:bookmarkEnd w:id="123"/>
      <w:bookmarkEnd w:id="124"/>
      <w:bookmarkEnd w:id="125"/>
      <w:bookmarkEnd w:id="126"/>
    </w:p>
    <w:p w14:paraId="4D067A25" w14:textId="53EEF80B" w:rsidR="00896E85" w:rsidRPr="005B21B4" w:rsidRDefault="00896E85" w:rsidP="004A7BE1">
      <w:pPr>
        <w:pStyle w:val="Level2"/>
        <w:rPr>
          <w:b/>
        </w:rPr>
      </w:pPr>
      <w:r w:rsidRPr="005B21B4">
        <w:rPr>
          <w:u w:val="single"/>
        </w:rPr>
        <w:t>Autorização</w:t>
      </w:r>
      <w:r w:rsidRPr="005B21B4">
        <w:t>.</w:t>
      </w:r>
      <w:r w:rsidR="00173ECB">
        <w:t xml:space="preserve"> </w:t>
      </w:r>
      <w:r w:rsidR="00173ECB" w:rsidRPr="00173ECB">
        <w:t xml:space="preserve">A constituição da Cessão Fiduciária de Recebíveis </w:t>
      </w:r>
      <w:r w:rsidR="007B6BE4">
        <w:t>regulada pelo presente Contrato foi aprovada</w:t>
      </w:r>
      <w:r w:rsidR="007A0086">
        <w:t xml:space="preserve"> nas a</w:t>
      </w:r>
      <w:r w:rsidR="007A0086" w:rsidRPr="007A0086">
        <w:t xml:space="preserve">tas de reunião de sócios </w:t>
      </w:r>
      <w:r w:rsidR="0030439F">
        <w:t xml:space="preserve">e assembleia geral extraordinária, conforme aplicável, </w:t>
      </w:r>
      <w:r w:rsidR="007A0086" w:rsidRPr="007A0086">
        <w:t xml:space="preserve">das Fiduciantes realizadas em </w:t>
      </w:r>
      <w:r w:rsidR="007A0086" w:rsidRPr="004A7BE1">
        <w:rPr>
          <w:highlight w:val="yellow"/>
        </w:rPr>
        <w:t>[</w:t>
      </w:r>
      <w:r w:rsidR="007A0086" w:rsidRPr="004A7BE1">
        <w:rPr>
          <w:highlight w:val="yellow"/>
        </w:rPr>
        <w:sym w:font="Symbol" w:char="F0B7"/>
      </w:r>
      <w:r w:rsidR="007A0086" w:rsidRPr="004A7BE1">
        <w:rPr>
          <w:highlight w:val="yellow"/>
        </w:rPr>
        <w:t>]</w:t>
      </w:r>
      <w:r w:rsidR="007A0086" w:rsidRPr="007A0086">
        <w:t xml:space="preserve"> de </w:t>
      </w:r>
      <w:r w:rsidR="007A0086" w:rsidRPr="004A7BE1">
        <w:rPr>
          <w:highlight w:val="yellow"/>
        </w:rPr>
        <w:t>[</w:t>
      </w:r>
      <w:r w:rsidR="007A0086" w:rsidRPr="004A7BE1">
        <w:rPr>
          <w:highlight w:val="yellow"/>
        </w:rPr>
        <w:sym w:font="Symbol" w:char="F0B7"/>
      </w:r>
      <w:r w:rsidR="007A0086" w:rsidRPr="004A7BE1">
        <w:rPr>
          <w:highlight w:val="yellow"/>
        </w:rPr>
        <w:t>]</w:t>
      </w:r>
      <w:r w:rsidR="007A0086" w:rsidRPr="007A0086">
        <w:t xml:space="preserve"> de 2022, em conformidade com o disposto nos </w:t>
      </w:r>
      <w:r w:rsidR="007A0086" w:rsidRPr="00F30338">
        <w:t xml:space="preserve">contratos sociais </w:t>
      </w:r>
      <w:r w:rsidR="0030439F" w:rsidRPr="00F30338">
        <w:t xml:space="preserve">e/ou estatuto social, conforme aplicável, </w:t>
      </w:r>
      <w:r w:rsidR="007A0086" w:rsidRPr="00F30338">
        <w:t>das Fiduciantes</w:t>
      </w:r>
      <w:r w:rsidR="00356CE9" w:rsidRPr="00F30338">
        <w:t>,</w:t>
      </w:r>
      <w:r w:rsidR="007A0086" w:rsidRPr="00F30338">
        <w:t xml:space="preserve"> </w:t>
      </w:r>
      <w:r w:rsidRPr="00F30338">
        <w:t>cuja</w:t>
      </w:r>
      <w:r w:rsidR="00DA4B79" w:rsidRPr="00345087">
        <w:t xml:space="preserve"> as</w:t>
      </w:r>
      <w:r w:rsidRPr="00345087">
        <w:t xml:space="preserve"> ata</w:t>
      </w:r>
      <w:r w:rsidR="00DA4B79" w:rsidRPr="00345087">
        <w:t>s</w:t>
      </w:r>
      <w:r w:rsidR="00356CE9" w:rsidRPr="00231714">
        <w:t xml:space="preserve"> </w:t>
      </w:r>
      <w:r w:rsidR="00356CE9" w:rsidRPr="002D1CE6">
        <w:rPr>
          <w:highlight w:val="yellow"/>
        </w:rPr>
        <w:t xml:space="preserve">foram </w:t>
      </w:r>
      <w:r w:rsidR="00356CE9" w:rsidRPr="002D1CE6">
        <w:rPr>
          <w:b/>
          <w:bCs/>
          <w:highlight w:val="yellow"/>
        </w:rPr>
        <w:t>{ou}</w:t>
      </w:r>
      <w:r w:rsidR="00356CE9" w:rsidRPr="002D1CE6">
        <w:rPr>
          <w:highlight w:val="yellow"/>
        </w:rPr>
        <w:t xml:space="preserve"> deverão ser</w:t>
      </w:r>
      <w:r w:rsidR="00356CE9" w:rsidRPr="00F30338">
        <w:t xml:space="preserve">] </w:t>
      </w:r>
      <w:r w:rsidR="00356CE9" w:rsidRPr="00F30338">
        <w:rPr>
          <w:b/>
          <w:bCs/>
        </w:rPr>
        <w:t>(i)</w:t>
      </w:r>
      <w:r w:rsidR="00356CE9" w:rsidRPr="00F30338">
        <w:t> protocoladas, [</w:t>
      </w:r>
      <w:r w:rsidR="00356CE9" w:rsidRPr="002D1CE6">
        <w:rPr>
          <w:highlight w:val="yellow"/>
        </w:rPr>
        <w:t xml:space="preserve">em até </w:t>
      </w:r>
      <w:r w:rsidR="00A55C74" w:rsidRPr="002D1CE6">
        <w:rPr>
          <w:highlight w:val="yellow"/>
        </w:rPr>
        <w:t>5</w:t>
      </w:r>
      <w:r w:rsidR="00356CE9" w:rsidRPr="002D1CE6">
        <w:rPr>
          <w:highlight w:val="yellow"/>
        </w:rPr>
        <w:t xml:space="preserve"> (</w:t>
      </w:r>
      <w:r w:rsidR="00A55C74" w:rsidRPr="002D1CE6">
        <w:rPr>
          <w:highlight w:val="yellow"/>
        </w:rPr>
        <w:t>cinco</w:t>
      </w:r>
      <w:r w:rsidR="00356CE9" w:rsidRPr="002D1CE6">
        <w:rPr>
          <w:highlight w:val="yellow"/>
        </w:rPr>
        <w:t>) Dias Úteis (conforme definidos abaixo) contados da assinatura da respectivas atas da reunião de sócios das Fiduciantes</w:t>
      </w:r>
      <w:r w:rsidR="00356CE9" w:rsidRPr="00F30338">
        <w:t>], e devidamente arquivada na JUCESP [</w:t>
      </w:r>
      <w:r w:rsidR="00356CE9" w:rsidRPr="002D1CE6">
        <w:rPr>
          <w:highlight w:val="yellow"/>
        </w:rPr>
        <w:t xml:space="preserve">, em </w:t>
      </w:r>
      <w:r w:rsidR="00356CE9" w:rsidRPr="002D1CE6">
        <w:rPr>
          <w:color w:val="000000"/>
          <w:highlight w:val="yellow"/>
        </w:rPr>
        <w:t>[</w:t>
      </w:r>
      <w:r w:rsidR="00356CE9" w:rsidRPr="002D1CE6">
        <w:rPr>
          <w:color w:val="000000"/>
          <w:highlight w:val="yellow"/>
        </w:rPr>
        <w:sym w:font="Symbol" w:char="F0B7"/>
      </w:r>
      <w:r w:rsidR="00356CE9" w:rsidRPr="002D1CE6">
        <w:rPr>
          <w:color w:val="000000"/>
          <w:highlight w:val="yellow"/>
        </w:rPr>
        <w:t>] de [</w:t>
      </w:r>
      <w:r w:rsidR="00356CE9" w:rsidRPr="002D1CE6">
        <w:rPr>
          <w:color w:val="000000"/>
          <w:highlight w:val="yellow"/>
        </w:rPr>
        <w:sym w:font="Symbol" w:char="F0B7"/>
      </w:r>
      <w:r w:rsidR="00356CE9" w:rsidRPr="002D1CE6">
        <w:rPr>
          <w:color w:val="000000"/>
          <w:highlight w:val="yellow"/>
        </w:rPr>
        <w:t>] de 2022</w:t>
      </w:r>
      <w:r w:rsidR="00356CE9" w:rsidRPr="002D1CE6">
        <w:rPr>
          <w:highlight w:val="yellow"/>
        </w:rPr>
        <w:t>.]</w:t>
      </w:r>
      <w:r w:rsidR="00356CE9">
        <w:t xml:space="preserve"> </w:t>
      </w:r>
    </w:p>
    <w:p w14:paraId="72E3A2B9" w14:textId="42F0D201" w:rsidR="00896E85" w:rsidRPr="005B21B4" w:rsidRDefault="00896E85" w:rsidP="00492573">
      <w:pPr>
        <w:pStyle w:val="Level2"/>
        <w:tabs>
          <w:tab w:val="clear" w:pos="680"/>
        </w:tabs>
      </w:pPr>
      <w:bookmarkStart w:id="127" w:name="_Ref523321816"/>
      <w:r w:rsidRPr="005B21B4">
        <w:rPr>
          <w:u w:val="single"/>
        </w:rPr>
        <w:t>Razão determinante</w:t>
      </w:r>
      <w:r w:rsidRPr="005B21B4">
        <w:t xml:space="preserve">. É razão determinante da Fiduciária, para o investimento nas Debêntures e a celebração da Escritura, </w:t>
      </w:r>
      <w:r w:rsidR="0072131D">
        <w:t>deste Contrato</w:t>
      </w:r>
      <w:r w:rsidRPr="005B21B4">
        <w:t xml:space="preserve"> e dos demais Documentos da Operação, a declaração da</w:t>
      </w:r>
      <w:r w:rsidR="00047A74">
        <w:t>s</w:t>
      </w:r>
      <w:r w:rsidRPr="005B21B4">
        <w:t xml:space="preserve"> Fiduciante</w:t>
      </w:r>
      <w:r w:rsidR="00047A74">
        <w:t>s</w:t>
      </w:r>
      <w:r w:rsidRPr="005B21B4">
        <w:t>, aqui prestada, de que a outorga das Garantias não compromete, nem comprometerá, até o integral cumprimento das Obrigações Garantidas, total ou parcialmente, a operacionalização e continuidade das atividades realizadas pela</w:t>
      </w:r>
      <w:r w:rsidR="00047A74">
        <w:t>s</w:t>
      </w:r>
      <w:r w:rsidRPr="005B21B4">
        <w:t xml:space="preserve"> Fiduciante</w:t>
      </w:r>
      <w:r w:rsidR="00047A74">
        <w:t>s</w:t>
      </w:r>
      <w:r w:rsidRPr="005B21B4">
        <w:t>.</w:t>
      </w:r>
      <w:bookmarkEnd w:id="127"/>
    </w:p>
    <w:p w14:paraId="24F43D6E" w14:textId="1F3C02CD" w:rsidR="00896E85" w:rsidRPr="0008536A" w:rsidRDefault="00896E85" w:rsidP="0008536A">
      <w:pPr>
        <w:pStyle w:val="Level2"/>
        <w:rPr>
          <w:b/>
        </w:rPr>
      </w:pPr>
      <w:r w:rsidRPr="005B21B4">
        <w:rPr>
          <w:u w:val="single"/>
        </w:rPr>
        <w:t>Documentos Comprobatórios</w:t>
      </w:r>
      <w:r w:rsidRPr="005B21B4">
        <w:t xml:space="preserve">. Os instrumentos, contratos, extratos e/ou outros documentos relacionados à Cessão Fiduciária de </w:t>
      </w:r>
      <w:r w:rsidR="0072131D">
        <w:t>Recebíveis</w:t>
      </w:r>
      <w:r w:rsidRPr="005B21B4">
        <w:t xml:space="preserve"> deverão ser mantidos na sede da</w:t>
      </w:r>
      <w:r w:rsidR="00047A74">
        <w:t>s</w:t>
      </w:r>
      <w:r w:rsidRPr="005B21B4">
        <w:t xml:space="preserve"> Fiduciante</w:t>
      </w:r>
      <w:r w:rsidR="00047A74">
        <w:t>s</w:t>
      </w:r>
      <w:r w:rsidRPr="005B21B4">
        <w:t>, na qualidade de fi</w:t>
      </w:r>
      <w:r w:rsidR="005729D0">
        <w:t>e</w:t>
      </w:r>
      <w:r w:rsidR="00DF5F2C">
        <w:t>l</w:t>
      </w:r>
      <w:r w:rsidRPr="005B21B4">
        <w:t xml:space="preserve"> depositária, assumindo todas as responsabilidades a ela</w:t>
      </w:r>
      <w:r w:rsidR="00047A74">
        <w:t>s</w:t>
      </w:r>
      <w:r w:rsidRPr="005B21B4">
        <w:t xml:space="preserve"> inerente</w:t>
      </w:r>
      <w:r w:rsidR="00047A74">
        <w:t>s</w:t>
      </w:r>
      <w:r w:rsidRPr="005B21B4">
        <w:t>, na forma da lei.</w:t>
      </w:r>
    </w:p>
    <w:p w14:paraId="22FCE129" w14:textId="1C003FED" w:rsidR="00896E85" w:rsidRPr="005B21B4" w:rsidRDefault="00896E85" w:rsidP="00492573">
      <w:pPr>
        <w:pStyle w:val="Level2"/>
        <w:tabs>
          <w:tab w:val="clear" w:pos="680"/>
        </w:tabs>
        <w:rPr>
          <w:b/>
        </w:rPr>
      </w:pPr>
      <w:r w:rsidRPr="005B21B4">
        <w:rPr>
          <w:u w:val="single"/>
        </w:rPr>
        <w:t>Envio de Informações</w:t>
      </w:r>
      <w:r w:rsidRPr="005B21B4">
        <w:t>. A</w:t>
      </w:r>
      <w:r w:rsidR="00047A74">
        <w:t>s</w:t>
      </w:r>
      <w:r w:rsidRPr="005B21B4">
        <w:t xml:space="preserve"> Fiduciante</w:t>
      </w:r>
      <w:r w:rsidR="00047A74">
        <w:t>s</w:t>
      </w:r>
      <w:r w:rsidRPr="005B21B4">
        <w:t xml:space="preserve"> </w:t>
      </w:r>
      <w:r w:rsidR="00047A74" w:rsidRPr="005B21B4">
        <w:t>dever</w:t>
      </w:r>
      <w:r w:rsidR="00047A74">
        <w:t>ão</w:t>
      </w:r>
      <w:r w:rsidR="00047A74" w:rsidRPr="005B21B4">
        <w:t xml:space="preserve"> </w:t>
      </w:r>
      <w:r w:rsidRPr="005B21B4">
        <w:t xml:space="preserve">enviar quaisquer informações que lhes sejam solicitadas, por escrito, pela Fiduciária, com relação à Cessão Fiduciária de </w:t>
      </w:r>
      <w:r w:rsidR="0072131D">
        <w:t>Recebíveis</w:t>
      </w:r>
      <w:r w:rsidRPr="005B21B4">
        <w:t xml:space="preserve">, inclusive os documentos referidos na Cláusula anterior, no prazo de até 5 (cinco) Dias Úteis contados da respectiva solicitação, salvo se outro prazo específico não estiver estabelecido nos Documentos da Operação, ou </w:t>
      </w:r>
      <w:r w:rsidRPr="005B21B4">
        <w:rPr>
          <w:bCs/>
        </w:rPr>
        <w:t>em prazo inferior caso assim</w:t>
      </w:r>
      <w:r w:rsidRPr="005B21B4">
        <w:t xml:space="preserve"> seja determinado por qualquer autoridade.</w:t>
      </w:r>
    </w:p>
    <w:p w14:paraId="4AB520C1" w14:textId="32417A1D" w:rsidR="00896E85" w:rsidRPr="005B21B4" w:rsidRDefault="00896E85" w:rsidP="00492573">
      <w:pPr>
        <w:pStyle w:val="Level2"/>
        <w:tabs>
          <w:tab w:val="clear" w:pos="680"/>
        </w:tabs>
        <w:rPr>
          <w:b/>
        </w:rPr>
      </w:pPr>
      <w:r w:rsidRPr="005B21B4">
        <w:rPr>
          <w:u w:val="single"/>
        </w:rPr>
        <w:t>Onerações</w:t>
      </w:r>
      <w:r w:rsidRPr="005B21B4">
        <w:t xml:space="preserve">. </w:t>
      </w:r>
      <w:r w:rsidR="00576AAB">
        <w:t>A</w:t>
      </w:r>
      <w:r w:rsidR="00E66713">
        <w:t xml:space="preserve">s </w:t>
      </w:r>
      <w:r w:rsidRPr="005B21B4">
        <w:t>Fiduciante</w:t>
      </w:r>
      <w:r w:rsidR="00E66713">
        <w:t>s</w:t>
      </w:r>
      <w:r w:rsidRPr="005B21B4">
        <w:t xml:space="preserve"> obriga</w:t>
      </w:r>
      <w:r w:rsidR="00E66713">
        <w:t>m</w:t>
      </w:r>
      <w:r w:rsidRPr="005B21B4">
        <w:t xml:space="preserve">-se a manter a Cessão Fiduciária de </w:t>
      </w:r>
      <w:r w:rsidR="0072131D">
        <w:t>Recebíveis</w:t>
      </w:r>
      <w:r w:rsidRPr="005B21B4">
        <w:t xml:space="preserve"> íntegra, assim como os bens e direitos a ela subjacentes sempre livres e desembaraçados de quaisquer ônus além dos aqui previstos, ou ainda, sem limitação, penhor, alienação fiduciária, cessão fiduciária, usufruto, fideicomisso, promessa de venda, opção de compra, direito de preferência, encargo, gravame, arresto, sequestro ou penhora, judicial ou extrajudicial, voluntário ou involuntário, ou outro ato que tenha o efeito prático similar a qualquer das operações acima (“</w:t>
      </w:r>
      <w:r w:rsidRPr="00E91512">
        <w:rPr>
          <w:b/>
          <w:bCs/>
        </w:rPr>
        <w:t>Ônus</w:t>
      </w:r>
      <w:r w:rsidRPr="005B21B4">
        <w:t>”).</w:t>
      </w:r>
    </w:p>
    <w:p w14:paraId="6FE1D73F" w14:textId="53876D0C" w:rsidR="00896E85" w:rsidRPr="005B21B4" w:rsidRDefault="00896E85" w:rsidP="00492573">
      <w:pPr>
        <w:pStyle w:val="Level3"/>
      </w:pPr>
      <w:r w:rsidRPr="005B21B4">
        <w:t>Qualquer constituição de Ônus sobre os bens e direitos subjacentes à</w:t>
      </w:r>
      <w:r w:rsidRPr="005B21B4">
        <w:rPr>
          <w:b/>
        </w:rPr>
        <w:t xml:space="preserve"> </w:t>
      </w:r>
      <w:r w:rsidRPr="005B21B4">
        <w:rPr>
          <w:bCs/>
        </w:rPr>
        <w:t xml:space="preserve">Cessão Fiduciária de </w:t>
      </w:r>
      <w:r w:rsidR="0072131D">
        <w:rPr>
          <w:bCs/>
        </w:rPr>
        <w:t>Recebívei</w:t>
      </w:r>
      <w:r w:rsidRPr="005B21B4">
        <w:rPr>
          <w:bCs/>
        </w:rPr>
        <w:t>s,</w:t>
      </w:r>
      <w:r w:rsidRPr="005B21B4">
        <w:t xml:space="preserve"> além dos aqui previstos, dependerá de aprovação prévia da Fiduciária em Assembleia Geral de Debenturistas</w:t>
      </w:r>
      <w:bookmarkStart w:id="128" w:name="_Hlk81486716"/>
      <w:r w:rsidR="00AE526D">
        <w:t xml:space="preserve"> (conforme descrito na Escritura)</w:t>
      </w:r>
      <w:bookmarkEnd w:id="128"/>
      <w:r w:rsidRPr="005B21B4">
        <w:t xml:space="preserve"> e, portanto, dos Titulares de CRI reunidos em assembleia geral, nos termos d</w:t>
      </w:r>
      <w:r w:rsidR="00A875D4">
        <w:t>a Escritura de Emissão e d</w:t>
      </w:r>
      <w:r w:rsidR="00047A74">
        <w:t>o Termo de Securitização</w:t>
      </w:r>
      <w:r w:rsidRPr="005B21B4">
        <w:t>.</w:t>
      </w:r>
      <w:bookmarkStart w:id="129" w:name="_Toc346177867"/>
      <w:bookmarkStart w:id="130" w:name="_Toc346199313"/>
    </w:p>
    <w:p w14:paraId="422FD584" w14:textId="1E1BA162" w:rsidR="00896E85" w:rsidRPr="005B21B4" w:rsidRDefault="00016C24" w:rsidP="00492573">
      <w:pPr>
        <w:pStyle w:val="Level1"/>
        <w:rPr>
          <w:rFonts w:cs="Arial"/>
          <w:sz w:val="20"/>
        </w:rPr>
      </w:pPr>
      <w:bookmarkStart w:id="131" w:name="_Toc358676593"/>
      <w:bookmarkStart w:id="132" w:name="_Toc363161073"/>
      <w:bookmarkStart w:id="133" w:name="_Toc362027425"/>
      <w:bookmarkStart w:id="134" w:name="_Toc366099214"/>
      <w:bookmarkStart w:id="135" w:name="_Ref508314630"/>
      <w:bookmarkStart w:id="136" w:name="_Toc508316566"/>
      <w:bookmarkStart w:id="137" w:name="_Toc77623095"/>
      <w:bookmarkStart w:id="138" w:name="_Ref81477215"/>
      <w:bookmarkStart w:id="139" w:name="_Hlk72803685"/>
      <w:r w:rsidRPr="005B21B4">
        <w:rPr>
          <w:rFonts w:cs="Arial"/>
          <w:sz w:val="20"/>
        </w:rPr>
        <w:t xml:space="preserve">EXCUSSÃO </w:t>
      </w:r>
      <w:bookmarkEnd w:id="129"/>
      <w:bookmarkEnd w:id="130"/>
      <w:bookmarkEnd w:id="131"/>
      <w:bookmarkEnd w:id="132"/>
      <w:bookmarkEnd w:id="133"/>
      <w:bookmarkEnd w:id="134"/>
      <w:bookmarkEnd w:id="135"/>
      <w:bookmarkEnd w:id="136"/>
      <w:r w:rsidRPr="005B21B4">
        <w:rPr>
          <w:rFonts w:cs="Arial"/>
          <w:sz w:val="20"/>
        </w:rPr>
        <w:t>E PROCEDIMENTO EXTRAJUDICIAL</w:t>
      </w:r>
      <w:bookmarkEnd w:id="137"/>
      <w:bookmarkEnd w:id="138"/>
    </w:p>
    <w:p w14:paraId="012B1261" w14:textId="6B434228" w:rsidR="00896E85" w:rsidRPr="005B21B4" w:rsidRDefault="00896E85" w:rsidP="00492573">
      <w:pPr>
        <w:pStyle w:val="Level2"/>
        <w:tabs>
          <w:tab w:val="clear" w:pos="680"/>
        </w:tabs>
        <w:rPr>
          <w:b/>
        </w:rPr>
      </w:pPr>
      <w:bookmarkStart w:id="140" w:name="_DV_M172"/>
      <w:bookmarkStart w:id="141" w:name="_Ref523911654"/>
      <w:bookmarkEnd w:id="140"/>
      <w:r w:rsidRPr="005B21B4">
        <w:rPr>
          <w:u w:val="single"/>
        </w:rPr>
        <w:t>Inadimplemento</w:t>
      </w:r>
      <w:r w:rsidRPr="005B21B4">
        <w:t xml:space="preserve">. Para os fins deste Contrato, observado o disposto na Escritura e nos demais Documentos da Operação, constituem hipóteses de excussão das Garantias, a critério da Fiduciária, nos termos do Termo de Securitização, </w:t>
      </w:r>
      <w:r w:rsidRPr="005B21B4">
        <w:rPr>
          <w:bCs/>
        </w:rPr>
        <w:t>a decretação de Vencimento Antecipado das Debêntures</w:t>
      </w:r>
      <w:r w:rsidRPr="005B21B4">
        <w:t xml:space="preserve">, sem o </w:t>
      </w:r>
      <w:r w:rsidRPr="005B21B4">
        <w:rPr>
          <w:bCs/>
        </w:rPr>
        <w:t xml:space="preserve">respectivo </w:t>
      </w:r>
      <w:r w:rsidRPr="005B21B4">
        <w:t>pagamento</w:t>
      </w:r>
      <w:r w:rsidRPr="005B21B4">
        <w:rPr>
          <w:bCs/>
        </w:rPr>
        <w:t>, nos termos da Escritura, observados eventuais prazos de cura</w:t>
      </w:r>
      <w:r w:rsidRPr="005B21B4">
        <w:t xml:space="preserve"> (“</w:t>
      </w:r>
      <w:r w:rsidRPr="00E91512">
        <w:rPr>
          <w:b/>
          <w:bCs/>
        </w:rPr>
        <w:t>Evento de Inadimplemento</w:t>
      </w:r>
      <w:r w:rsidRPr="005B21B4">
        <w:t>”).</w:t>
      </w:r>
      <w:bookmarkStart w:id="142" w:name="_Hlk31934132"/>
      <w:bookmarkEnd w:id="141"/>
    </w:p>
    <w:p w14:paraId="22E8197A" w14:textId="5E23FC20" w:rsidR="00896E85" w:rsidRPr="005B21B4" w:rsidRDefault="00896E85" w:rsidP="00492573">
      <w:pPr>
        <w:pStyle w:val="Level2"/>
        <w:tabs>
          <w:tab w:val="clear" w:pos="680"/>
        </w:tabs>
        <w:rPr>
          <w:b/>
        </w:rPr>
      </w:pPr>
      <w:bookmarkStart w:id="143" w:name="_Ref5032724"/>
      <w:r w:rsidRPr="005B21B4">
        <w:rPr>
          <w:u w:val="single"/>
        </w:rPr>
        <w:t>Inadimplência das Obrigações Garantidas</w:t>
      </w:r>
      <w:r w:rsidRPr="005B21B4">
        <w:t>. Caso ocorra qualquer Evento de Inadimplemento, todos os Direitos Cedidos Fiduciariamente: (i) terão sua propriedade consolidada em nome da Fiduciária; e (</w:t>
      </w:r>
      <w:proofErr w:type="spellStart"/>
      <w:r w:rsidRPr="005B21B4">
        <w:t>ii</w:t>
      </w:r>
      <w:proofErr w:type="spellEnd"/>
      <w:r w:rsidRPr="005B21B4">
        <w:t>) serão utilizados para o pagamento das Obrigações Garantidas devidas, até o limite destas</w:t>
      </w:r>
      <w:r w:rsidR="000D0D82">
        <w:t>, sem prejuízo da Condição Suspensiva sobre a Cessão Fiduciária dos Recebíveis de que trata a Cláusula 3.2 acima</w:t>
      </w:r>
      <w:r w:rsidRPr="005B21B4">
        <w:t>.</w:t>
      </w:r>
      <w:bookmarkEnd w:id="143"/>
      <w:r w:rsidRPr="005B21B4">
        <w:t xml:space="preserve"> </w:t>
      </w:r>
      <w:bookmarkEnd w:id="142"/>
    </w:p>
    <w:p w14:paraId="7A6A5C3E" w14:textId="258C386F" w:rsidR="00896E85" w:rsidRPr="005B21B4" w:rsidRDefault="00896E85" w:rsidP="00492573">
      <w:pPr>
        <w:pStyle w:val="Level2"/>
        <w:rPr>
          <w:b/>
        </w:rPr>
      </w:pPr>
      <w:bookmarkStart w:id="144" w:name="_Ref508312996"/>
      <w:r w:rsidRPr="005B21B4">
        <w:rPr>
          <w:u w:val="single"/>
        </w:rPr>
        <w:t>Excussão</w:t>
      </w:r>
      <w:r w:rsidRPr="005B21B4">
        <w:t>. Mediante a ocorrência de um Evento de Inadimplemento, observados os termos e condições previstos na Escritura, principalmente quanto ao vencimento automático ou não automático das Obrigações Garantidas em caso de verificação de um Evento de Inadimplemento</w:t>
      </w:r>
      <w:r w:rsidR="00813F81">
        <w:t>,</w:t>
      </w:r>
      <w:r w:rsidRPr="005B21B4">
        <w:t xml:space="preserve"> </w:t>
      </w:r>
      <w:r w:rsidR="000D0D82">
        <w:t>e implementa</w:t>
      </w:r>
      <w:r w:rsidR="000A39FD">
        <w:t>d</w:t>
      </w:r>
      <w:r w:rsidR="000D0D82">
        <w:t xml:space="preserve">a a Condição Suspensiva sobre a Cessão Fiduciária dos Recebíveis de que trata a Cláusula 3.2 acima, </w:t>
      </w:r>
      <w:r w:rsidRPr="005B21B4">
        <w:t xml:space="preserve">a Fiduciária fica, desde já, irrevogavelmente autorizada e habilitada a excutir a Cessão Fiduciária de </w:t>
      </w:r>
      <w:r w:rsidR="006E2D9A">
        <w:t>Recebíveis</w:t>
      </w:r>
      <w:r w:rsidRPr="005B21B4">
        <w:t xml:space="preserve">, a seu exclusivo critério, independentemente de notificação, pública ou particularmente, judicial ou extrajudicialmente, no todo ou em parte, até o integral pagamento das Obrigações Garantidas, desde que </w:t>
      </w:r>
      <w:r w:rsidR="005A60EF" w:rsidRPr="005B21B4">
        <w:t>observad</w:t>
      </w:r>
      <w:r w:rsidR="005A60EF">
        <w:t>o</w:t>
      </w:r>
      <w:r w:rsidR="005A60EF" w:rsidRPr="005B21B4">
        <w:t xml:space="preserve">s </w:t>
      </w:r>
      <w:r w:rsidR="005A60EF">
        <w:t xml:space="preserve">eventuais prazos de cura </w:t>
      </w:r>
      <w:r w:rsidRPr="005B21B4">
        <w:t>e cumpridas todas as etapas descritas a seguir (“</w:t>
      </w:r>
      <w:r w:rsidRPr="00E91512">
        <w:rPr>
          <w:b/>
          <w:bCs/>
        </w:rPr>
        <w:t>Excussão</w:t>
      </w:r>
      <w:r w:rsidRPr="005B21B4">
        <w:t>”)</w:t>
      </w:r>
      <w:bookmarkEnd w:id="144"/>
      <w:r w:rsidR="00492573" w:rsidRPr="005B21B4">
        <w:t>.</w:t>
      </w:r>
    </w:p>
    <w:p w14:paraId="056FF491" w14:textId="38A567FC" w:rsidR="00896E85" w:rsidRPr="005B4F06" w:rsidRDefault="00A56AD8" w:rsidP="00492573">
      <w:pPr>
        <w:pStyle w:val="Level3"/>
        <w:tabs>
          <w:tab w:val="clear" w:pos="1361"/>
        </w:tabs>
      </w:pPr>
      <w:bookmarkStart w:id="145" w:name="_Ref79420135"/>
      <w:bookmarkStart w:id="146" w:name="_Hlk79390537"/>
      <w:bookmarkStart w:id="147" w:name="_Hlk32338570"/>
      <w:bookmarkStart w:id="148" w:name="_Ref508313732"/>
      <w:r>
        <w:t>Na hipótese de Excussão, prevista na Cláusula 6.3 acima, a Fiduciária</w:t>
      </w:r>
      <w:r w:rsidR="00656ABE">
        <w:t xml:space="preserve"> poderá promover tantos leilões e/ou vendas privadas, judiciais ou extrajudiciais subsequentes, quantos forem necessários para realizar a venda dos </w:t>
      </w:r>
      <w:bookmarkStart w:id="149" w:name="_Hlk79420293"/>
      <w:r w:rsidR="00656ABE">
        <w:t>Direitos Cedidos Fiduciariamente</w:t>
      </w:r>
      <w:bookmarkEnd w:id="149"/>
      <w:r w:rsidR="00656ABE">
        <w:t>, desde que respeitada a vedação da alienação por preço vil</w:t>
      </w:r>
      <w:r w:rsidR="00896E85" w:rsidRPr="007A0CD2">
        <w:rPr>
          <w:bCs/>
        </w:rPr>
        <w:t>.</w:t>
      </w:r>
      <w:bookmarkEnd w:id="145"/>
      <w:bookmarkEnd w:id="146"/>
    </w:p>
    <w:p w14:paraId="0B914CBB" w14:textId="41E710C8" w:rsidR="00896E85" w:rsidRPr="005B21B4" w:rsidRDefault="00896E85" w:rsidP="00492573">
      <w:pPr>
        <w:pStyle w:val="Level3"/>
        <w:tabs>
          <w:tab w:val="clear" w:pos="1361"/>
        </w:tabs>
        <w:rPr>
          <w:b/>
        </w:rPr>
      </w:pPr>
      <w:bookmarkStart w:id="150" w:name="_Ref71819443"/>
      <w:r w:rsidRPr="000A5EF3">
        <w:t xml:space="preserve">A Fiduciária poderá, ainda, conforme aplicável: (i) promover a venda extrajudicial dos </w:t>
      </w:r>
      <w:r w:rsidRPr="000A5EF3">
        <w:rPr>
          <w:bCs/>
        </w:rPr>
        <w:t>Direitos</w:t>
      </w:r>
      <w:r w:rsidRPr="000A5EF3">
        <w:t xml:space="preserve"> Cedidos</w:t>
      </w:r>
      <w:r w:rsidRPr="000A5EF3">
        <w:rPr>
          <w:bCs/>
        </w:rPr>
        <w:t xml:space="preserve"> Fiduciariamente</w:t>
      </w:r>
      <w:r w:rsidRPr="000A5EF3">
        <w:t>, os quais serão avaliados por seu valor de mercado, cuja autorização é desde já irrevogavelmente conferida pela</w:t>
      </w:r>
      <w:r w:rsidR="00DE63BE">
        <w:t>s</w:t>
      </w:r>
      <w:r w:rsidRPr="000A5EF3">
        <w:t xml:space="preserve"> Fiduciante</w:t>
      </w:r>
      <w:r w:rsidR="00DE63BE">
        <w:t>s</w:t>
      </w:r>
      <w:r w:rsidRPr="000A5EF3">
        <w:t>; e (</w:t>
      </w:r>
      <w:proofErr w:type="spellStart"/>
      <w:r w:rsidRPr="000A5EF3">
        <w:t>ii</w:t>
      </w:r>
      <w:proofErr w:type="spellEnd"/>
      <w:r w:rsidRPr="000A5EF3">
        <w:t>) exercer todos os direitos e poderes conferidos ao credor fiduciário nos termos do parágrafo 3º do artigo 66-B da Lei nº 4.728, do artigo 19, IV, da Lei 9.514 e dos demais dispositivos</w:t>
      </w:r>
      <w:r w:rsidRPr="005B21B4">
        <w:t xml:space="preserve"> legais aplicáveis, inclusive, sem limitação, o direito de, em caso de execução da Cessão Fiduciária </w:t>
      </w:r>
      <w:r w:rsidR="00AE526D">
        <w:rPr>
          <w:bCs/>
        </w:rPr>
        <w:t>de Recebíveis</w:t>
      </w:r>
      <w:r w:rsidR="00AE526D" w:rsidRPr="005B21B4">
        <w:t xml:space="preserve"> </w:t>
      </w:r>
      <w:r w:rsidRPr="005B21B4">
        <w:t xml:space="preserve">ora pactuada, utilizar os bens ou direitos oriundos dos </w:t>
      </w:r>
      <w:r w:rsidRPr="005B21B4">
        <w:rPr>
          <w:bCs/>
        </w:rPr>
        <w:t>Direitos</w:t>
      </w:r>
      <w:r w:rsidRPr="005B21B4">
        <w:t xml:space="preserve"> Cedidos </w:t>
      </w:r>
      <w:r w:rsidRPr="005B21B4">
        <w:rPr>
          <w:bCs/>
        </w:rPr>
        <w:t>Fiduciariamente</w:t>
      </w:r>
      <w:r w:rsidRPr="005B21B4" w:rsidDel="00052090">
        <w:t xml:space="preserve"> </w:t>
      </w:r>
      <w:r w:rsidRPr="005B21B4">
        <w:t>para pagamento das Obrigações Garantidas.</w:t>
      </w:r>
      <w:bookmarkEnd w:id="147"/>
      <w:bookmarkEnd w:id="148"/>
      <w:bookmarkEnd w:id="150"/>
    </w:p>
    <w:p w14:paraId="657C3A60" w14:textId="0E9F448A" w:rsidR="00C85B29" w:rsidRPr="00C85B29" w:rsidRDefault="00896E85" w:rsidP="00492573">
      <w:pPr>
        <w:pStyle w:val="Level3"/>
        <w:tabs>
          <w:tab w:val="clear" w:pos="1361"/>
        </w:tabs>
      </w:pPr>
      <w:r w:rsidRPr="005B21B4">
        <w:t xml:space="preserve">Caso os recursos apurados após a Excussão não sejam suficientes para quitar todos os valores devidos no âmbito da Emissão, a </w:t>
      </w:r>
      <w:r w:rsidR="00DE63BE">
        <w:t xml:space="preserve">Emissora </w:t>
      </w:r>
      <w:r w:rsidR="00853111" w:rsidRPr="005B21B4">
        <w:t>permanecer</w:t>
      </w:r>
      <w:r w:rsidR="00853111">
        <w:t>á</w:t>
      </w:r>
      <w:r w:rsidR="00853111" w:rsidRPr="005B21B4">
        <w:t xml:space="preserve"> </w:t>
      </w:r>
      <w:r w:rsidRPr="005B21B4">
        <w:t>responsáve</w:t>
      </w:r>
      <w:r w:rsidR="00BA4E68">
        <w:t>l</w:t>
      </w:r>
      <w:r w:rsidRPr="005B21B4">
        <w:t xml:space="preserve"> pelo saldo devedor, podendo ainda o saldo devedor porventura existente ser exigido através de processo de execução.</w:t>
      </w:r>
    </w:p>
    <w:p w14:paraId="5AC9C6F7" w14:textId="36317F34" w:rsidR="00896E85" w:rsidRPr="005B21B4" w:rsidRDefault="00896E85" w:rsidP="00492573">
      <w:pPr>
        <w:pStyle w:val="Level3"/>
        <w:tabs>
          <w:tab w:val="clear" w:pos="1361"/>
        </w:tabs>
        <w:rPr>
          <w:b/>
        </w:rPr>
      </w:pPr>
      <w:bookmarkStart w:id="151" w:name="_Hlk32338942"/>
      <w:r w:rsidRPr="005B21B4">
        <w:t>A Fiduciária poderá, a seu exclusivo critério, independentemente de notificação, pública ou particularmente, judicial ou extrajudicialmente, alienar, cobrar, receber, apropriar-se e/ou liquidar os Direitos Cedidos Fiduciariamente, podendo imediatamente vender, ceder, conceder opções de compra ou de outro modo alienar e entregar os Direitos Cedidos Fiduciariamente, inclusive por meio de venda amigável, ou qualquer parte deles.</w:t>
      </w:r>
      <w:bookmarkEnd w:id="151"/>
    </w:p>
    <w:p w14:paraId="5BE7DA60" w14:textId="6883B6C3" w:rsidR="00896E85" w:rsidRPr="005B21B4" w:rsidRDefault="00896E85" w:rsidP="00492573">
      <w:pPr>
        <w:pStyle w:val="Level3"/>
        <w:rPr>
          <w:b/>
        </w:rPr>
      </w:pPr>
      <w:r w:rsidRPr="005B21B4">
        <w:t>Na hipótese de excussão dos Direitos Cedidos Fiduciariamente, a</w:t>
      </w:r>
      <w:r w:rsidR="00DE63BE">
        <w:t>s</w:t>
      </w:r>
      <w:r w:rsidRPr="005B21B4">
        <w:t xml:space="preserve"> Fiduciante</w:t>
      </w:r>
      <w:r w:rsidR="00DE63BE">
        <w:t>s</w:t>
      </w:r>
      <w:r w:rsidRPr="005B21B4">
        <w:t xml:space="preserve"> reconhece</w:t>
      </w:r>
      <w:r w:rsidR="00DE63BE">
        <w:t>m</w:t>
      </w:r>
      <w:r w:rsidRPr="005B21B4">
        <w:t xml:space="preserve">, portanto, que: (i) não </w:t>
      </w:r>
      <w:r w:rsidR="00DE63BE" w:rsidRPr="005B21B4">
        <w:t>ter</w:t>
      </w:r>
      <w:r w:rsidR="00DE63BE">
        <w:t>ão</w:t>
      </w:r>
      <w:r w:rsidR="00DE63BE" w:rsidRPr="005B21B4">
        <w:t xml:space="preserve"> </w:t>
      </w:r>
      <w:r w:rsidRPr="005B21B4">
        <w:t>qualquer pretensão ou ação, conforme o caso, contra</w:t>
      </w:r>
      <w:r w:rsidRPr="005B21B4">
        <w:rPr>
          <w:rFonts w:eastAsia="Calibri"/>
        </w:rPr>
        <w:t xml:space="preserve"> </w:t>
      </w:r>
      <w:r w:rsidRPr="005B21B4">
        <w:t>os Titulares de CRI, a Fiduciária e/ou o adquirente dos Direitos Cedidos Fiduciariamente com relação aos direitos de crédito correspondentes às Obrigações Garantidas; (</w:t>
      </w:r>
      <w:proofErr w:type="spellStart"/>
      <w:r w:rsidRPr="005B21B4">
        <w:t>ii</w:t>
      </w:r>
      <w:proofErr w:type="spellEnd"/>
      <w:r w:rsidRPr="005B21B4">
        <w:t>) tal condição não implica enriquecimento sem causa dos Titulares de CRI, da Fiduciária e/ou do adquirente dos Direitos Cedidos Fiduciariamente, haja vista que a Emissora é a devedora principal e beneficiária das Obrigações Garantidas; e (</w:t>
      </w:r>
      <w:proofErr w:type="spellStart"/>
      <w:r w:rsidRPr="005B21B4">
        <w:t>iii</w:t>
      </w:r>
      <w:proofErr w:type="spellEnd"/>
      <w:r w:rsidRPr="005B21B4">
        <w:t>) o eventual valor residual de venda dos Direitos Cedidos Fiduciariamente será restituído à</w:t>
      </w:r>
      <w:r w:rsidR="00DE63BE">
        <w:t>s</w:t>
      </w:r>
      <w:r w:rsidRPr="005B21B4">
        <w:t xml:space="preserve"> Fiduciante</w:t>
      </w:r>
      <w:r w:rsidR="00DE63BE">
        <w:t>s</w:t>
      </w:r>
      <w:r w:rsidRPr="005B21B4">
        <w:t xml:space="preserve"> após o pagamento de todas Obrigações Garantidas.</w:t>
      </w:r>
    </w:p>
    <w:p w14:paraId="7B0247DD" w14:textId="55D44EB1" w:rsidR="00896E85" w:rsidRPr="005B21B4" w:rsidRDefault="00896E85" w:rsidP="00492573">
      <w:pPr>
        <w:pStyle w:val="Level2"/>
        <w:rPr>
          <w:b/>
        </w:rPr>
      </w:pPr>
      <w:r w:rsidRPr="005B21B4">
        <w:rPr>
          <w:u w:val="single"/>
        </w:rPr>
        <w:t>Excussão das Garantias</w:t>
      </w:r>
      <w:r w:rsidRPr="005B21B4">
        <w:t xml:space="preserve">. Na excussão da Cessão Fiduciária </w:t>
      </w:r>
      <w:r w:rsidR="00AE526D">
        <w:rPr>
          <w:bCs/>
        </w:rPr>
        <w:t>de Recebíveis</w:t>
      </w:r>
      <w:r w:rsidRPr="005B21B4">
        <w:t>, as seguintes regras serão aplicáveis:</w:t>
      </w:r>
    </w:p>
    <w:p w14:paraId="0E4A2071" w14:textId="43B529F3" w:rsidR="00896E85" w:rsidRPr="005B21B4" w:rsidRDefault="00896E85" w:rsidP="00492573">
      <w:pPr>
        <w:pStyle w:val="Level4"/>
        <w:tabs>
          <w:tab w:val="clear" w:pos="2041"/>
          <w:tab w:val="num" w:pos="1020"/>
        </w:tabs>
        <w:ind w:left="1020"/>
      </w:pPr>
      <w:r w:rsidRPr="005B21B4">
        <w:t xml:space="preserve">A Fiduciária poderá optar entre excutir quaisquer dos </w:t>
      </w:r>
      <w:r w:rsidRPr="005B21B4">
        <w:rPr>
          <w:bCs/>
        </w:rPr>
        <w:t>Direitos</w:t>
      </w:r>
      <w:r w:rsidRPr="005B21B4">
        <w:t xml:space="preserve"> Cedidos</w:t>
      </w:r>
      <w:r w:rsidRPr="005B21B4">
        <w:rPr>
          <w:bCs/>
        </w:rPr>
        <w:t xml:space="preserve"> Fiduciariamente</w:t>
      </w:r>
      <w:r w:rsidRPr="005B21B4">
        <w:t>, total ou parcialmente, tantas vezes quantas forem necessárias, sem ordem de prioridade, até integral adimplemento das Obrigações Garantidas; e</w:t>
      </w:r>
    </w:p>
    <w:p w14:paraId="2C42AC89" w14:textId="543392A1" w:rsidR="00896E85" w:rsidRPr="005B21B4" w:rsidRDefault="00896E85" w:rsidP="00492573">
      <w:pPr>
        <w:pStyle w:val="Level4"/>
        <w:tabs>
          <w:tab w:val="clear" w:pos="2041"/>
          <w:tab w:val="num" w:pos="1020"/>
        </w:tabs>
        <w:ind w:left="1020"/>
      </w:pPr>
      <w:r w:rsidRPr="005B21B4">
        <w:t xml:space="preserve">A excussão de parte dos </w:t>
      </w:r>
      <w:r w:rsidRPr="005B21B4">
        <w:rPr>
          <w:bCs/>
        </w:rPr>
        <w:t>Direitos</w:t>
      </w:r>
      <w:r w:rsidRPr="005B21B4">
        <w:t xml:space="preserve"> Cedidos </w:t>
      </w:r>
      <w:r w:rsidRPr="005B21B4">
        <w:rPr>
          <w:bCs/>
        </w:rPr>
        <w:t xml:space="preserve">Fiduciariamente </w:t>
      </w:r>
      <w:r w:rsidRPr="005B21B4">
        <w:t>não ensejará</w:t>
      </w:r>
      <w:r w:rsidRPr="005B21B4">
        <w:rPr>
          <w:bCs/>
        </w:rPr>
        <w:t xml:space="preserve"> a</w:t>
      </w:r>
      <w:r w:rsidRPr="005B21B4">
        <w:t xml:space="preserve"> perda da opção de se excutir os demais </w:t>
      </w:r>
      <w:r w:rsidRPr="005B21B4">
        <w:rPr>
          <w:bCs/>
        </w:rPr>
        <w:t>Direitos</w:t>
      </w:r>
      <w:r w:rsidRPr="005B21B4">
        <w:t xml:space="preserve"> Cedidos </w:t>
      </w:r>
      <w:r w:rsidRPr="005B21B4">
        <w:rPr>
          <w:bCs/>
        </w:rPr>
        <w:t>Fiduciariamente</w:t>
      </w:r>
      <w:r w:rsidRPr="005B21B4">
        <w:t xml:space="preserve"> e/ou as demais Garantias da Emissão</w:t>
      </w:r>
      <w:r w:rsidR="00492573" w:rsidRPr="005B21B4">
        <w:t>.</w:t>
      </w:r>
    </w:p>
    <w:p w14:paraId="36F9E71D" w14:textId="21ED5F26" w:rsidR="00896E85" w:rsidRPr="005B21B4" w:rsidRDefault="00896E85" w:rsidP="00492573">
      <w:pPr>
        <w:pStyle w:val="Level2"/>
        <w:rPr>
          <w:b/>
        </w:rPr>
      </w:pPr>
      <w:bookmarkStart w:id="152" w:name="_Ref523911961"/>
      <w:r w:rsidRPr="005B21B4">
        <w:rPr>
          <w:u w:val="single"/>
        </w:rPr>
        <w:t>Mandato</w:t>
      </w:r>
      <w:r w:rsidRPr="005B21B4">
        <w:t>. Como condição do negócio jurídico pactuado, nos termos do presente Contrato, fica a Fiduciária, desde já, em caráter irrevogável e irretratável, pelo presente e na melhor forma de direito, como condição deste Contrato, consoante os artigos 683, 684 e 685, do Código Civil, autorizada, na qualidade de mandatário da</w:t>
      </w:r>
      <w:r w:rsidR="00DE63BE">
        <w:t>s</w:t>
      </w:r>
      <w:r w:rsidRPr="005B21B4">
        <w:t xml:space="preserve"> Fiduciante</w:t>
      </w:r>
      <w:r w:rsidR="00DE63BE">
        <w:t>s</w:t>
      </w:r>
      <w:r w:rsidR="00576AAB">
        <w:t>,</w:t>
      </w:r>
      <w:r w:rsidRPr="005B21B4">
        <w:t xml:space="preserve"> em caso de </w:t>
      </w:r>
      <w:r w:rsidRPr="005B21B4">
        <w:rPr>
          <w:bCs/>
        </w:rPr>
        <w:t>vencimento antecipado</w:t>
      </w:r>
      <w:r w:rsidRPr="005B21B4">
        <w:t xml:space="preserve"> das Obrigações Garantidas</w:t>
      </w:r>
      <w:r w:rsidRPr="005B21B4">
        <w:rPr>
          <w:bCs/>
        </w:rPr>
        <w:t xml:space="preserve"> sem o respectivo pagamento nos termos da Escritura, ou caso a</w:t>
      </w:r>
      <w:r w:rsidR="00DE63BE">
        <w:rPr>
          <w:bCs/>
        </w:rPr>
        <w:t>s</w:t>
      </w:r>
      <w:r w:rsidRPr="005B21B4">
        <w:rPr>
          <w:bCs/>
        </w:rPr>
        <w:t xml:space="preserve"> Fiduciante</w:t>
      </w:r>
      <w:r w:rsidR="00DE63BE">
        <w:rPr>
          <w:bCs/>
        </w:rPr>
        <w:t>s</w:t>
      </w:r>
      <w:r w:rsidRPr="005B21B4">
        <w:rPr>
          <w:bCs/>
        </w:rPr>
        <w:t xml:space="preserve"> não honre</w:t>
      </w:r>
      <w:r w:rsidR="00526746">
        <w:rPr>
          <w:bCs/>
        </w:rPr>
        <w:t>m</w:t>
      </w:r>
      <w:r w:rsidRPr="005B21B4">
        <w:rPr>
          <w:bCs/>
        </w:rPr>
        <w:t xml:space="preserve"> pontualmente com qualquer Obrigação Garantida, observados eventuais prazos de cura</w:t>
      </w:r>
      <w:r w:rsidRPr="005B21B4">
        <w:t>, a preservar a eficácia deste Contrato, a excutir os Direitos Cedidos Fiduciariamente</w:t>
      </w:r>
      <w:r w:rsidR="00067002">
        <w:t>,</w:t>
      </w:r>
      <w:r w:rsidR="00067002">
        <w:rPr>
          <w:rFonts w:eastAsia="Arial Unicode MS"/>
        </w:rPr>
        <w:t xml:space="preserve"> </w:t>
      </w:r>
      <w:r w:rsidR="00A61551">
        <w:rPr>
          <w:rFonts w:eastAsia="Arial Unicode MS"/>
        </w:rPr>
        <w:t xml:space="preserve">observada a </w:t>
      </w:r>
      <w:r w:rsidR="00A61551">
        <w:t>Condição Suspensiva sobre a Cessão Fiduciária dos Recebíveis</w:t>
      </w:r>
      <w:r w:rsidR="00A61551" w:rsidRPr="00813F81">
        <w:rPr>
          <w:rFonts w:eastAsia="Arial Unicode MS"/>
        </w:rPr>
        <w:t xml:space="preserve"> </w:t>
      </w:r>
      <w:r w:rsidR="00A61551">
        <w:rPr>
          <w:rFonts w:eastAsia="Arial Unicode MS"/>
        </w:rPr>
        <w:t xml:space="preserve">de que trata a </w:t>
      </w:r>
      <w:r w:rsidR="00A61551">
        <w:t xml:space="preserve">Cláusula </w:t>
      </w:r>
      <w:r w:rsidR="00A61551">
        <w:fldChar w:fldCharType="begin"/>
      </w:r>
      <w:r w:rsidR="00A61551">
        <w:instrText xml:space="preserve"> REF _Ref87543699 \r \h </w:instrText>
      </w:r>
      <w:r w:rsidR="00A61551">
        <w:fldChar w:fldCharType="separate"/>
      </w:r>
      <w:r w:rsidR="00EC470E">
        <w:t>3.2</w:t>
      </w:r>
      <w:r w:rsidR="00A61551">
        <w:fldChar w:fldCharType="end"/>
      </w:r>
      <w:r w:rsidR="00A61551">
        <w:t xml:space="preserve"> acima,</w:t>
      </w:r>
      <w:r w:rsidR="00A61551" w:rsidRPr="005B21B4">
        <w:t xml:space="preserve"> </w:t>
      </w:r>
      <w:r w:rsidRPr="005B21B4">
        <w:t>e a firmar, se necessário, quaisquer documentos e praticar quaisquer atos necessários à excussão dos Direitos Cedidos Fiduciariamente, sendo-lhe conferida, até o integral pagamento das Obrigações Garantidas assumidas pela</w:t>
      </w:r>
      <w:r w:rsidR="00DE63BE">
        <w:t>s</w:t>
      </w:r>
      <w:r w:rsidRPr="005B21B4">
        <w:t xml:space="preserve"> Fiduciante</w:t>
      </w:r>
      <w:r w:rsidR="00DE63BE">
        <w:t>s</w:t>
      </w:r>
      <w:r w:rsidRPr="005B21B4">
        <w:t>, procuração</w:t>
      </w:r>
      <w:r w:rsidR="0049207B">
        <w:t>,</w:t>
      </w:r>
      <w:r w:rsidR="0049207B" w:rsidRPr="0049207B">
        <w:t xml:space="preserve"> </w:t>
      </w:r>
      <w:r w:rsidR="0049207B" w:rsidRPr="00BA3300">
        <w:t>que deverá ser renovada anualmente pela</w:t>
      </w:r>
      <w:r w:rsidR="0049207B">
        <w:t>s</w:t>
      </w:r>
      <w:r w:rsidR="0049207B" w:rsidRPr="00BA3300">
        <w:t xml:space="preserve"> Fiduciante</w:t>
      </w:r>
      <w:r w:rsidR="0049207B">
        <w:t>s</w:t>
      </w:r>
      <w:r w:rsidR="0049207B" w:rsidRPr="00BA3300">
        <w:t xml:space="preserve"> em até no máximo 15 (quinze) Dias Úteis antes da data de seu vencimento</w:t>
      </w:r>
      <w:r w:rsidR="0049207B" w:rsidRPr="00BA4E68">
        <w:t xml:space="preserve"> e</w:t>
      </w:r>
      <w:r w:rsidRPr="005B21B4">
        <w:t xml:space="preserve"> cujo modelo consta do </w:t>
      </w:r>
      <w:r w:rsidRPr="0008536A">
        <w:rPr>
          <w:b/>
          <w:bCs/>
        </w:rPr>
        <w:t>Anexo IV</w:t>
      </w:r>
      <w:r w:rsidRPr="005B21B4">
        <w:t>, em que lhe são outorgados todos os poderes assegurados pela legislação vigente, inclusive os poderes “</w:t>
      </w:r>
      <w:r w:rsidRPr="005B21B4">
        <w:rPr>
          <w:i/>
        </w:rPr>
        <w:t>ad judicia</w:t>
      </w:r>
      <w:r w:rsidRPr="005B21B4">
        <w:t>” e “</w:t>
      </w:r>
      <w:r w:rsidRPr="005B21B4">
        <w:rPr>
          <w:i/>
        </w:rPr>
        <w:t>ad negotia</w:t>
      </w:r>
      <w:r w:rsidRPr="005B21B4">
        <w:t>” previstos no Código Civil, incluindo os artigos 1.433 e 1.434, e as faculdades previstas na Lei nº 11.101, de 9 de fevereiro de 2005, conforme alterada.</w:t>
      </w:r>
      <w:bookmarkEnd w:id="152"/>
      <w:r w:rsidRPr="005B21B4">
        <w:t xml:space="preserve"> </w:t>
      </w:r>
    </w:p>
    <w:p w14:paraId="7F2BED31" w14:textId="6F274540" w:rsidR="00896E85" w:rsidRPr="005B21B4" w:rsidRDefault="00896E85" w:rsidP="00492573">
      <w:pPr>
        <w:pStyle w:val="Level3"/>
        <w:rPr>
          <w:b/>
        </w:rPr>
      </w:pPr>
      <w:r w:rsidRPr="005B21B4">
        <w:t xml:space="preserve">Observado o </w:t>
      </w:r>
      <w:r w:rsidRPr="006D6A8D">
        <w:t xml:space="preserve">disposto na Cláusula </w:t>
      </w:r>
      <w:r w:rsidRPr="006D6A8D">
        <w:fldChar w:fldCharType="begin"/>
      </w:r>
      <w:r w:rsidRPr="006D6A8D">
        <w:instrText xml:space="preserve"> REF _Ref523911961 \r \h  \* MERGEFORMAT </w:instrText>
      </w:r>
      <w:r w:rsidRPr="006D6A8D">
        <w:fldChar w:fldCharType="separate"/>
      </w:r>
      <w:r w:rsidR="00EC470E">
        <w:t>6.5</w:t>
      </w:r>
      <w:r w:rsidRPr="006D6A8D">
        <w:fldChar w:fldCharType="end"/>
      </w:r>
      <w:r w:rsidRPr="006D6A8D">
        <w:t xml:space="preserve"> acima, a Fiduciária poderá: (i) praticar qualquer registro ou averbação</w:t>
      </w:r>
      <w:r w:rsidRPr="005B21B4">
        <w:t xml:space="preserve">, conforme aplicável, </w:t>
      </w:r>
      <w:r w:rsidR="003D52D8">
        <w:t>deste Contrato</w:t>
      </w:r>
      <w:r w:rsidRPr="005B21B4">
        <w:t xml:space="preserve"> ou, ainda, dos Documentos da Operação e seus eventuais aditamentos, quando a</w:t>
      </w:r>
      <w:r w:rsidR="00D60991">
        <w:t>s</w:t>
      </w:r>
      <w:r w:rsidRPr="005B21B4">
        <w:t xml:space="preserve"> Fiduciante</w:t>
      </w:r>
      <w:r w:rsidR="00D60991">
        <w:t>s</w:t>
      </w:r>
      <w:r w:rsidRPr="005B21B4">
        <w:t xml:space="preserve"> estiver</w:t>
      </w:r>
      <w:r w:rsidR="00D60991">
        <w:t>em</w:t>
      </w:r>
      <w:r w:rsidRPr="005B21B4">
        <w:t xml:space="preserve"> inadimplente</w:t>
      </w:r>
      <w:r w:rsidR="00F40D12">
        <w:t>s</w:t>
      </w:r>
      <w:r w:rsidRPr="005B21B4">
        <w:t xml:space="preserve"> com o respectivo registro; (</w:t>
      </w:r>
      <w:proofErr w:type="spellStart"/>
      <w:r w:rsidRPr="005B21B4">
        <w:t>ii</w:t>
      </w:r>
      <w:proofErr w:type="spellEnd"/>
      <w:r w:rsidRPr="005B21B4">
        <w:t>) notificar o Cliente</w:t>
      </w:r>
      <w:r w:rsidRPr="005B21B4">
        <w:rPr>
          <w:rFonts w:eastAsia="Arial Unicode MS"/>
          <w:w w:val="0"/>
        </w:rPr>
        <w:t xml:space="preserve">, </w:t>
      </w:r>
      <w:r w:rsidRPr="005B21B4">
        <w:t xml:space="preserve">sobre a presente Cessão Fiduciária de </w:t>
      </w:r>
      <w:r w:rsidR="006D6A8D">
        <w:t>Recebíveis</w:t>
      </w:r>
      <w:r w:rsidRPr="005B21B4">
        <w:t>, ou ainda, qualquer outra notificação necessária para o aperfeiçoamento ou requisito de validade ou eficácia dos Documentos da Operação, quando não realizado pela</w:t>
      </w:r>
      <w:r w:rsidR="00DE63BE">
        <w:t>s</w:t>
      </w:r>
      <w:r w:rsidRPr="005B21B4">
        <w:t xml:space="preserve"> Fiduciante</w:t>
      </w:r>
      <w:r w:rsidR="00DE63BE">
        <w:t>s</w:t>
      </w:r>
      <w:r w:rsidRPr="005B21B4">
        <w:t>; (</w:t>
      </w:r>
      <w:proofErr w:type="spellStart"/>
      <w:r w:rsidRPr="005B21B4">
        <w:t>iii</w:t>
      </w:r>
      <w:proofErr w:type="spellEnd"/>
      <w:r w:rsidRPr="005B21B4">
        <w:t>) tomar todas as medidas legais cabíveis para garantir o êxito das obrigações descritas nos itens (i) e (</w:t>
      </w:r>
      <w:proofErr w:type="spellStart"/>
      <w:r w:rsidRPr="005B21B4">
        <w:t>ii</w:t>
      </w:r>
      <w:proofErr w:type="spellEnd"/>
      <w:r w:rsidRPr="005B21B4">
        <w:t>) acima; (</w:t>
      </w:r>
      <w:proofErr w:type="spellStart"/>
      <w:r w:rsidRPr="005B21B4">
        <w:t>iv</w:t>
      </w:r>
      <w:proofErr w:type="spellEnd"/>
      <w:r w:rsidRPr="005B21B4">
        <w:t xml:space="preserve">) proceder ao bloqueio, retenção, saque, transferência, cessão ou qualquer outra forma de disposição dos Direitos Cedidos Fiduciariamente para adimplemento das Obrigações Garantidas, bem como praticar e cumprir, judicial ou extrajudicialmente, no todo ou em parte, independentemente de notificação judicial ou extrajudicial, os atos e demais direitos previstos em lei, em especial bloquear, reter e sacar os Direitos Cedidos Fiduciariamente e movimentar a Conta </w:t>
      </w:r>
      <w:bookmarkStart w:id="153" w:name="_Hlk72803457"/>
      <w:r w:rsidRPr="005B21B4">
        <w:t xml:space="preserve">Centralizadora </w:t>
      </w:r>
      <w:bookmarkEnd w:id="153"/>
      <w:r w:rsidRPr="005B21B4">
        <w:t xml:space="preserve">até a integral quitação das Obrigações Garantidas, podendo, ainda, movimentar, transferir, dispor, sacar ou de qualquer outra forma utilizar os Direitos Cedidos Fiduciariamente e os valores existentes na Conta Centralizadora a fim de assegurar o pagamento e cumprimento total das Obrigações Garantidas; e </w:t>
      </w:r>
      <w:r w:rsidRPr="005B21B4">
        <w:rPr>
          <w:bCs/>
        </w:rPr>
        <w:t>(v)</w:t>
      </w:r>
      <w:r w:rsidRPr="005B21B4">
        <w:t xml:space="preserve"> representar a</w:t>
      </w:r>
      <w:r w:rsidR="003D11E7">
        <w:t>s</w:t>
      </w:r>
      <w:r w:rsidRPr="005B21B4">
        <w:t xml:space="preserve"> Fiduciante</w:t>
      </w:r>
      <w:r w:rsidR="003D11E7">
        <w:t>s</w:t>
      </w:r>
      <w:r w:rsidRPr="005B21B4">
        <w:t xml:space="preserve"> junto ao Banco Depositário, bem como dar e receber quitação e transigir em nome da</w:t>
      </w:r>
      <w:r w:rsidR="003D11E7">
        <w:t>s</w:t>
      </w:r>
      <w:r w:rsidRPr="005B21B4">
        <w:t xml:space="preserve"> Fiduciante</w:t>
      </w:r>
      <w:r w:rsidR="003D11E7">
        <w:t>s</w:t>
      </w:r>
      <w:r w:rsidRPr="005B21B4">
        <w:t xml:space="preserve"> para o pagamento das Obrigações Garantidas, exclusivamente para exercício dos direitos e prerrogativas previstos neste Contrato.</w:t>
      </w:r>
    </w:p>
    <w:p w14:paraId="10E2E5F2" w14:textId="27F835A0" w:rsidR="00896E85" w:rsidRPr="005B21B4" w:rsidRDefault="00896E85" w:rsidP="00492573">
      <w:pPr>
        <w:pStyle w:val="Level2"/>
        <w:tabs>
          <w:tab w:val="clear" w:pos="680"/>
        </w:tabs>
        <w:rPr>
          <w:b/>
        </w:rPr>
      </w:pPr>
      <w:r w:rsidRPr="005B21B4">
        <w:rPr>
          <w:u w:val="single"/>
        </w:rPr>
        <w:t>Caráter Cumulativo</w:t>
      </w:r>
      <w:r w:rsidRPr="005B21B4">
        <w:t xml:space="preserve">. Fica certo e ajustado o caráter não excludente, mas cumulativo entre si, da Cessão Fiduciária </w:t>
      </w:r>
      <w:r w:rsidR="00AE526D">
        <w:rPr>
          <w:bCs/>
        </w:rPr>
        <w:t>de Recebíveis</w:t>
      </w:r>
      <w:r w:rsidR="00AE526D" w:rsidRPr="005B21B4">
        <w:t xml:space="preserve"> </w:t>
      </w:r>
      <w:r w:rsidRPr="005B21B4">
        <w:t xml:space="preserve">com </w:t>
      </w:r>
      <w:r w:rsidR="006F1118">
        <w:t>a Fiança</w:t>
      </w:r>
      <w:r w:rsidR="006D2E90">
        <w:t xml:space="preserve"> Bancária</w:t>
      </w:r>
      <w:r w:rsidRPr="005B21B4">
        <w:t xml:space="preserve">, podendo a Fiduciária, ao seu exclusivo critério, nos termos do Termo de Securitização, executar todas ou cada uma delas indiscriminadamente, para os fins de amortizar ou liquidar as Obrigações Garantidas. Observados os procedimentos previstos na Escritura e </w:t>
      </w:r>
      <w:r w:rsidR="006D6A8D">
        <w:t>neste Contrato</w:t>
      </w:r>
      <w:r w:rsidRPr="005B21B4">
        <w:t>, a excussão da Cessão Fiduciária independerá de qualquer providência preliminar por parte da Fiduciária, tais como: (i) aviso; (</w:t>
      </w:r>
      <w:proofErr w:type="spellStart"/>
      <w:r w:rsidRPr="005B21B4">
        <w:t>ii</w:t>
      </w:r>
      <w:proofErr w:type="spellEnd"/>
      <w:r w:rsidRPr="005B21B4">
        <w:t>) protesto; (</w:t>
      </w:r>
      <w:proofErr w:type="spellStart"/>
      <w:r w:rsidRPr="005B21B4">
        <w:t>iii</w:t>
      </w:r>
      <w:proofErr w:type="spellEnd"/>
      <w:r w:rsidRPr="005B21B4">
        <w:t>) notificação; (</w:t>
      </w:r>
      <w:proofErr w:type="spellStart"/>
      <w:r w:rsidRPr="005B21B4">
        <w:t>iv</w:t>
      </w:r>
      <w:proofErr w:type="spellEnd"/>
      <w:r w:rsidRPr="005B21B4">
        <w:t>) interpelação; ou (v) prestação de contas, de qualquer natureza.</w:t>
      </w:r>
    </w:p>
    <w:p w14:paraId="5F480733" w14:textId="1A56988A" w:rsidR="00896E85" w:rsidRPr="0008536A" w:rsidRDefault="00896E85" w:rsidP="0008536A">
      <w:pPr>
        <w:pStyle w:val="Level2"/>
        <w:rPr>
          <w:b/>
        </w:rPr>
      </w:pPr>
      <w:r w:rsidRPr="005B21B4">
        <w:rPr>
          <w:u w:val="single"/>
        </w:rPr>
        <w:t>Destinação dos Recursos da Excussão</w:t>
      </w:r>
      <w:r w:rsidRPr="005B21B4">
        <w:t>. Os recursos apurados após a Excussão deverão ser imediatamente aplicados na amortização ou, se possível, na quitação do sal</w:t>
      </w:r>
      <w:r w:rsidR="005A60EF">
        <w:t>d</w:t>
      </w:r>
      <w:r w:rsidRPr="005B21B4">
        <w:t>o devedor das Obrigações Garantidas, parcial ou totalmente, observados os procedimentos descritos na Escritura e n</w:t>
      </w:r>
      <w:r w:rsidR="006D6A8D">
        <w:t>este Co</w:t>
      </w:r>
      <w:r w:rsidR="001B6198">
        <w:t>n</w:t>
      </w:r>
      <w:r w:rsidR="006D6A8D">
        <w:t>trato</w:t>
      </w:r>
      <w:r w:rsidRPr="005B21B4">
        <w:t xml:space="preserve">, conforme a ordem disposta no Termo de Securitização. </w:t>
      </w:r>
    </w:p>
    <w:p w14:paraId="33915A75" w14:textId="6C4A5116" w:rsidR="00896E85" w:rsidRPr="005B21B4" w:rsidRDefault="00896E85" w:rsidP="00492573">
      <w:pPr>
        <w:pStyle w:val="Level3"/>
        <w:tabs>
          <w:tab w:val="clear" w:pos="1361"/>
        </w:tabs>
        <w:rPr>
          <w:b/>
        </w:rPr>
      </w:pPr>
      <w:r w:rsidRPr="005B21B4">
        <w:t>Caso os recursos apurados após a Excussão não sejam suficientes para quitar todas as Obrigações Garantidas, a</w:t>
      </w:r>
      <w:r w:rsidR="00C679EA">
        <w:t xml:space="preserve"> </w:t>
      </w:r>
      <w:r w:rsidR="00853111">
        <w:t>Emissora</w:t>
      </w:r>
      <w:r w:rsidRPr="005B21B4">
        <w:t xml:space="preserve"> </w:t>
      </w:r>
      <w:r w:rsidR="00C679EA" w:rsidRPr="005B21B4">
        <w:t>permanecer</w:t>
      </w:r>
      <w:r w:rsidR="00C679EA">
        <w:t>á</w:t>
      </w:r>
      <w:r w:rsidR="00C679EA" w:rsidRPr="005B21B4">
        <w:t xml:space="preserve"> </w:t>
      </w:r>
      <w:r w:rsidRPr="005B21B4">
        <w:t>integralmente responsáve</w:t>
      </w:r>
      <w:r w:rsidR="004F3F13">
        <w:t>l</w:t>
      </w:r>
      <w:r w:rsidRPr="005B21B4">
        <w:t xml:space="preserve"> pelo saldo devedor das Obrigações Garantidas, nos termos da Escritura e </w:t>
      </w:r>
      <w:r w:rsidR="006D6A8D">
        <w:t>deste Contrato</w:t>
      </w:r>
      <w:r w:rsidRPr="005B21B4">
        <w:t xml:space="preserve">. </w:t>
      </w:r>
    </w:p>
    <w:p w14:paraId="4FB13CD6" w14:textId="1D27D6ED" w:rsidR="00896E85" w:rsidRPr="005B21B4" w:rsidRDefault="00896E85" w:rsidP="00492573">
      <w:pPr>
        <w:pStyle w:val="Level3"/>
      </w:pPr>
      <w:r w:rsidRPr="005B21B4">
        <w:t>A Fiduciária entregará à</w:t>
      </w:r>
      <w:r w:rsidR="006D2E90">
        <w:t>s</w:t>
      </w:r>
      <w:r w:rsidRPr="005B21B4">
        <w:t xml:space="preserve"> Fiduciante</w:t>
      </w:r>
      <w:r w:rsidR="006D2E90">
        <w:t>s</w:t>
      </w:r>
      <w:r w:rsidRPr="005B21B4">
        <w:t xml:space="preserve"> todos os recursos que porventura sobejarem após a Excussão dos </w:t>
      </w:r>
      <w:r w:rsidRPr="000A5EF3">
        <w:t>Direitos Cedidos Fiduciariamente, mediante o depósito de tais recursos na</w:t>
      </w:r>
      <w:r w:rsidR="00105997">
        <w:t xml:space="preserve"> Conta Livre Movimento</w:t>
      </w:r>
      <w:r w:rsidR="005A60EF" w:rsidRPr="000A5EF3">
        <w:t xml:space="preserve">, </w:t>
      </w:r>
      <w:r w:rsidRPr="000A5EF3">
        <w:t>no prazo</w:t>
      </w:r>
      <w:r w:rsidRPr="005B21B4">
        <w:t xml:space="preserve"> de até 2 (dois) Dias Úteis a contar do recebimento dos valores devidos.</w:t>
      </w:r>
      <w:bookmarkEnd w:id="74"/>
      <w:bookmarkEnd w:id="75"/>
      <w:bookmarkEnd w:id="76"/>
      <w:bookmarkEnd w:id="139"/>
    </w:p>
    <w:p w14:paraId="17C53A18" w14:textId="76070B75" w:rsidR="003E268C" w:rsidRPr="005B21B4" w:rsidRDefault="003E268C" w:rsidP="003E268C">
      <w:pPr>
        <w:pStyle w:val="Level1"/>
        <w:rPr>
          <w:rFonts w:cs="Arial"/>
          <w:sz w:val="20"/>
        </w:rPr>
      </w:pPr>
      <w:bookmarkStart w:id="154" w:name="_Toc346177868"/>
      <w:bookmarkStart w:id="155" w:name="_Toc346199314"/>
      <w:bookmarkStart w:id="156" w:name="_Toc358676594"/>
      <w:bookmarkStart w:id="157" w:name="_Toc363161074"/>
      <w:bookmarkStart w:id="158" w:name="_Toc362027426"/>
      <w:bookmarkStart w:id="159" w:name="_Toc366099215"/>
      <w:bookmarkStart w:id="160" w:name="_Toc508316567"/>
      <w:bookmarkStart w:id="161" w:name="_Toc77623096"/>
      <w:bookmarkStart w:id="162" w:name="_Ref167637353"/>
      <w:bookmarkStart w:id="163" w:name="_Ref404619028"/>
      <w:bookmarkEnd w:id="3"/>
      <w:bookmarkEnd w:id="4"/>
      <w:bookmarkEnd w:id="5"/>
      <w:bookmarkEnd w:id="6"/>
      <w:bookmarkEnd w:id="39"/>
      <w:r w:rsidRPr="005B21B4">
        <w:rPr>
          <w:rFonts w:cs="Arial"/>
          <w:sz w:val="20"/>
        </w:rPr>
        <w:t>OBRIGAÇÕES ADICIONAIS</w:t>
      </w:r>
      <w:bookmarkEnd w:id="154"/>
      <w:bookmarkEnd w:id="155"/>
      <w:bookmarkEnd w:id="156"/>
      <w:bookmarkEnd w:id="157"/>
      <w:bookmarkEnd w:id="158"/>
      <w:bookmarkEnd w:id="159"/>
      <w:bookmarkEnd w:id="160"/>
      <w:bookmarkEnd w:id="161"/>
      <w:r w:rsidR="006D6A8D">
        <w:rPr>
          <w:rFonts w:cs="Arial"/>
          <w:sz w:val="20"/>
        </w:rPr>
        <w:t xml:space="preserve"> DA</w:t>
      </w:r>
      <w:r w:rsidR="006D2E90">
        <w:rPr>
          <w:rFonts w:cs="Arial"/>
          <w:sz w:val="20"/>
        </w:rPr>
        <w:t>S</w:t>
      </w:r>
      <w:r w:rsidR="006D6A8D">
        <w:rPr>
          <w:rFonts w:cs="Arial"/>
          <w:sz w:val="20"/>
        </w:rPr>
        <w:t xml:space="preserve"> FIDUCIANTE</w:t>
      </w:r>
      <w:r w:rsidR="006D2E90">
        <w:rPr>
          <w:rFonts w:cs="Arial"/>
          <w:sz w:val="20"/>
        </w:rPr>
        <w:t>S</w:t>
      </w:r>
    </w:p>
    <w:p w14:paraId="09817EC7" w14:textId="25423B6E" w:rsidR="003E268C" w:rsidRPr="005B21B4" w:rsidRDefault="003E268C" w:rsidP="00896E85">
      <w:pPr>
        <w:pStyle w:val="Level2"/>
        <w:rPr>
          <w:b/>
        </w:rPr>
      </w:pPr>
      <w:bookmarkStart w:id="164" w:name="_Ref508311837"/>
      <w:bookmarkStart w:id="165" w:name="_Ref130639684"/>
      <w:bookmarkEnd w:id="162"/>
      <w:bookmarkEnd w:id="163"/>
      <w:r w:rsidRPr="006D6A8D">
        <w:rPr>
          <w:bCs/>
          <w:u w:val="single"/>
        </w:rPr>
        <w:t>O</w:t>
      </w:r>
      <w:r w:rsidRPr="005B21B4">
        <w:rPr>
          <w:bCs/>
          <w:u w:val="single"/>
        </w:rPr>
        <w:t>brigações Adicionais da</w:t>
      </w:r>
      <w:r w:rsidR="00E66713">
        <w:rPr>
          <w:bCs/>
          <w:u w:val="single"/>
        </w:rPr>
        <w:t>s</w:t>
      </w:r>
      <w:r w:rsidRPr="005B21B4">
        <w:rPr>
          <w:bCs/>
          <w:u w:val="single"/>
        </w:rPr>
        <w:t xml:space="preserve"> Fiduciante</w:t>
      </w:r>
      <w:r w:rsidR="00E66713">
        <w:rPr>
          <w:bCs/>
          <w:u w:val="single"/>
        </w:rPr>
        <w:t>s</w:t>
      </w:r>
      <w:r w:rsidRPr="005B21B4">
        <w:rPr>
          <w:bCs/>
        </w:rPr>
        <w:t>. Além das demais obrigações previstas neste Contrato, nos Documentos da Operação e/ou na legislação em vigor, a</w:t>
      </w:r>
      <w:r w:rsidR="006D2E90">
        <w:rPr>
          <w:bCs/>
        </w:rPr>
        <w:t>s</w:t>
      </w:r>
      <w:r w:rsidRPr="005B21B4">
        <w:rPr>
          <w:bCs/>
        </w:rPr>
        <w:t xml:space="preserve"> </w:t>
      </w:r>
      <w:r w:rsidRPr="005B21B4">
        <w:rPr>
          <w:rFonts w:eastAsia="Arial Unicode MS"/>
          <w:bCs/>
          <w:w w:val="0"/>
        </w:rPr>
        <w:t>Fiduciante</w:t>
      </w:r>
      <w:r w:rsidR="006D2E90">
        <w:rPr>
          <w:rFonts w:eastAsia="Arial Unicode MS"/>
          <w:bCs/>
          <w:w w:val="0"/>
        </w:rPr>
        <w:t>s</w:t>
      </w:r>
      <w:r w:rsidR="00576AAB">
        <w:rPr>
          <w:rFonts w:eastAsia="Arial Unicode MS"/>
          <w:bCs/>
          <w:w w:val="0"/>
        </w:rPr>
        <w:t xml:space="preserve"> </w:t>
      </w:r>
      <w:r w:rsidRPr="005B21B4">
        <w:rPr>
          <w:bCs/>
        </w:rPr>
        <w:t>obriga</w:t>
      </w:r>
      <w:r w:rsidR="006D2E90">
        <w:rPr>
          <w:bCs/>
        </w:rPr>
        <w:t>m</w:t>
      </w:r>
      <w:r w:rsidRPr="005B21B4">
        <w:rPr>
          <w:bCs/>
        </w:rPr>
        <w:t>-se, conforme aplicável, até o cumprimento integral das Obrigações Garantidas</w:t>
      </w:r>
      <w:r w:rsidRPr="005B21B4">
        <w:rPr>
          <w:b/>
        </w:rPr>
        <w:t xml:space="preserve"> </w:t>
      </w:r>
      <w:r w:rsidRPr="005B21B4">
        <w:rPr>
          <w:bCs/>
        </w:rPr>
        <w:t>(“</w:t>
      </w:r>
      <w:r w:rsidRPr="0008536A">
        <w:rPr>
          <w:b/>
        </w:rPr>
        <w:t>Obrigações Adicionais</w:t>
      </w:r>
      <w:r w:rsidRPr="005B21B4">
        <w:rPr>
          <w:bCs/>
        </w:rPr>
        <w:t>”), a:</w:t>
      </w:r>
      <w:bookmarkEnd w:id="164"/>
    </w:p>
    <w:p w14:paraId="59E1CF32" w14:textId="6678B16A" w:rsidR="003E268C" w:rsidRPr="005B21B4" w:rsidRDefault="006D2E90" w:rsidP="00896E85">
      <w:pPr>
        <w:pStyle w:val="Level4"/>
        <w:tabs>
          <w:tab w:val="clear" w:pos="2041"/>
          <w:tab w:val="num" w:pos="1361"/>
        </w:tabs>
        <w:spacing w:before="140" w:after="0"/>
        <w:ind w:left="1360"/>
      </w:pPr>
      <w:r>
        <w:t>c</w:t>
      </w:r>
      <w:r w:rsidRPr="005B21B4">
        <w:t xml:space="preserve">umprir </w:t>
      </w:r>
      <w:r w:rsidR="003E268C" w:rsidRPr="005B21B4">
        <w:t>com o disposto nos Documentos da Operação e na legislação aplicável;</w:t>
      </w:r>
    </w:p>
    <w:p w14:paraId="33C95571" w14:textId="06BD92EE" w:rsidR="003E268C" w:rsidRPr="005B21B4" w:rsidRDefault="006D2E90" w:rsidP="00896E85">
      <w:pPr>
        <w:pStyle w:val="Level4"/>
        <w:tabs>
          <w:tab w:val="clear" w:pos="2041"/>
          <w:tab w:val="num" w:pos="1361"/>
        </w:tabs>
        <w:spacing w:before="140" w:after="0"/>
        <w:ind w:left="1360"/>
      </w:pPr>
      <w:r>
        <w:t>m</w:t>
      </w:r>
      <w:r w:rsidRPr="005B21B4">
        <w:t xml:space="preserve">anter </w:t>
      </w:r>
      <w:r w:rsidR="003E268C" w:rsidRPr="005B21B4">
        <w:t xml:space="preserve">a Cessão Fiduciária de </w:t>
      </w:r>
      <w:r w:rsidR="004C394E">
        <w:t>Recebíveis</w:t>
      </w:r>
      <w:r w:rsidR="003E268C" w:rsidRPr="005B21B4">
        <w:t xml:space="preserve"> existente, válida, eficaz e em pleno vigor, sem qualquer Ônus, restrição ou condição, de acordo com os termos deste Contrato e/ou dos demais Documentos da Operação, conforme aplicável</w:t>
      </w:r>
      <w:r w:rsidR="00A61551">
        <w:t>,</w:t>
      </w:r>
      <w:r w:rsidR="00A61551" w:rsidRPr="00A61551">
        <w:t xml:space="preserve"> </w:t>
      </w:r>
      <w:r w:rsidR="00A61551">
        <w:t>observada a Condição Suspensiva exclusivamente sobre a Cessão Fiduciária dos Recebíveis</w:t>
      </w:r>
      <w:r w:rsidR="00A61551" w:rsidRPr="00813F81">
        <w:rPr>
          <w:rFonts w:eastAsia="Arial Unicode MS"/>
        </w:rPr>
        <w:t xml:space="preserve"> </w:t>
      </w:r>
      <w:r w:rsidR="00A61551">
        <w:rPr>
          <w:rFonts w:eastAsia="Arial Unicode MS"/>
        </w:rPr>
        <w:t xml:space="preserve">de que trata a </w:t>
      </w:r>
      <w:r w:rsidR="00A61551">
        <w:t xml:space="preserve">Cláusula </w:t>
      </w:r>
      <w:r w:rsidR="00A61551">
        <w:fldChar w:fldCharType="begin"/>
      </w:r>
      <w:r w:rsidR="00A61551">
        <w:instrText xml:space="preserve"> REF _Ref87543699 \r \h </w:instrText>
      </w:r>
      <w:r w:rsidR="00A61551">
        <w:fldChar w:fldCharType="separate"/>
      </w:r>
      <w:r w:rsidR="00EC470E">
        <w:t>3.2</w:t>
      </w:r>
      <w:r w:rsidR="00A61551">
        <w:fldChar w:fldCharType="end"/>
      </w:r>
      <w:r w:rsidR="00A61551">
        <w:t xml:space="preserve"> acima</w:t>
      </w:r>
      <w:r w:rsidR="003E268C" w:rsidRPr="005B21B4">
        <w:t>;</w:t>
      </w:r>
    </w:p>
    <w:p w14:paraId="37A670DC" w14:textId="1DBA3808" w:rsidR="001C70AF" w:rsidRDefault="006D2E90" w:rsidP="00896E85">
      <w:pPr>
        <w:pStyle w:val="Level4"/>
        <w:tabs>
          <w:tab w:val="clear" w:pos="2041"/>
          <w:tab w:val="num" w:pos="1361"/>
        </w:tabs>
        <w:spacing w:before="140" w:after="0"/>
        <w:ind w:left="1360"/>
      </w:pPr>
      <w:bookmarkStart w:id="166" w:name="_Ref508311854"/>
      <w:r>
        <w:t xml:space="preserve">não </w:t>
      </w:r>
      <w:r w:rsidR="001C70AF">
        <w:t>praticar qualquer ato que afete a validade e/ou eficácia dos Documentos da Operação;</w:t>
      </w:r>
    </w:p>
    <w:p w14:paraId="1723D169" w14:textId="0C045277" w:rsidR="003E268C" w:rsidRPr="005B21B4" w:rsidRDefault="006D2E90" w:rsidP="00896E85">
      <w:pPr>
        <w:pStyle w:val="Level4"/>
        <w:tabs>
          <w:tab w:val="clear" w:pos="2041"/>
          <w:tab w:val="num" w:pos="1361"/>
        </w:tabs>
        <w:spacing w:before="140" w:after="0"/>
        <w:ind w:left="1360"/>
      </w:pPr>
      <w:r>
        <w:t>r</w:t>
      </w:r>
      <w:r w:rsidRPr="005B21B4">
        <w:t xml:space="preserve">eembolsar </w:t>
      </w:r>
      <w:r w:rsidR="003E268C" w:rsidRPr="005B21B4">
        <w:t xml:space="preserve">a Fiduciária, conforme o caso, no prazo de até 5 (cindo) Dias Úteis contados da data de recebimento de comunicação escrita neste sentido, com os respectivos comprovantes de pagamento, por todos os custos e despesas comprovadamente incorridos </w:t>
      </w:r>
      <w:r w:rsidR="005A60EF">
        <w:t xml:space="preserve">por esta </w:t>
      </w:r>
      <w:r w:rsidR="003E268C" w:rsidRPr="005B21B4">
        <w:t>em averbações e registros previstos em lei ou no presente Contrato;</w:t>
      </w:r>
      <w:bookmarkEnd w:id="166"/>
      <w:r w:rsidR="003E268C" w:rsidRPr="005B21B4">
        <w:t xml:space="preserve"> </w:t>
      </w:r>
    </w:p>
    <w:p w14:paraId="3987241D" w14:textId="1CDC649E" w:rsidR="003E268C" w:rsidRPr="005B21B4" w:rsidRDefault="006D2E90" w:rsidP="00896E85">
      <w:pPr>
        <w:pStyle w:val="Level4"/>
        <w:tabs>
          <w:tab w:val="clear" w:pos="2041"/>
          <w:tab w:val="num" w:pos="1361"/>
        </w:tabs>
        <w:spacing w:before="140" w:after="0"/>
        <w:ind w:left="1360"/>
      </w:pPr>
      <w:r>
        <w:t>d</w:t>
      </w:r>
      <w:r w:rsidRPr="005B21B4">
        <w:t>efender</w:t>
      </w:r>
      <w:r w:rsidR="003E268C" w:rsidRPr="005B21B4">
        <w:t xml:space="preserve">-se de forma tempestiva e eficaz de qualquer ato, ação, procedimento ou processo que possa, de qualquer forma, afetar ou alterar a Cessão Fiduciária de </w:t>
      </w:r>
      <w:r w:rsidR="004C394E">
        <w:t>Recebíveis,</w:t>
      </w:r>
      <w:r w:rsidR="003E268C" w:rsidRPr="005B21B4">
        <w:t xml:space="preserve"> bem como informar imediatamente a Fiduciária, sobre qualquer ato, ação, procedimento ou processo a que se refere este inciso, por meio de relatórios descrevendo o ato, ação, procedimento e processo em questão e as medidas tomadas; </w:t>
      </w:r>
    </w:p>
    <w:p w14:paraId="4A058797" w14:textId="4E0CBC84" w:rsidR="003E268C" w:rsidRPr="00D466F3" w:rsidRDefault="00B30A44" w:rsidP="00896E85">
      <w:pPr>
        <w:pStyle w:val="Level4"/>
        <w:tabs>
          <w:tab w:val="clear" w:pos="2041"/>
          <w:tab w:val="num" w:pos="1361"/>
        </w:tabs>
        <w:spacing w:before="140" w:after="0"/>
        <w:ind w:left="1360"/>
      </w:pPr>
      <w:proofErr w:type="gramStart"/>
      <w:r>
        <w:t>n</w:t>
      </w:r>
      <w:r w:rsidRPr="005B21B4">
        <w:t xml:space="preserve">ão </w:t>
      </w:r>
      <w:r w:rsidR="003E268C" w:rsidRPr="005B21B4">
        <w:t>Alienar</w:t>
      </w:r>
      <w:proofErr w:type="gramEnd"/>
      <w:r w:rsidR="003E268C" w:rsidRPr="005B21B4">
        <w:t xml:space="preserve">, nem constituir qualquer Ônus sobre os respectivos Direitos Cedidos </w:t>
      </w:r>
      <w:r w:rsidR="003E268C" w:rsidRPr="00D466F3">
        <w:t xml:space="preserve">Fiduciariamente, com exceção da Cessão Fiduciária de </w:t>
      </w:r>
      <w:r w:rsidR="004C394E" w:rsidRPr="00D466F3">
        <w:t>Recebíveis</w:t>
      </w:r>
      <w:r w:rsidR="003E268C" w:rsidRPr="00D466F3">
        <w:t>;</w:t>
      </w:r>
    </w:p>
    <w:p w14:paraId="282E6392" w14:textId="393F9EBD" w:rsidR="003E268C" w:rsidRPr="00E10CD0" w:rsidRDefault="00B30A44" w:rsidP="00896E85">
      <w:pPr>
        <w:pStyle w:val="Level4"/>
        <w:tabs>
          <w:tab w:val="clear" w:pos="2041"/>
          <w:tab w:val="num" w:pos="1361"/>
        </w:tabs>
        <w:spacing w:before="140" w:after="0"/>
        <w:ind w:left="1360"/>
      </w:pPr>
      <w:bookmarkStart w:id="167" w:name="_Hlk79500670"/>
      <w:proofErr w:type="gramStart"/>
      <w:r>
        <w:t>n</w:t>
      </w:r>
      <w:r w:rsidRPr="00E10CD0">
        <w:t xml:space="preserve">ão </w:t>
      </w:r>
      <w:r w:rsidR="003E268C" w:rsidRPr="00E10CD0">
        <w:t>Alienar</w:t>
      </w:r>
      <w:proofErr w:type="gramEnd"/>
      <w:r w:rsidR="003E268C" w:rsidRPr="00E10CD0">
        <w:t>, nem constituir qualquer Ônus, a título gratuito ou oneroso, no todo ou em parte, sobre qualquer bem, ativo e/ou direitos a estes inerentes, de titularidade da</w:t>
      </w:r>
      <w:r>
        <w:t>s</w:t>
      </w:r>
      <w:r w:rsidR="003E268C" w:rsidRPr="00E10CD0">
        <w:t xml:space="preserve"> Fiduciante</w:t>
      </w:r>
      <w:r>
        <w:t>s</w:t>
      </w:r>
      <w:r w:rsidR="003E268C" w:rsidRPr="00E10CD0">
        <w:t xml:space="preserve">, vinculados, que estejam localizados e/ou integrem por acessão os </w:t>
      </w:r>
      <w:r w:rsidR="007F276B">
        <w:t>Empreendimentos Alvo</w:t>
      </w:r>
      <w:bookmarkEnd w:id="167"/>
      <w:r w:rsidR="003E268C" w:rsidRPr="00794869">
        <w:t>;</w:t>
      </w:r>
      <w:bookmarkStart w:id="168" w:name="_Ref73212484"/>
    </w:p>
    <w:p w14:paraId="42646A87" w14:textId="197C2269" w:rsidR="003E268C" w:rsidRPr="005B21B4" w:rsidRDefault="000868E7" w:rsidP="00896E85">
      <w:pPr>
        <w:pStyle w:val="Level4"/>
        <w:tabs>
          <w:tab w:val="clear" w:pos="2041"/>
          <w:tab w:val="num" w:pos="1361"/>
        </w:tabs>
        <w:spacing w:before="140" w:after="0"/>
        <w:ind w:left="1360"/>
      </w:pPr>
      <w:r>
        <w:t>a</w:t>
      </w:r>
      <w:r w:rsidRPr="005B21B4">
        <w:t>bster</w:t>
      </w:r>
      <w:r w:rsidR="003E268C" w:rsidRPr="005B21B4">
        <w:t xml:space="preserve">-se de praticar qualquer ato que, de qualquer forma, possa resultar ou resulte em um Efeito Adverso Relevante (conforme definido na Escritura) à Cessão Fiduciária de </w:t>
      </w:r>
      <w:r w:rsidR="004C394E">
        <w:t>Recebíveis</w:t>
      </w:r>
      <w:r w:rsidR="003E268C" w:rsidRPr="005B21B4">
        <w:t>, ou seja, toda ação ou omissão por parte da Emissora, ou ainda, ação judicial, procedimento administrativo ou arbitral, que possa ensejar qualquer Efeito Adverso Relevante na capacidade da Emissora de cumprir suas obrigações pecuniárias e não pecuniárias previstas nos Documentos da Operação;</w:t>
      </w:r>
      <w:bookmarkEnd w:id="168"/>
      <w:r w:rsidR="003E268C" w:rsidRPr="005B21B4">
        <w:t xml:space="preserve"> </w:t>
      </w:r>
    </w:p>
    <w:p w14:paraId="39DF3B48" w14:textId="573AD378" w:rsidR="003E268C" w:rsidRPr="007E1FC6" w:rsidRDefault="00212037" w:rsidP="00896E85">
      <w:pPr>
        <w:pStyle w:val="Level4"/>
        <w:tabs>
          <w:tab w:val="clear" w:pos="2041"/>
          <w:tab w:val="num" w:pos="1361"/>
        </w:tabs>
        <w:spacing w:before="140" w:after="0"/>
        <w:ind w:left="1360"/>
      </w:pPr>
      <w:r>
        <w:t>p</w:t>
      </w:r>
      <w:r w:rsidRPr="005B21B4">
        <w:t xml:space="preserve">raticar </w:t>
      </w:r>
      <w:r w:rsidR="003E268C" w:rsidRPr="005B21B4">
        <w:t xml:space="preserve">todos os atos e cooperar com a Fiduciária em tudo que se fizer necessário </w:t>
      </w:r>
      <w:r w:rsidR="003E268C" w:rsidRPr="007E1FC6">
        <w:t xml:space="preserve">ao cumprimento do disposto na Cláusula </w:t>
      </w:r>
      <w:r w:rsidR="004C394E" w:rsidRPr="007E1FC6">
        <w:fldChar w:fldCharType="begin"/>
      </w:r>
      <w:r w:rsidR="004C394E" w:rsidRPr="007E1FC6">
        <w:instrText xml:space="preserve"> REF _Ref81477215 \r \h </w:instrText>
      </w:r>
      <w:r w:rsidR="007E1FC6">
        <w:instrText xml:space="preserve"> \* MERGEFORMAT </w:instrText>
      </w:r>
      <w:r w:rsidR="004C394E" w:rsidRPr="007E1FC6">
        <w:fldChar w:fldCharType="separate"/>
      </w:r>
      <w:r w:rsidR="00EC470E">
        <w:t>6</w:t>
      </w:r>
      <w:r w:rsidR="004C394E" w:rsidRPr="007E1FC6">
        <w:fldChar w:fldCharType="end"/>
      </w:r>
      <w:r w:rsidR="003E268C" w:rsidRPr="007E1FC6">
        <w:t xml:space="preserve"> deste Contrato, relativa à excussão da Cessão Fiduciária </w:t>
      </w:r>
      <w:r w:rsidR="00AE526D" w:rsidRPr="007E1FC6">
        <w:rPr>
          <w:bCs/>
        </w:rPr>
        <w:t>de Recebíveis</w:t>
      </w:r>
      <w:r w:rsidR="006C7138" w:rsidRPr="007E1FC6">
        <w:t>;</w:t>
      </w:r>
    </w:p>
    <w:p w14:paraId="5CFCDFD0" w14:textId="64B9B3E5" w:rsidR="00CE59EC" w:rsidRPr="007E1FC6" w:rsidRDefault="007E1FC6" w:rsidP="00CE59EC">
      <w:pPr>
        <w:pStyle w:val="Level4"/>
        <w:tabs>
          <w:tab w:val="clear" w:pos="2041"/>
          <w:tab w:val="num" w:pos="1361"/>
        </w:tabs>
        <w:spacing w:before="140" w:after="0"/>
        <w:ind w:left="1360"/>
      </w:pPr>
      <w:r w:rsidRPr="007E1FC6">
        <w:t xml:space="preserve">no prazo previsto na Cláusula </w:t>
      </w:r>
      <w:r w:rsidRPr="007E1FC6">
        <w:fldChar w:fldCharType="begin"/>
      </w:r>
      <w:r w:rsidRPr="007E1FC6">
        <w:instrText xml:space="preserve"> REF _Ref87542869 \r \h  \* MERGEFORMAT </w:instrText>
      </w:r>
      <w:r w:rsidRPr="007E1FC6">
        <w:fldChar w:fldCharType="separate"/>
      </w:r>
      <w:r w:rsidR="00EC470E">
        <w:t>3.3(v)</w:t>
      </w:r>
      <w:r w:rsidRPr="007E1FC6">
        <w:fldChar w:fldCharType="end"/>
      </w:r>
      <w:r w:rsidRPr="007E1FC6">
        <w:t xml:space="preserve"> acima</w:t>
      </w:r>
      <w:r w:rsidR="00212037" w:rsidRPr="007E1FC6">
        <w:t xml:space="preserve">, </w:t>
      </w:r>
      <w:r w:rsidR="00CE59EC" w:rsidRPr="007E1FC6">
        <w:t>apresentar à Fiduciária cópia do “de acordo” do Cliente</w:t>
      </w:r>
      <w:r w:rsidR="00472087" w:rsidRPr="007E1FC6">
        <w:t>;</w:t>
      </w:r>
      <w:r w:rsidR="00B11A43" w:rsidRPr="007E1FC6">
        <w:t xml:space="preserve"> </w:t>
      </w:r>
    </w:p>
    <w:p w14:paraId="7CF070F1" w14:textId="7A159886" w:rsidR="000F26BF" w:rsidRDefault="00212037" w:rsidP="00896E85">
      <w:pPr>
        <w:pStyle w:val="Level4"/>
        <w:tabs>
          <w:tab w:val="clear" w:pos="2041"/>
          <w:tab w:val="num" w:pos="1361"/>
        </w:tabs>
        <w:spacing w:before="140" w:after="0"/>
        <w:ind w:left="1360"/>
      </w:pPr>
      <w:r w:rsidRPr="007E1FC6">
        <w:t xml:space="preserve">cumprir </w:t>
      </w:r>
      <w:r w:rsidR="003E268C" w:rsidRPr="007E1FC6">
        <w:t>integral e tempestivamente todas as suas obrigações decorrentes dos Documentos da Operação</w:t>
      </w:r>
      <w:bookmarkStart w:id="169" w:name="_Hlk32339273"/>
      <w:r w:rsidR="003E268C" w:rsidRPr="007E1FC6">
        <w:t>, sem dar causa a qualquer inadimplemento durante toda sua vigência</w:t>
      </w:r>
      <w:bookmarkEnd w:id="169"/>
      <w:r w:rsidR="000F26BF">
        <w:t>;</w:t>
      </w:r>
    </w:p>
    <w:p w14:paraId="5AB40FAD" w14:textId="399536EA" w:rsidR="008D2B95" w:rsidRDefault="000F26BF" w:rsidP="000F26BF">
      <w:pPr>
        <w:pStyle w:val="Level4"/>
        <w:tabs>
          <w:tab w:val="clear" w:pos="2041"/>
          <w:tab w:val="num" w:pos="1361"/>
        </w:tabs>
        <w:spacing w:before="140" w:after="0"/>
        <w:ind w:left="1360"/>
      </w:pPr>
      <w:r>
        <w:t xml:space="preserve">nos termos da Cláusula </w:t>
      </w:r>
      <w:r>
        <w:fldChar w:fldCharType="begin"/>
      </w:r>
      <w:r>
        <w:instrText xml:space="preserve"> REF _Ref107839648 \r \h </w:instrText>
      </w:r>
      <w:r>
        <w:fldChar w:fldCharType="separate"/>
      </w:r>
      <w:r w:rsidR="00EC470E">
        <w:t>3.1(</w:t>
      </w:r>
      <w:proofErr w:type="spellStart"/>
      <w:r w:rsidR="00EC470E">
        <w:t>ii</w:t>
      </w:r>
      <w:proofErr w:type="spellEnd"/>
      <w:r w:rsidR="00EC470E">
        <w:t>)</w:t>
      </w:r>
      <w:r>
        <w:fldChar w:fldCharType="end"/>
      </w:r>
      <w:r>
        <w:t xml:space="preserve"> acima, </w:t>
      </w:r>
      <w:bookmarkStart w:id="170" w:name="_Hlk107940080"/>
      <w:r>
        <w:t xml:space="preserve">no prazo de até 30 (trinta) dias anteriores à data de </w:t>
      </w:r>
      <w:r w:rsidRPr="000F26BF">
        <w:rPr>
          <w:snapToGrid w:val="0"/>
        </w:rPr>
        <w:t xml:space="preserve">Energização </w:t>
      </w:r>
      <w:r w:rsidR="0079183D">
        <w:rPr>
          <w:snapToGrid w:val="0"/>
        </w:rPr>
        <w:t xml:space="preserve">de cada </w:t>
      </w:r>
      <w:r w:rsidR="00CA042A">
        <w:rPr>
          <w:snapToGrid w:val="0"/>
        </w:rPr>
        <w:t xml:space="preserve">um </w:t>
      </w:r>
      <w:r w:rsidRPr="009B4885">
        <w:t>dos</w:t>
      </w:r>
      <w:r w:rsidRPr="000F26BF">
        <w:rPr>
          <w:snapToGrid w:val="0"/>
        </w:rPr>
        <w:t xml:space="preserve"> Empreendimentos Alvo, realizar a abertura das Contas Vinculadas</w:t>
      </w:r>
      <w:r w:rsidR="008D2B95">
        <w:t>;</w:t>
      </w:r>
      <w:r w:rsidR="003466F6">
        <w:t xml:space="preserve"> </w:t>
      </w:r>
    </w:p>
    <w:p w14:paraId="3CA93AF4" w14:textId="35767FF2" w:rsidR="008D2B95" w:rsidRDefault="008D2B95" w:rsidP="008D2B95">
      <w:pPr>
        <w:pStyle w:val="Level4"/>
        <w:tabs>
          <w:tab w:val="clear" w:pos="2041"/>
          <w:tab w:val="num" w:pos="1361"/>
        </w:tabs>
        <w:spacing w:before="140" w:after="0"/>
        <w:ind w:left="1360"/>
      </w:pPr>
      <w:r>
        <w:t xml:space="preserve">assinar o </w:t>
      </w:r>
      <w:r w:rsidR="00FA03AA">
        <w:t>A</w:t>
      </w:r>
      <w:r>
        <w:t xml:space="preserve">ditamento </w:t>
      </w:r>
      <w:r w:rsidR="00FA03AA">
        <w:t xml:space="preserve">Conta Vinculada </w:t>
      </w:r>
      <w:r>
        <w:t xml:space="preserve">em até 5 </w:t>
      </w:r>
      <w:r w:rsidR="0010071A">
        <w:t xml:space="preserve">(cinco) </w:t>
      </w:r>
      <w:r w:rsidR="00BA4E68">
        <w:t xml:space="preserve">Dias Úteis contados </w:t>
      </w:r>
      <w:r>
        <w:t xml:space="preserve">da </w:t>
      </w:r>
      <w:r w:rsidR="00A3635A">
        <w:rPr>
          <w:snapToGrid w:val="0"/>
        </w:rPr>
        <w:t xml:space="preserve">abertura da Conta Vinculada </w:t>
      </w:r>
      <w:r w:rsidR="004F3F13">
        <w:rPr>
          <w:snapToGrid w:val="0"/>
        </w:rPr>
        <w:t>do último Empreendimento Alvo</w:t>
      </w:r>
      <w:r>
        <w:t>; e</w:t>
      </w:r>
      <w:r w:rsidR="003466F6">
        <w:t xml:space="preserve"> </w:t>
      </w:r>
    </w:p>
    <w:p w14:paraId="36AA8B03" w14:textId="1E17482C" w:rsidR="003E268C" w:rsidRPr="007E1FC6" w:rsidRDefault="00364A5E" w:rsidP="000F26BF">
      <w:pPr>
        <w:pStyle w:val="Level4"/>
        <w:tabs>
          <w:tab w:val="clear" w:pos="2041"/>
          <w:tab w:val="num" w:pos="1361"/>
        </w:tabs>
        <w:spacing w:before="140" w:after="0"/>
        <w:ind w:left="1360"/>
      </w:pPr>
      <w:r>
        <w:t xml:space="preserve">enquanto estiver vigente </w:t>
      </w:r>
      <w:r w:rsidR="00BE5DA1">
        <w:t xml:space="preserve">este </w:t>
      </w:r>
      <w:r>
        <w:t xml:space="preserve">Contrato, </w:t>
      </w:r>
      <w:r w:rsidR="008D2B95">
        <w:t>não trocar o domicílio bancário para contas diversas das Contas Vinc</w:t>
      </w:r>
      <w:r w:rsidR="008D2B95" w:rsidRPr="00BA4E68">
        <w:t>uladas</w:t>
      </w:r>
      <w:r w:rsidRPr="00BA4E68">
        <w:t xml:space="preserve"> sem que haja anuência prévia dos </w:t>
      </w:r>
      <w:r w:rsidR="00BA4E68" w:rsidRPr="00BA4E68">
        <w:t xml:space="preserve">Titulares de </w:t>
      </w:r>
      <w:r w:rsidRPr="00BA4E68">
        <w:t>CRI e Debenturista</w:t>
      </w:r>
      <w:r w:rsidR="004F3F13" w:rsidRPr="00BA4E68">
        <w:t>.</w:t>
      </w:r>
    </w:p>
    <w:bookmarkEnd w:id="170"/>
    <w:p w14:paraId="3CEB3087" w14:textId="3D7CCADD" w:rsidR="003E268C" w:rsidRPr="005B21B4" w:rsidRDefault="003E268C" w:rsidP="00896E85">
      <w:pPr>
        <w:pStyle w:val="Level2"/>
        <w:spacing w:before="240"/>
      </w:pPr>
      <w:r w:rsidRPr="007E1FC6">
        <w:t>Por “</w:t>
      </w:r>
      <w:r w:rsidRPr="007E1FC6">
        <w:rPr>
          <w:b/>
          <w:bCs/>
        </w:rPr>
        <w:t>Alienação</w:t>
      </w:r>
      <w:r w:rsidRPr="007E1FC6">
        <w:t>” (bem como o verbo</w:t>
      </w:r>
      <w:r w:rsidRPr="005B21B4">
        <w:t xml:space="preserve"> correlato “</w:t>
      </w:r>
      <w:r w:rsidRPr="005B21B4">
        <w:rPr>
          <w:b/>
          <w:bCs/>
        </w:rPr>
        <w:t>Alienar</w:t>
      </w:r>
      <w:r w:rsidRPr="005B21B4">
        <w:t xml:space="preserve">”), mencionada </w:t>
      </w:r>
      <w:r w:rsidRPr="00CD6B5B">
        <w:t xml:space="preserve">na Cláusula </w:t>
      </w:r>
      <w:r w:rsidRPr="00CD6B5B">
        <w:fldChar w:fldCharType="begin"/>
      </w:r>
      <w:r w:rsidRPr="00CD6B5B">
        <w:instrText xml:space="preserve"> REF _Ref508311837 \r \h  \* MERGEFORMAT </w:instrText>
      </w:r>
      <w:r w:rsidRPr="00CD6B5B">
        <w:fldChar w:fldCharType="separate"/>
      </w:r>
      <w:r w:rsidR="00EC470E" w:rsidRPr="00EC470E">
        <w:rPr>
          <w:rFonts w:cs="Times New Roman"/>
        </w:rPr>
        <w:t>7.1</w:t>
      </w:r>
      <w:r w:rsidRPr="00CD6B5B">
        <w:fldChar w:fldCharType="end"/>
      </w:r>
      <w:r w:rsidRPr="00CD6B5B">
        <w:t xml:space="preserve"> acima,</w:t>
      </w:r>
      <w:r w:rsidRPr="005B21B4">
        <w:t xml:space="preserve"> entende-se qualquer operação que envolva, direta e/ou indiretamente, de forma voluntária ou involuntária, a venda, cessão, usufruto, promessa, compromisso, alienação, transferência, contribuição, empréstimo, permuta, constituição de usufruto ou qualquer outra forma de disposição, a qualquer título, direta ou indireta, parcial ou total, condicionada ou não, de quaisquer bens e/ou direitos, ou dos respectivos poderes, pretensões, imunidades e faculdades, inclusive os derivados de propriedade, posse, uso ou fruição, por uma pessoa a outra, inclusive por meio de controladas e reorganização societária.</w:t>
      </w:r>
    </w:p>
    <w:p w14:paraId="6F6137A4" w14:textId="461375A0" w:rsidR="0040352B" w:rsidRPr="005B21B4" w:rsidRDefault="00745120" w:rsidP="0004461D">
      <w:pPr>
        <w:pStyle w:val="Level1"/>
        <w:spacing w:before="140" w:after="0"/>
        <w:rPr>
          <w:rFonts w:cs="Arial"/>
          <w:caps/>
          <w:sz w:val="20"/>
        </w:rPr>
      </w:pPr>
      <w:bookmarkStart w:id="171" w:name="_Ref130632598"/>
      <w:bookmarkEnd w:id="165"/>
      <w:r w:rsidRPr="005B21B4">
        <w:rPr>
          <w:rFonts w:cs="Arial"/>
          <w:caps/>
          <w:sz w:val="20"/>
        </w:rPr>
        <w:t xml:space="preserve">Declarações </w:t>
      </w:r>
      <w:r w:rsidR="004B54F1" w:rsidRPr="005B21B4">
        <w:rPr>
          <w:rFonts w:cs="Arial"/>
          <w:caps/>
          <w:sz w:val="20"/>
        </w:rPr>
        <w:t xml:space="preserve">E GARANTIAS </w:t>
      </w:r>
    </w:p>
    <w:p w14:paraId="6B50BE02" w14:textId="12C2AD58" w:rsidR="004B54F1" w:rsidRPr="005B21B4" w:rsidRDefault="004B54F1" w:rsidP="004B54F1">
      <w:pPr>
        <w:pStyle w:val="Level2"/>
        <w:spacing w:before="240"/>
        <w:rPr>
          <w:b/>
        </w:rPr>
      </w:pPr>
      <w:r w:rsidRPr="005B21B4">
        <w:rPr>
          <w:u w:val="single"/>
        </w:rPr>
        <w:t>Declarações e Garantias</w:t>
      </w:r>
      <w:r w:rsidRPr="005B21B4">
        <w:t>. Em adição às declarações e garantias prestadas no</w:t>
      </w:r>
      <w:r w:rsidR="00B11A43">
        <w:t>s</w:t>
      </w:r>
      <w:r w:rsidRPr="005B21B4">
        <w:t xml:space="preserve"> demais Documentos da Operação, são razões determinantes deste Contrat</w:t>
      </w:r>
      <w:r w:rsidR="00BD7235">
        <w:t>o,</w:t>
      </w:r>
      <w:r w:rsidRPr="005B21B4">
        <w:t xml:space="preserve"> as declarações a seguir prestadas, pela</w:t>
      </w:r>
      <w:r w:rsidR="00B11A43">
        <w:t>s</w:t>
      </w:r>
      <w:r w:rsidRPr="005B21B4">
        <w:t xml:space="preserve"> </w:t>
      </w:r>
      <w:r w:rsidRPr="005B21B4">
        <w:rPr>
          <w:rFonts w:eastAsia="Arial Unicode MS"/>
          <w:w w:val="0"/>
        </w:rPr>
        <w:t>Fiduciante</w:t>
      </w:r>
      <w:r w:rsidR="00B11A43">
        <w:rPr>
          <w:rFonts w:eastAsia="Arial Unicode MS"/>
          <w:w w:val="0"/>
        </w:rPr>
        <w:t>s</w:t>
      </w:r>
      <w:r w:rsidRPr="005B21B4">
        <w:rPr>
          <w:rFonts w:eastAsia="Arial Unicode MS"/>
          <w:w w:val="0"/>
        </w:rPr>
        <w:t>, conforme aplicável, em caráter solidário</w:t>
      </w:r>
      <w:r w:rsidRPr="005B21B4">
        <w:t xml:space="preserve">, em favor da Fiduciária, de que: </w:t>
      </w:r>
    </w:p>
    <w:p w14:paraId="04D675CE" w14:textId="373D87D8" w:rsidR="004B54F1" w:rsidRPr="005B21B4" w:rsidRDefault="00474E1D" w:rsidP="004B54F1">
      <w:pPr>
        <w:pStyle w:val="Level4"/>
        <w:tabs>
          <w:tab w:val="clear" w:pos="2041"/>
          <w:tab w:val="num" w:pos="1361"/>
        </w:tabs>
        <w:ind w:left="1360"/>
        <w:rPr>
          <w:rFonts w:eastAsia="Arial Unicode MS"/>
          <w:w w:val="0"/>
        </w:rPr>
      </w:pPr>
      <w:bookmarkStart w:id="172" w:name="_Hlk74066457"/>
      <w:r>
        <w:rPr>
          <w:kern w:val="16"/>
        </w:rPr>
        <w:t>c</w:t>
      </w:r>
      <w:r w:rsidRPr="005B21B4">
        <w:rPr>
          <w:kern w:val="16"/>
        </w:rPr>
        <w:t xml:space="preserve">onsiderando </w:t>
      </w:r>
      <w:r w:rsidR="004B54F1" w:rsidRPr="005B21B4">
        <w:rPr>
          <w:kern w:val="16"/>
        </w:rPr>
        <w:t xml:space="preserve">que as autorizações do Cliente serão tempestivamente obtidas, nos termos deste Contrato, </w:t>
      </w:r>
      <w:r w:rsidR="004B54F1" w:rsidRPr="005B21B4">
        <w:rPr>
          <w:rFonts w:eastAsia="Arial Unicode MS"/>
          <w:w w:val="0"/>
        </w:rPr>
        <w:t>e</w:t>
      </w:r>
      <w:bookmarkEnd w:id="172"/>
      <w:r w:rsidR="004B54F1" w:rsidRPr="005B21B4">
        <w:rPr>
          <w:rFonts w:eastAsia="Arial Unicode MS"/>
          <w:w w:val="0"/>
        </w:rPr>
        <w:t>stão devidamente autorizadas a celebrar este Contrato e a cumprir com suas respectivas obrigações, inclusive, sem limitação, aprovações societárias</w:t>
      </w:r>
      <w:r w:rsidR="00E56F70">
        <w:rPr>
          <w:rFonts w:eastAsia="Arial Unicode MS"/>
          <w:w w:val="0"/>
        </w:rPr>
        <w:t xml:space="preserve"> e de terceiros, licenças, permissões, alvarás e renovações</w:t>
      </w:r>
      <w:r w:rsidR="004B54F1" w:rsidRPr="005B21B4">
        <w:rPr>
          <w:rFonts w:eastAsia="Arial Unicode MS"/>
          <w:w w:val="0"/>
        </w:rPr>
        <w:t xml:space="preserve"> necessárias para a concessão desta Cessão Fiduciária </w:t>
      </w:r>
      <w:r w:rsidR="00AE526D">
        <w:rPr>
          <w:bCs/>
        </w:rPr>
        <w:t>de Recebíveis</w:t>
      </w:r>
      <w:r w:rsidR="004B54F1" w:rsidRPr="005B21B4">
        <w:rPr>
          <w:rFonts w:eastAsia="Arial Unicode MS"/>
          <w:w w:val="0"/>
        </w:rPr>
        <w:t>, tendo sido satisfeitos todos os requisitos legais e estatutários necessários para tanto;</w:t>
      </w:r>
      <w:r w:rsidR="00B1142B">
        <w:rPr>
          <w:rFonts w:eastAsia="Arial Unicode MS"/>
          <w:w w:val="0"/>
        </w:rPr>
        <w:t xml:space="preserve"> </w:t>
      </w:r>
    </w:p>
    <w:p w14:paraId="5BA3E985" w14:textId="563F88FE" w:rsidR="004B54F1" w:rsidRPr="005B21B4" w:rsidRDefault="003466F6" w:rsidP="004B54F1">
      <w:pPr>
        <w:pStyle w:val="Level4"/>
        <w:tabs>
          <w:tab w:val="clear" w:pos="2041"/>
          <w:tab w:val="num" w:pos="1361"/>
        </w:tabs>
        <w:ind w:left="1360"/>
        <w:rPr>
          <w:rFonts w:eastAsia="Arial Unicode MS"/>
          <w:w w:val="0"/>
        </w:rPr>
      </w:pPr>
      <w:r w:rsidRPr="000070A4">
        <w:rPr>
          <w:rStyle w:val="DeltaViewInsertion"/>
          <w:color w:val="auto"/>
          <w:u w:val="none"/>
        </w:rPr>
        <w:t xml:space="preserve">considerando que as autorizações de terceiros </w:t>
      </w:r>
      <w:r w:rsidR="003573C0">
        <w:rPr>
          <w:rStyle w:val="DeltaViewInsertion"/>
          <w:color w:val="auto"/>
          <w:u w:val="none"/>
        </w:rPr>
        <w:t>serão</w:t>
      </w:r>
      <w:r w:rsidR="003573C0" w:rsidRPr="000070A4">
        <w:rPr>
          <w:rStyle w:val="DeltaViewInsertion"/>
          <w:color w:val="auto"/>
          <w:u w:val="none"/>
        </w:rPr>
        <w:t xml:space="preserve"> </w:t>
      </w:r>
      <w:r w:rsidRPr="000070A4">
        <w:rPr>
          <w:rStyle w:val="DeltaViewInsertion"/>
          <w:color w:val="auto"/>
          <w:u w:val="none"/>
        </w:rPr>
        <w:t xml:space="preserve">tempestivamente obtidas, </w:t>
      </w:r>
      <w:r w:rsidR="00474E1D">
        <w:rPr>
          <w:rFonts w:eastAsia="Arial Unicode MS"/>
          <w:w w:val="0"/>
        </w:rPr>
        <w:t>a</w:t>
      </w:r>
      <w:r w:rsidR="00474E1D" w:rsidRPr="005B21B4">
        <w:rPr>
          <w:rFonts w:eastAsia="Arial Unicode MS"/>
          <w:w w:val="0"/>
        </w:rPr>
        <w:t xml:space="preserve"> </w:t>
      </w:r>
      <w:r w:rsidR="004B54F1" w:rsidRPr="005B21B4">
        <w:rPr>
          <w:rFonts w:eastAsia="Arial Unicode MS"/>
          <w:w w:val="0"/>
        </w:rPr>
        <w:t xml:space="preserve">celebração deste </w:t>
      </w:r>
      <w:r w:rsidR="004B54F1" w:rsidRPr="00750A1F">
        <w:rPr>
          <w:rFonts w:eastAsia="Arial Unicode MS"/>
          <w:w w:val="0"/>
        </w:rPr>
        <w:t>Contrato, bem como o cumprimento das obrigações aqui previstas, não infringe qualquer obrigação anteriormente assumida pela</w:t>
      </w:r>
      <w:r w:rsidR="00474E1D">
        <w:rPr>
          <w:rFonts w:eastAsia="Arial Unicode MS"/>
          <w:w w:val="0"/>
        </w:rPr>
        <w:t>s</w:t>
      </w:r>
      <w:r w:rsidR="004B54F1" w:rsidRPr="00750A1F">
        <w:rPr>
          <w:rFonts w:eastAsia="Arial Unicode MS"/>
          <w:w w:val="0"/>
        </w:rPr>
        <w:t xml:space="preserve"> Fiduciante</w:t>
      </w:r>
      <w:r w:rsidR="00474E1D">
        <w:rPr>
          <w:rFonts w:eastAsia="Arial Unicode MS"/>
          <w:w w:val="0"/>
        </w:rPr>
        <w:t>s</w:t>
      </w:r>
      <w:r w:rsidR="004B54F1" w:rsidRPr="00750A1F">
        <w:rPr>
          <w:rFonts w:eastAsia="Arial Unicode MS"/>
          <w:w w:val="0"/>
        </w:rPr>
        <w:t xml:space="preserve">, </w:t>
      </w:r>
      <w:bookmarkStart w:id="173" w:name="_Hlk74066484"/>
      <w:r w:rsidR="004B54F1" w:rsidRPr="00750A1F">
        <w:rPr>
          <w:kern w:val="16"/>
        </w:rPr>
        <w:t>considerando que as autorizações necessárias serão tempestivamente obtidas, nos termos deste Contrato</w:t>
      </w:r>
      <w:bookmarkEnd w:id="173"/>
      <w:r w:rsidR="004B54F1" w:rsidRPr="00750A1F">
        <w:rPr>
          <w:rFonts w:eastAsia="Arial Unicode MS"/>
          <w:w w:val="0"/>
        </w:rPr>
        <w:t>;</w:t>
      </w:r>
    </w:p>
    <w:p w14:paraId="23D22D24" w14:textId="1C3C345E" w:rsidR="004B54F1" w:rsidRPr="005B21B4" w:rsidRDefault="00474E1D" w:rsidP="004B54F1">
      <w:pPr>
        <w:pStyle w:val="Level4"/>
        <w:tabs>
          <w:tab w:val="clear" w:pos="2041"/>
          <w:tab w:val="num" w:pos="1361"/>
        </w:tabs>
        <w:ind w:left="1360"/>
        <w:rPr>
          <w:rFonts w:eastAsia="Arial Unicode MS"/>
          <w:w w:val="0"/>
        </w:rPr>
      </w:pPr>
      <w:r>
        <w:rPr>
          <w:rFonts w:eastAsia="Arial Unicode MS"/>
          <w:w w:val="0"/>
        </w:rPr>
        <w:t>as</w:t>
      </w:r>
      <w:r w:rsidRPr="005B21B4">
        <w:rPr>
          <w:rFonts w:eastAsia="Arial Unicode MS"/>
          <w:w w:val="0"/>
        </w:rPr>
        <w:t xml:space="preserve"> </w:t>
      </w:r>
      <w:r w:rsidR="004B54F1" w:rsidRPr="005B21B4">
        <w:rPr>
          <w:rFonts w:eastAsia="Arial Unicode MS"/>
          <w:w w:val="0"/>
        </w:rPr>
        <w:t>Fiduciante</w:t>
      </w:r>
      <w:r>
        <w:rPr>
          <w:rFonts w:eastAsia="Arial Unicode MS"/>
          <w:w w:val="0"/>
        </w:rPr>
        <w:t>s</w:t>
      </w:r>
      <w:r w:rsidR="004B54F1" w:rsidRPr="005B21B4">
        <w:rPr>
          <w:rFonts w:eastAsia="Arial Unicode MS"/>
          <w:w w:val="0"/>
        </w:rPr>
        <w:t xml:space="preserve"> são as únicas e legítimas beneficiárias e titulares dos respectivos </w:t>
      </w:r>
      <w:r w:rsidR="004B54F1" w:rsidRPr="005B21B4">
        <w:t>Direitos Cedidos Fiduciariamente</w:t>
      </w:r>
      <w:r w:rsidR="004B54F1" w:rsidRPr="005B21B4">
        <w:rPr>
          <w:rFonts w:eastAsia="Arial Unicode MS"/>
          <w:w w:val="0"/>
        </w:rPr>
        <w:t>, conforme aplicável, que se encontram livres e desembaraçados de quaisquer Ônus, gravame, judicial ou extrajudicial (exceto</w:t>
      </w:r>
      <w:r>
        <w:rPr>
          <w:rFonts w:eastAsia="Arial Unicode MS"/>
          <w:w w:val="0"/>
        </w:rPr>
        <w:t xml:space="preserve"> por esta</w:t>
      </w:r>
      <w:r w:rsidR="004B54F1" w:rsidRPr="005B21B4">
        <w:rPr>
          <w:rFonts w:eastAsia="Arial Unicode MS"/>
          <w:w w:val="0"/>
        </w:rPr>
        <w:t xml:space="preserve"> Cessão Fiduciária </w:t>
      </w:r>
      <w:r w:rsidR="00AE526D">
        <w:rPr>
          <w:bCs/>
        </w:rPr>
        <w:t>de Recebíveis</w:t>
      </w:r>
      <w:r w:rsidR="004B54F1" w:rsidRPr="005B21B4">
        <w:rPr>
          <w:rFonts w:eastAsia="Arial Unicode MS"/>
          <w:w w:val="0"/>
        </w:rPr>
        <w:t>), não existindo contra a</w:t>
      </w:r>
      <w:r>
        <w:rPr>
          <w:rFonts w:eastAsia="Arial Unicode MS"/>
          <w:w w:val="0"/>
        </w:rPr>
        <w:t>s</w:t>
      </w:r>
      <w:r w:rsidR="004B54F1" w:rsidRPr="005B21B4">
        <w:rPr>
          <w:rFonts w:eastAsia="Arial Unicode MS"/>
          <w:w w:val="0"/>
        </w:rPr>
        <w:t xml:space="preserve"> Fiduciante</w:t>
      </w:r>
      <w:r>
        <w:rPr>
          <w:rFonts w:eastAsia="Arial Unicode MS"/>
          <w:w w:val="0"/>
        </w:rPr>
        <w:t>s</w:t>
      </w:r>
      <w:r w:rsidR="004B54F1" w:rsidRPr="005B21B4">
        <w:rPr>
          <w:rFonts w:eastAsia="Arial Unicode MS"/>
          <w:w w:val="0"/>
        </w:rPr>
        <w:t xml:space="preserve"> qualquer ação ou procedimento, judicial, administrativo, arbitral, falimentar ou fiscal de seu conhecimento, ou, em seu melhor conhecimento, inquérito ou qualquer outro tipo de investigação governamental, que tenha por objeto (ou que razoavelmente possa): </w:t>
      </w:r>
      <w:r w:rsidR="004B54F1" w:rsidRPr="005B21B4">
        <w:rPr>
          <w:rFonts w:eastAsia="Arial Unicode MS"/>
          <w:b/>
          <w:w w:val="0"/>
        </w:rPr>
        <w:t>(a)</w:t>
      </w:r>
      <w:r w:rsidR="004B54F1" w:rsidRPr="005B21B4">
        <w:rPr>
          <w:rFonts w:eastAsia="Arial Unicode MS"/>
          <w:w w:val="0"/>
        </w:rPr>
        <w:t xml:space="preserve"> prejudicar ou invalidar a Cessão Fiduciária </w:t>
      </w:r>
      <w:r w:rsidR="00AE526D">
        <w:rPr>
          <w:bCs/>
        </w:rPr>
        <w:t>de Recebíveis</w:t>
      </w:r>
      <w:r w:rsidR="004B54F1" w:rsidRPr="005B21B4">
        <w:rPr>
          <w:rFonts w:eastAsia="Arial Unicode MS"/>
          <w:w w:val="0"/>
        </w:rPr>
        <w:t xml:space="preserve">, </w:t>
      </w:r>
      <w:r w:rsidR="004B54F1" w:rsidRPr="005B21B4">
        <w:rPr>
          <w:rFonts w:eastAsia="Arial Unicode MS"/>
          <w:b/>
          <w:w w:val="0"/>
        </w:rPr>
        <w:t>(b)</w:t>
      </w:r>
      <w:r w:rsidR="004B54F1" w:rsidRPr="005B21B4">
        <w:rPr>
          <w:rFonts w:eastAsia="Arial Unicode MS"/>
          <w:w w:val="0"/>
        </w:rPr>
        <w:t xml:space="preserve"> causar um Efeito Adverso Relevante (conforme definido na Escritura), e/ou </w:t>
      </w:r>
      <w:r w:rsidR="004B54F1" w:rsidRPr="005B21B4">
        <w:rPr>
          <w:rFonts w:eastAsia="Arial Unicode MS"/>
          <w:b/>
          <w:w w:val="0"/>
        </w:rPr>
        <w:t>(c)</w:t>
      </w:r>
      <w:r w:rsidR="004B54F1" w:rsidRPr="005B21B4">
        <w:rPr>
          <w:rFonts w:eastAsia="Arial Unicode MS"/>
          <w:w w:val="0"/>
        </w:rPr>
        <w:t xml:space="preserve"> comprometer o desempenho de suas atividades, nos termos do</w:t>
      </w:r>
      <w:r>
        <w:rPr>
          <w:rFonts w:eastAsia="Arial Unicode MS"/>
          <w:w w:val="0"/>
        </w:rPr>
        <w:t>s</w:t>
      </w:r>
      <w:r w:rsidR="004B54F1" w:rsidRPr="005B21B4">
        <w:rPr>
          <w:rFonts w:eastAsia="Arial Unicode MS"/>
          <w:w w:val="0"/>
        </w:rPr>
        <w:t xml:space="preserve"> seu</w:t>
      </w:r>
      <w:r>
        <w:rPr>
          <w:rFonts w:eastAsia="Arial Unicode MS"/>
          <w:w w:val="0"/>
        </w:rPr>
        <w:t>s</w:t>
      </w:r>
      <w:r w:rsidR="004B54F1" w:rsidRPr="005B21B4">
        <w:rPr>
          <w:rFonts w:eastAsia="Arial Unicode MS"/>
          <w:w w:val="0"/>
        </w:rPr>
        <w:t xml:space="preserve"> objeto</w:t>
      </w:r>
      <w:r>
        <w:rPr>
          <w:rFonts w:eastAsia="Arial Unicode MS"/>
          <w:w w:val="0"/>
        </w:rPr>
        <w:t>s</w:t>
      </w:r>
      <w:r w:rsidR="004B54F1" w:rsidRPr="005B21B4">
        <w:rPr>
          <w:rFonts w:eastAsia="Arial Unicode MS"/>
          <w:w w:val="0"/>
        </w:rPr>
        <w:t xml:space="preserve"> socia</w:t>
      </w:r>
      <w:r>
        <w:rPr>
          <w:rFonts w:eastAsia="Arial Unicode MS"/>
          <w:w w:val="0"/>
        </w:rPr>
        <w:t>is</w:t>
      </w:r>
      <w:r w:rsidR="004B54F1" w:rsidRPr="005B21B4">
        <w:rPr>
          <w:rFonts w:eastAsia="Arial Unicode MS"/>
          <w:w w:val="0"/>
        </w:rPr>
        <w:t>; não configurando nenhuma hipótese de fraude contra credores, fraude à execução, fraude fiscal ou fraude falimentar;</w:t>
      </w:r>
    </w:p>
    <w:p w14:paraId="02689963" w14:textId="1D8232A3" w:rsidR="004B54F1" w:rsidRPr="005B21B4" w:rsidRDefault="00474E1D" w:rsidP="004B54F1">
      <w:pPr>
        <w:pStyle w:val="Level4"/>
        <w:tabs>
          <w:tab w:val="clear" w:pos="2041"/>
          <w:tab w:val="num" w:pos="1361"/>
        </w:tabs>
        <w:ind w:left="1360"/>
        <w:rPr>
          <w:rFonts w:eastAsia="Arial Unicode MS"/>
          <w:w w:val="0"/>
        </w:rPr>
      </w:pPr>
      <w:r>
        <w:rPr>
          <w:rFonts w:eastAsia="Arial Unicode MS"/>
          <w:w w:val="0"/>
        </w:rPr>
        <w:t>as</w:t>
      </w:r>
      <w:r w:rsidRPr="005B21B4">
        <w:rPr>
          <w:rFonts w:eastAsia="Arial Unicode MS"/>
          <w:w w:val="0"/>
        </w:rPr>
        <w:t xml:space="preserve"> </w:t>
      </w:r>
      <w:r w:rsidR="004B54F1" w:rsidRPr="005B21B4">
        <w:rPr>
          <w:rFonts w:eastAsia="Arial Unicode MS"/>
          <w:w w:val="0"/>
        </w:rPr>
        <w:t>Fiduciante</w:t>
      </w:r>
      <w:r>
        <w:rPr>
          <w:rFonts w:eastAsia="Arial Unicode MS"/>
          <w:w w:val="0"/>
        </w:rPr>
        <w:t>s</w:t>
      </w:r>
      <w:r w:rsidR="00976587">
        <w:rPr>
          <w:rFonts w:eastAsia="Arial Unicode MS"/>
          <w:w w:val="0"/>
        </w:rPr>
        <w:t xml:space="preserve"> </w:t>
      </w:r>
      <w:r>
        <w:rPr>
          <w:rFonts w:eastAsia="Arial Unicode MS"/>
          <w:w w:val="0"/>
        </w:rPr>
        <w:t xml:space="preserve">são </w:t>
      </w:r>
      <w:r w:rsidR="004B54F1" w:rsidRPr="005B21B4">
        <w:rPr>
          <w:rFonts w:eastAsia="Arial Unicode MS"/>
          <w:w w:val="0"/>
        </w:rPr>
        <w:t>legítima</w:t>
      </w:r>
      <w:r>
        <w:rPr>
          <w:rFonts w:eastAsia="Arial Unicode MS"/>
          <w:w w:val="0"/>
        </w:rPr>
        <w:t>s</w:t>
      </w:r>
      <w:r w:rsidR="004B54F1" w:rsidRPr="005B21B4">
        <w:rPr>
          <w:rFonts w:eastAsia="Arial Unicode MS"/>
          <w:w w:val="0"/>
        </w:rPr>
        <w:t xml:space="preserve"> proprietári</w:t>
      </w:r>
      <w:r w:rsidR="00976587">
        <w:rPr>
          <w:rFonts w:eastAsia="Arial Unicode MS"/>
          <w:w w:val="0"/>
        </w:rPr>
        <w:t>a</w:t>
      </w:r>
      <w:r>
        <w:rPr>
          <w:rFonts w:eastAsia="Arial Unicode MS"/>
          <w:w w:val="0"/>
        </w:rPr>
        <w:t>s</w:t>
      </w:r>
      <w:r w:rsidR="004B54F1" w:rsidRPr="005B21B4">
        <w:rPr>
          <w:rFonts w:eastAsia="Arial Unicode MS"/>
          <w:w w:val="0"/>
        </w:rPr>
        <w:t xml:space="preserve"> e possuidora</w:t>
      </w:r>
      <w:r>
        <w:rPr>
          <w:rFonts w:eastAsia="Arial Unicode MS"/>
          <w:w w:val="0"/>
        </w:rPr>
        <w:t>s</w:t>
      </w:r>
      <w:r w:rsidR="004B54F1" w:rsidRPr="005B21B4">
        <w:rPr>
          <w:rFonts w:eastAsia="Arial Unicode MS"/>
          <w:w w:val="0"/>
        </w:rPr>
        <w:t xml:space="preserve">, a justo título, da integralidade dos respectivos </w:t>
      </w:r>
      <w:r w:rsidR="004B54F1" w:rsidRPr="005B21B4">
        <w:t>Direitos Cedidos Fiduciariamente</w:t>
      </w:r>
      <w:r w:rsidR="004B54F1" w:rsidRPr="005B21B4">
        <w:rPr>
          <w:rFonts w:eastAsia="Arial Unicode MS"/>
          <w:w w:val="0"/>
        </w:rPr>
        <w:t>, sem qualquer Ônus, inclusive o direito de recebimento de quantia em dinheiro ou de qualquer pagamento que seja feito em favor da</w:t>
      </w:r>
      <w:r>
        <w:rPr>
          <w:rFonts w:eastAsia="Arial Unicode MS"/>
          <w:w w:val="0"/>
        </w:rPr>
        <w:t>s</w:t>
      </w:r>
      <w:r w:rsidR="004B54F1" w:rsidRPr="005B21B4">
        <w:rPr>
          <w:rFonts w:eastAsia="Arial Unicode MS"/>
          <w:w w:val="0"/>
        </w:rPr>
        <w:t xml:space="preserve"> Fiduciante</w:t>
      </w:r>
      <w:r>
        <w:rPr>
          <w:rFonts w:eastAsia="Arial Unicode MS"/>
          <w:w w:val="0"/>
        </w:rPr>
        <w:t>s</w:t>
      </w:r>
      <w:r w:rsidR="004B54F1" w:rsidRPr="005B21B4">
        <w:rPr>
          <w:rFonts w:eastAsia="Arial Unicode MS"/>
          <w:w w:val="0"/>
        </w:rPr>
        <w:t xml:space="preserve"> no âmbito dos respectivos </w:t>
      </w:r>
      <w:r w:rsidR="004B54F1" w:rsidRPr="005B21B4">
        <w:t>Direitos Cedidos Fiduciariamente</w:t>
      </w:r>
      <w:r w:rsidR="004B54F1" w:rsidRPr="005B21B4">
        <w:rPr>
          <w:rFonts w:eastAsia="Arial Unicode MS"/>
          <w:w w:val="0"/>
        </w:rPr>
        <w:t xml:space="preserve">; </w:t>
      </w:r>
    </w:p>
    <w:p w14:paraId="40CE584B" w14:textId="26DD5542" w:rsidR="004B54F1" w:rsidRPr="005B21B4" w:rsidRDefault="00474E1D" w:rsidP="004B54F1">
      <w:pPr>
        <w:pStyle w:val="Level4"/>
        <w:tabs>
          <w:tab w:val="clear" w:pos="2041"/>
          <w:tab w:val="num" w:pos="1361"/>
        </w:tabs>
        <w:ind w:left="1360"/>
        <w:rPr>
          <w:rFonts w:eastAsia="Arial Unicode MS"/>
          <w:w w:val="0"/>
        </w:rPr>
      </w:pPr>
      <w:r>
        <w:rPr>
          <w:rFonts w:eastAsia="Arial Unicode MS"/>
          <w:w w:val="0"/>
        </w:rPr>
        <w:t>o</w:t>
      </w:r>
      <w:r w:rsidRPr="005B21B4">
        <w:rPr>
          <w:rFonts w:eastAsia="Arial Unicode MS"/>
          <w:w w:val="0"/>
        </w:rPr>
        <w:t xml:space="preserve">s </w:t>
      </w:r>
      <w:r w:rsidR="004B54F1" w:rsidRPr="005B21B4">
        <w:rPr>
          <w:rFonts w:eastAsia="Arial Unicode MS"/>
          <w:w w:val="0"/>
        </w:rPr>
        <w:t>representantes legais que representam a</w:t>
      </w:r>
      <w:r>
        <w:rPr>
          <w:rFonts w:eastAsia="Arial Unicode MS"/>
          <w:w w:val="0"/>
        </w:rPr>
        <w:t>s</w:t>
      </w:r>
      <w:r w:rsidR="004B54F1" w:rsidRPr="005B21B4">
        <w:rPr>
          <w:rFonts w:eastAsia="Arial Unicode MS"/>
          <w:w w:val="0"/>
        </w:rPr>
        <w:t xml:space="preserve"> Fiduciante</w:t>
      </w:r>
      <w:r>
        <w:rPr>
          <w:rFonts w:eastAsia="Arial Unicode MS"/>
          <w:w w:val="0"/>
        </w:rPr>
        <w:t>s</w:t>
      </w:r>
      <w:r w:rsidR="004B54F1" w:rsidRPr="005B21B4">
        <w:rPr>
          <w:rFonts w:eastAsia="Arial Unicode MS"/>
          <w:w w:val="0"/>
        </w:rPr>
        <w:t xml:space="preserve"> na assinatura deste Contrato, bem como em quaisquer outros Documentos da Operação, têm poderes bastantes para tanto;</w:t>
      </w:r>
    </w:p>
    <w:p w14:paraId="6507E9C0" w14:textId="2590316F" w:rsidR="004B54F1" w:rsidRPr="005B21B4" w:rsidRDefault="00474E1D" w:rsidP="004B54F1">
      <w:pPr>
        <w:pStyle w:val="Level4"/>
        <w:tabs>
          <w:tab w:val="clear" w:pos="2041"/>
          <w:tab w:val="num" w:pos="1361"/>
        </w:tabs>
        <w:ind w:left="1360"/>
        <w:rPr>
          <w:rFonts w:eastAsia="Arial Unicode MS"/>
          <w:w w:val="0"/>
        </w:rPr>
      </w:pPr>
      <w:r>
        <w:rPr>
          <w:rFonts w:eastAsia="Arial Unicode MS"/>
          <w:w w:val="0"/>
        </w:rPr>
        <w:t>o</w:t>
      </w:r>
      <w:r w:rsidRPr="005B21B4">
        <w:rPr>
          <w:rFonts w:eastAsia="Arial Unicode MS"/>
          <w:w w:val="0"/>
        </w:rPr>
        <w:t xml:space="preserve">s </w:t>
      </w:r>
      <w:r w:rsidR="004B54F1" w:rsidRPr="005B21B4">
        <w:rPr>
          <w:rFonts w:eastAsia="Arial Unicode MS"/>
          <w:w w:val="0"/>
        </w:rPr>
        <w:t>termos deste Contrato não contrariam qualquer ordem, decisão ou sentença administrativa ou judicial que afetem a</w:t>
      </w:r>
      <w:r>
        <w:rPr>
          <w:rFonts w:eastAsia="Arial Unicode MS"/>
          <w:w w:val="0"/>
        </w:rPr>
        <w:t>s</w:t>
      </w:r>
      <w:r w:rsidR="004B54F1" w:rsidRPr="005B21B4">
        <w:rPr>
          <w:rFonts w:eastAsia="Arial Unicode MS"/>
          <w:w w:val="0"/>
        </w:rPr>
        <w:t xml:space="preserve"> Fiduciante</w:t>
      </w:r>
      <w:r>
        <w:rPr>
          <w:rFonts w:eastAsia="Arial Unicode MS"/>
          <w:w w:val="0"/>
        </w:rPr>
        <w:t>s</w:t>
      </w:r>
      <w:r w:rsidR="004B54F1" w:rsidRPr="005B21B4">
        <w:rPr>
          <w:rFonts w:eastAsia="Arial Unicode MS"/>
          <w:w w:val="0"/>
        </w:rPr>
        <w:t xml:space="preserve"> e/ou a </w:t>
      </w:r>
      <w:r>
        <w:rPr>
          <w:rFonts w:eastAsia="Arial Unicode MS"/>
          <w:w w:val="0"/>
        </w:rPr>
        <w:t>Emissora</w:t>
      </w:r>
      <w:r w:rsidR="004B54F1" w:rsidRPr="005B21B4">
        <w:rPr>
          <w:rFonts w:eastAsia="Arial Unicode MS"/>
          <w:w w:val="0"/>
        </w:rPr>
        <w:t xml:space="preserve">, </w:t>
      </w:r>
      <w:bookmarkStart w:id="174" w:name="_Hlk79514072"/>
      <w:r w:rsidR="004B54F1" w:rsidRPr="005B21B4">
        <w:rPr>
          <w:rFonts w:eastAsia="Arial Unicode MS"/>
          <w:w w:val="0"/>
        </w:rPr>
        <w:t>bem como seus controladores, suas controladas ou coligadas, diretas ou indiretas</w:t>
      </w:r>
      <w:bookmarkEnd w:id="174"/>
      <w:r w:rsidR="004B54F1" w:rsidRPr="005B21B4">
        <w:rPr>
          <w:rFonts w:eastAsia="Arial Unicode MS"/>
          <w:w w:val="0"/>
        </w:rPr>
        <w:t>, ou quaisquer de seus bens e propriedades, conforme aplicável;</w:t>
      </w:r>
    </w:p>
    <w:p w14:paraId="1785F96B" w14:textId="158DF042" w:rsidR="00CE59EC" w:rsidRPr="00CE59EC" w:rsidRDefault="00474E1D" w:rsidP="00CE59EC">
      <w:pPr>
        <w:pStyle w:val="Level4"/>
        <w:tabs>
          <w:tab w:val="clear" w:pos="2041"/>
          <w:tab w:val="num" w:pos="1361"/>
        </w:tabs>
        <w:ind w:left="1360"/>
      </w:pPr>
      <w:r>
        <w:rPr>
          <w:rFonts w:eastAsia="Arial Unicode MS"/>
          <w:w w:val="0"/>
        </w:rPr>
        <w:t>e</w:t>
      </w:r>
      <w:r w:rsidRPr="005B21B4">
        <w:rPr>
          <w:rFonts w:eastAsia="Arial Unicode MS"/>
          <w:w w:val="0"/>
        </w:rPr>
        <w:t xml:space="preserve">ste </w:t>
      </w:r>
      <w:r w:rsidR="004B54F1" w:rsidRPr="005B21B4">
        <w:rPr>
          <w:rFonts w:eastAsia="Arial Unicode MS"/>
          <w:w w:val="0"/>
        </w:rPr>
        <w:t>Contrato constitui uma obrigação legal</w:t>
      </w:r>
      <w:r w:rsidR="00A61551">
        <w:rPr>
          <w:rFonts w:eastAsia="Arial Unicode MS"/>
          <w:w w:val="0"/>
        </w:rPr>
        <w:t>,</w:t>
      </w:r>
      <w:r w:rsidR="004B54F1" w:rsidRPr="005B21B4">
        <w:rPr>
          <w:rFonts w:eastAsia="Arial Unicode MS"/>
          <w:w w:val="0"/>
        </w:rPr>
        <w:t xml:space="preserve"> válida, exigível e vinculante da</w:t>
      </w:r>
      <w:r>
        <w:rPr>
          <w:rFonts w:eastAsia="Arial Unicode MS"/>
          <w:w w:val="0"/>
        </w:rPr>
        <w:t>s</w:t>
      </w:r>
      <w:r w:rsidR="004B54F1" w:rsidRPr="005B21B4">
        <w:rPr>
          <w:rFonts w:eastAsia="Arial Unicode MS"/>
          <w:w w:val="0"/>
        </w:rPr>
        <w:t xml:space="preserve"> Fiduciante</w:t>
      </w:r>
      <w:r>
        <w:rPr>
          <w:rFonts w:eastAsia="Arial Unicode MS"/>
          <w:w w:val="0"/>
        </w:rPr>
        <w:t>s</w:t>
      </w:r>
      <w:r w:rsidR="004B54F1" w:rsidRPr="005B21B4">
        <w:rPr>
          <w:rFonts w:eastAsia="Arial Unicode MS"/>
          <w:w w:val="0"/>
        </w:rPr>
        <w:t>, exequível de acordo com os seus termos e condições</w:t>
      </w:r>
      <w:r w:rsidR="004E4532">
        <w:rPr>
          <w:rFonts w:eastAsia="Arial Unicode MS"/>
          <w:w w:val="0"/>
        </w:rPr>
        <w:t>, exceto no que diz respeito à exigibilidade da Cessão Fiduciária sobre os Recebíveis</w:t>
      </w:r>
      <w:r w:rsidR="00A61551">
        <w:rPr>
          <w:rFonts w:eastAsia="Arial Unicode MS"/>
          <w:w w:val="0"/>
        </w:rPr>
        <w:t xml:space="preserve">, a qual </w:t>
      </w:r>
      <w:r w:rsidR="00A61551">
        <w:t xml:space="preserve">será considerada </w:t>
      </w:r>
      <w:r w:rsidR="00A61551" w:rsidRPr="00CE59EC">
        <w:t>eficaz</w:t>
      </w:r>
      <w:r w:rsidR="00A61551">
        <w:t>, exigível</w:t>
      </w:r>
      <w:r w:rsidR="00A61551" w:rsidRPr="00CE59EC">
        <w:t xml:space="preserve"> e exequíve</w:t>
      </w:r>
      <w:r w:rsidR="00A61551">
        <w:t xml:space="preserve">l </w:t>
      </w:r>
      <w:r w:rsidR="00A61551" w:rsidRPr="00CE59EC">
        <w:t xml:space="preserve">após o </w:t>
      </w:r>
      <w:r w:rsidR="00A61551">
        <w:t>implemento</w:t>
      </w:r>
      <w:r w:rsidR="00A61551" w:rsidRPr="00CE59EC">
        <w:t xml:space="preserve"> da Condição Suspensiva</w:t>
      </w:r>
      <w:r w:rsidR="00CE59EC" w:rsidRPr="00CE59EC">
        <w:t>;</w:t>
      </w:r>
    </w:p>
    <w:p w14:paraId="40BF2044" w14:textId="6ABCFA4A" w:rsidR="004B54F1" w:rsidRPr="00CE59EC" w:rsidRDefault="003466F6" w:rsidP="00670039">
      <w:pPr>
        <w:pStyle w:val="Level4"/>
        <w:tabs>
          <w:tab w:val="clear" w:pos="2041"/>
          <w:tab w:val="num" w:pos="1361"/>
        </w:tabs>
        <w:ind w:left="1360"/>
        <w:rPr>
          <w:rFonts w:eastAsia="Arial Unicode MS"/>
          <w:w w:val="0"/>
        </w:rPr>
      </w:pPr>
      <w:r w:rsidRPr="000070A4">
        <w:rPr>
          <w:rStyle w:val="DeltaViewInsertion"/>
          <w:color w:val="auto"/>
          <w:u w:val="none"/>
        </w:rPr>
        <w:t xml:space="preserve">considerando que as autorizações de terceiros </w:t>
      </w:r>
      <w:r w:rsidR="003573C0" w:rsidRPr="000070A4">
        <w:rPr>
          <w:rStyle w:val="DeltaViewInsertion"/>
          <w:color w:val="auto"/>
          <w:u w:val="none"/>
        </w:rPr>
        <w:t xml:space="preserve">serão </w:t>
      </w:r>
      <w:r w:rsidRPr="000070A4">
        <w:rPr>
          <w:rStyle w:val="DeltaViewInsertion"/>
          <w:color w:val="auto"/>
          <w:u w:val="none"/>
        </w:rPr>
        <w:t xml:space="preserve">tempestivamente obtidas, </w:t>
      </w:r>
      <w:r w:rsidR="00474E1D">
        <w:rPr>
          <w:rFonts w:eastAsia="Arial Unicode MS"/>
          <w:w w:val="0"/>
        </w:rPr>
        <w:t>a</w:t>
      </w:r>
      <w:r w:rsidR="00474E1D" w:rsidRPr="00CE59EC">
        <w:rPr>
          <w:rFonts w:eastAsia="Arial Unicode MS"/>
          <w:w w:val="0"/>
        </w:rPr>
        <w:t xml:space="preserve"> </w:t>
      </w:r>
      <w:r w:rsidR="004B54F1" w:rsidRPr="00CE59EC">
        <w:rPr>
          <w:rFonts w:eastAsia="Arial Unicode MS"/>
          <w:w w:val="0"/>
        </w:rPr>
        <w:t>celebração deste Contrato não infringe qualquer disposição legal, contrato ou instrumento do qual a</w:t>
      </w:r>
      <w:r w:rsidR="00474E1D">
        <w:rPr>
          <w:rFonts w:eastAsia="Arial Unicode MS"/>
          <w:w w:val="0"/>
        </w:rPr>
        <w:t>s</w:t>
      </w:r>
      <w:r w:rsidR="004B54F1" w:rsidRPr="005B21B4">
        <w:t xml:space="preserve"> Fiduciante</w:t>
      </w:r>
      <w:r w:rsidR="00474E1D">
        <w:t>s</w:t>
      </w:r>
      <w:r w:rsidR="004B54F1" w:rsidRPr="00CE59EC">
        <w:rPr>
          <w:rFonts w:eastAsia="Arial Unicode MS"/>
          <w:w w:val="0"/>
        </w:rPr>
        <w:t xml:space="preserve"> seja</w:t>
      </w:r>
      <w:r w:rsidR="00474E1D">
        <w:rPr>
          <w:rFonts w:eastAsia="Arial Unicode MS"/>
          <w:w w:val="0"/>
        </w:rPr>
        <w:t>m</w:t>
      </w:r>
      <w:r w:rsidR="004B54F1" w:rsidRPr="00CE59EC">
        <w:rPr>
          <w:rFonts w:eastAsia="Arial Unicode MS"/>
          <w:w w:val="0"/>
        </w:rPr>
        <w:t xml:space="preserve"> parte</w:t>
      </w:r>
      <w:r w:rsidR="00B1142B">
        <w:rPr>
          <w:rFonts w:eastAsia="Arial Unicode MS"/>
          <w:w w:val="0"/>
        </w:rPr>
        <w:t>s</w:t>
      </w:r>
      <w:r w:rsidR="004B54F1" w:rsidRPr="00CE59EC">
        <w:rPr>
          <w:rFonts w:eastAsia="Arial Unicode MS"/>
          <w:w w:val="0"/>
        </w:rPr>
        <w:t xml:space="preserve">, ou ao qual seus respectivos bens ou direitos estejam vinculados, nem resultará em: </w:t>
      </w:r>
      <w:r w:rsidR="004B54F1" w:rsidRPr="00CE59EC">
        <w:rPr>
          <w:rFonts w:eastAsia="Arial Unicode MS"/>
          <w:b/>
          <w:w w:val="0"/>
        </w:rPr>
        <w:t>(a)</w:t>
      </w:r>
      <w:r w:rsidR="004B54F1" w:rsidRPr="00CE59EC">
        <w:rPr>
          <w:rFonts w:eastAsia="Arial Unicode MS"/>
          <w:w w:val="0"/>
        </w:rPr>
        <w:t xml:space="preserve"> vencimento antecipado de qualquer obrigação estabelecida em qualquer desses contratos ou instrumentos</w:t>
      </w:r>
      <w:r w:rsidR="00474E1D">
        <w:rPr>
          <w:rFonts w:eastAsia="Arial Unicode MS"/>
          <w:w w:val="0"/>
        </w:rPr>
        <w:t>;</w:t>
      </w:r>
      <w:r w:rsidR="00474E1D" w:rsidRPr="00CE59EC">
        <w:rPr>
          <w:rFonts w:eastAsia="Arial Unicode MS"/>
          <w:w w:val="0"/>
        </w:rPr>
        <w:t xml:space="preserve"> </w:t>
      </w:r>
      <w:r w:rsidR="004B54F1" w:rsidRPr="00CE59EC">
        <w:rPr>
          <w:rFonts w:eastAsia="Arial Unicode MS"/>
          <w:b/>
          <w:w w:val="0"/>
        </w:rPr>
        <w:t>(b)</w:t>
      </w:r>
      <w:r w:rsidR="004B54F1" w:rsidRPr="00CE59EC">
        <w:rPr>
          <w:rFonts w:eastAsia="Arial Unicode MS"/>
          <w:w w:val="0"/>
        </w:rPr>
        <w:t xml:space="preserve"> criação de qualquer Ônus sobre qualquer ativo ou bem da</w:t>
      </w:r>
      <w:r w:rsidR="00474E1D">
        <w:rPr>
          <w:rFonts w:eastAsia="Arial Unicode MS"/>
          <w:w w:val="0"/>
        </w:rPr>
        <w:t>s</w:t>
      </w:r>
      <w:r w:rsidR="004B54F1" w:rsidRPr="005B21B4">
        <w:t xml:space="preserve"> Fiduciante</w:t>
      </w:r>
      <w:r w:rsidR="00474E1D">
        <w:t>s</w:t>
      </w:r>
      <w:r w:rsidR="004B54F1" w:rsidRPr="00CE59EC">
        <w:rPr>
          <w:rFonts w:eastAsia="Arial Unicode MS"/>
          <w:w w:val="0"/>
        </w:rPr>
        <w:t xml:space="preserve">, que não os objeto da Cessão Fiduciária </w:t>
      </w:r>
      <w:r w:rsidR="00AE526D" w:rsidRPr="00CE59EC">
        <w:rPr>
          <w:bCs/>
        </w:rPr>
        <w:t>de Recebíveis</w:t>
      </w:r>
      <w:r w:rsidR="00474E1D">
        <w:rPr>
          <w:rFonts w:eastAsia="Arial Unicode MS"/>
          <w:w w:val="0"/>
        </w:rPr>
        <w:t>;</w:t>
      </w:r>
      <w:r w:rsidR="00474E1D" w:rsidRPr="00CE59EC">
        <w:rPr>
          <w:rFonts w:eastAsia="Arial Unicode MS"/>
          <w:w w:val="0"/>
        </w:rPr>
        <w:t xml:space="preserve"> </w:t>
      </w:r>
      <w:r w:rsidR="004B54F1" w:rsidRPr="00CE59EC">
        <w:rPr>
          <w:rFonts w:eastAsia="Arial Unicode MS"/>
          <w:w w:val="0"/>
        </w:rPr>
        <w:t xml:space="preserve">ou </w:t>
      </w:r>
      <w:r w:rsidR="004B54F1" w:rsidRPr="00CE59EC">
        <w:rPr>
          <w:rFonts w:eastAsia="Arial Unicode MS"/>
          <w:b/>
          <w:w w:val="0"/>
        </w:rPr>
        <w:t xml:space="preserve">(c) </w:t>
      </w:r>
      <w:r w:rsidR="004B54F1" w:rsidRPr="00CE59EC">
        <w:rPr>
          <w:rFonts w:eastAsia="Arial Unicode MS"/>
          <w:w w:val="0"/>
        </w:rPr>
        <w:t>extinção de qualquer desses contratos ou instrumentos, observado, entretanto, que os respectivos consentimentos do Cliente quanto à cessão fiduciária dos Recebíveis decorrentes dos</w:t>
      </w:r>
      <w:r w:rsidR="004B54F1" w:rsidRPr="005B21B4">
        <w:t xml:space="preserve"> Contratos Cedidos Fiduciariamente</w:t>
      </w:r>
      <w:r w:rsidR="004B54F1" w:rsidRPr="00CE59EC">
        <w:rPr>
          <w:rFonts w:eastAsia="Arial Unicode MS"/>
          <w:w w:val="0"/>
        </w:rPr>
        <w:t xml:space="preserve"> serão necessários como forma de se aperfeiçoar as garantias aqui constituídas e serão obtidos por meio do respectivo “de acordo” do Cliente nas respectivas Notificações, nos termos da</w:t>
      </w:r>
      <w:r w:rsidR="009B4885">
        <w:rPr>
          <w:rFonts w:eastAsia="Arial Unicode MS"/>
          <w:w w:val="0"/>
        </w:rPr>
        <w:t xml:space="preserve"> Cláusula </w:t>
      </w:r>
      <w:r w:rsidR="009B4885">
        <w:rPr>
          <w:rFonts w:eastAsia="Arial Unicode MS"/>
          <w:w w:val="0"/>
        </w:rPr>
        <w:fldChar w:fldCharType="begin"/>
      </w:r>
      <w:r w:rsidR="009B4885">
        <w:rPr>
          <w:rFonts w:eastAsia="Arial Unicode MS"/>
          <w:w w:val="0"/>
        </w:rPr>
        <w:instrText xml:space="preserve"> REF _Ref85531994 \r \h </w:instrText>
      </w:r>
      <w:r w:rsidR="009B4885">
        <w:rPr>
          <w:rFonts w:eastAsia="Arial Unicode MS"/>
          <w:w w:val="0"/>
        </w:rPr>
      </w:r>
      <w:r w:rsidR="009B4885">
        <w:rPr>
          <w:rFonts w:eastAsia="Arial Unicode MS"/>
          <w:w w:val="0"/>
        </w:rPr>
        <w:fldChar w:fldCharType="separate"/>
      </w:r>
      <w:r w:rsidR="00EC470E">
        <w:rPr>
          <w:rFonts w:eastAsia="Arial Unicode MS"/>
          <w:w w:val="0"/>
        </w:rPr>
        <w:t>3.3(</w:t>
      </w:r>
      <w:proofErr w:type="spellStart"/>
      <w:r w:rsidR="00EC470E">
        <w:rPr>
          <w:rFonts w:eastAsia="Arial Unicode MS"/>
          <w:w w:val="0"/>
        </w:rPr>
        <w:t>iv</w:t>
      </w:r>
      <w:proofErr w:type="spellEnd"/>
      <w:r w:rsidR="00EC470E">
        <w:rPr>
          <w:rFonts w:eastAsia="Arial Unicode MS"/>
          <w:w w:val="0"/>
        </w:rPr>
        <w:t>)</w:t>
      </w:r>
      <w:r w:rsidR="009B4885">
        <w:rPr>
          <w:rFonts w:eastAsia="Arial Unicode MS"/>
          <w:w w:val="0"/>
        </w:rPr>
        <w:fldChar w:fldCharType="end"/>
      </w:r>
      <w:r w:rsidR="004B54F1" w:rsidRPr="00CE59EC">
        <w:rPr>
          <w:rFonts w:eastAsia="Arial Unicode MS"/>
          <w:w w:val="0"/>
        </w:rPr>
        <w:t>, alínea (a) acima;</w:t>
      </w:r>
    </w:p>
    <w:p w14:paraId="2BC6C989" w14:textId="6FC23B3B" w:rsidR="004B54F1" w:rsidRPr="005B21B4" w:rsidRDefault="004E4532" w:rsidP="004B54F1">
      <w:pPr>
        <w:pStyle w:val="Level4"/>
        <w:tabs>
          <w:tab w:val="clear" w:pos="2041"/>
          <w:tab w:val="num" w:pos="1361"/>
        </w:tabs>
        <w:ind w:left="1360"/>
        <w:rPr>
          <w:rFonts w:eastAsia="Arial Unicode MS"/>
          <w:w w:val="0"/>
        </w:rPr>
      </w:pPr>
      <w:r>
        <w:rPr>
          <w:kern w:val="16"/>
        </w:rPr>
        <w:t xml:space="preserve">Exceto pela </w:t>
      </w:r>
      <w:r w:rsidR="00B1142B">
        <w:rPr>
          <w:kern w:val="16"/>
        </w:rPr>
        <w:t>a</w:t>
      </w:r>
      <w:r w:rsidRPr="004E4532">
        <w:rPr>
          <w:kern w:val="16"/>
        </w:rPr>
        <w:t xml:space="preserve">nuência </w:t>
      </w:r>
      <w:r w:rsidR="00B1142B">
        <w:rPr>
          <w:kern w:val="16"/>
        </w:rPr>
        <w:t xml:space="preserve">do </w:t>
      </w:r>
      <w:r w:rsidRPr="004E4532">
        <w:rPr>
          <w:kern w:val="16"/>
        </w:rPr>
        <w:t>Cliente</w:t>
      </w:r>
      <w:r w:rsidR="004B54F1" w:rsidRPr="005B21B4">
        <w:rPr>
          <w:kern w:val="16"/>
        </w:rPr>
        <w:t xml:space="preserve">, </w:t>
      </w:r>
      <w:r w:rsidR="004B54F1" w:rsidRPr="005B21B4">
        <w:rPr>
          <w:rFonts w:eastAsia="Arial Unicode MS"/>
          <w:w w:val="0"/>
        </w:rPr>
        <w:t>inexiste a dependência de consentimento, aprovação, autorização ou qualquer outra medida, tampouco notificação, ou declaração ou registro junto a qualquer órgão ou agência governamental ou pública ou qualquer outro terceiro, para a autorização, a celebração e o cumprimento do presente Contrato pela</w:t>
      </w:r>
      <w:r w:rsidR="00496524">
        <w:rPr>
          <w:rFonts w:eastAsia="Arial Unicode MS"/>
          <w:w w:val="0"/>
        </w:rPr>
        <w:t>s</w:t>
      </w:r>
      <w:r w:rsidR="004B54F1" w:rsidRPr="005B21B4">
        <w:rPr>
          <w:rFonts w:eastAsia="Arial Unicode MS"/>
          <w:w w:val="0"/>
        </w:rPr>
        <w:t xml:space="preserve"> Fiduciante</w:t>
      </w:r>
      <w:r w:rsidR="00496524">
        <w:rPr>
          <w:rFonts w:eastAsia="Arial Unicode MS"/>
          <w:w w:val="0"/>
        </w:rPr>
        <w:t>s</w:t>
      </w:r>
      <w:r w:rsidR="004B54F1" w:rsidRPr="005B21B4">
        <w:rPr>
          <w:rFonts w:eastAsia="Arial Unicode MS"/>
          <w:w w:val="0"/>
        </w:rPr>
        <w:t xml:space="preserve"> ou à consumação das operações aqui previstas; e</w:t>
      </w:r>
      <w:r w:rsidR="00854FE0">
        <w:rPr>
          <w:rFonts w:eastAsia="Arial Unicode MS"/>
          <w:w w:val="0"/>
        </w:rPr>
        <w:t xml:space="preserve"> </w:t>
      </w:r>
    </w:p>
    <w:p w14:paraId="016E5401" w14:textId="1348E469" w:rsidR="004B54F1" w:rsidRPr="005B21B4" w:rsidRDefault="00496524" w:rsidP="004B54F1">
      <w:pPr>
        <w:pStyle w:val="Level4"/>
        <w:tabs>
          <w:tab w:val="clear" w:pos="2041"/>
          <w:tab w:val="num" w:pos="1361"/>
        </w:tabs>
        <w:ind w:left="1360"/>
        <w:rPr>
          <w:rFonts w:eastAsia="Arial Unicode MS"/>
          <w:w w:val="0"/>
        </w:rPr>
      </w:pPr>
      <w:r>
        <w:rPr>
          <w:rFonts w:eastAsia="Arial Unicode MS"/>
          <w:w w:val="0"/>
        </w:rPr>
        <w:t>a</w:t>
      </w:r>
      <w:r w:rsidRPr="005B21B4">
        <w:rPr>
          <w:rFonts w:eastAsia="Arial Unicode MS"/>
          <w:w w:val="0"/>
        </w:rPr>
        <w:t xml:space="preserve">s </w:t>
      </w:r>
      <w:r w:rsidR="004B54F1" w:rsidRPr="005B21B4">
        <w:rPr>
          <w:rFonts w:eastAsia="Arial Unicode MS"/>
          <w:w w:val="0"/>
        </w:rPr>
        <w:t>declarações e garantias prestadas neste Contrato são verdadeiras, corretas e precisas em todos os seus aspectos relevantes na data deste Contrato e nenhuma delas omite qualquer fato relacionado ao seu objeto, omissão essa que resultaria na falsidade de tal declaração ou garantia.</w:t>
      </w:r>
    </w:p>
    <w:p w14:paraId="009969FB" w14:textId="5A1F3CDC" w:rsidR="004B54F1" w:rsidRPr="005B21B4" w:rsidRDefault="004B54F1" w:rsidP="003E268C">
      <w:pPr>
        <w:pStyle w:val="Level2"/>
        <w:rPr>
          <w:b/>
        </w:rPr>
      </w:pPr>
      <w:r w:rsidRPr="005B21B4">
        <w:rPr>
          <w:u w:val="single"/>
        </w:rPr>
        <w:t>Notificação</w:t>
      </w:r>
      <w:r w:rsidRPr="005B21B4">
        <w:rPr>
          <w:w w:val="0"/>
        </w:rPr>
        <w:t>. A</w:t>
      </w:r>
      <w:r w:rsidR="00496524">
        <w:rPr>
          <w:w w:val="0"/>
        </w:rPr>
        <w:t>s</w:t>
      </w:r>
      <w:r w:rsidRPr="005B21B4">
        <w:rPr>
          <w:w w:val="0"/>
        </w:rPr>
        <w:t xml:space="preserve"> </w:t>
      </w:r>
      <w:r w:rsidRPr="005B21B4">
        <w:rPr>
          <w:rFonts w:eastAsia="Arial Unicode MS"/>
          <w:w w:val="0"/>
        </w:rPr>
        <w:t>Fiduciante</w:t>
      </w:r>
      <w:r w:rsidR="00496524">
        <w:rPr>
          <w:rFonts w:eastAsia="Arial Unicode MS"/>
          <w:w w:val="0"/>
        </w:rPr>
        <w:t>s</w:t>
      </w:r>
      <w:r w:rsidRPr="005B21B4">
        <w:rPr>
          <w:w w:val="0"/>
        </w:rPr>
        <w:t xml:space="preserve"> se compromete</w:t>
      </w:r>
      <w:r w:rsidR="00496524">
        <w:rPr>
          <w:w w:val="0"/>
        </w:rPr>
        <w:t>m</w:t>
      </w:r>
      <w:r w:rsidRPr="005B21B4">
        <w:rPr>
          <w:w w:val="0"/>
        </w:rPr>
        <w:t xml:space="preserve"> a notificar imediatamente a Fiduciária, caso quaisquer das declarações prestadas neste Contrato tornem-se total ou parcialmente inverídicas, incompletas ou incorretas, </w:t>
      </w:r>
      <w:r w:rsidRPr="005B21B4">
        <w:rPr>
          <w:rStyle w:val="DeltaViewMoveDestination"/>
          <w:color w:val="auto"/>
          <w:u w:val="none"/>
        </w:rPr>
        <w:t xml:space="preserve">em prazo não superior a </w:t>
      </w:r>
      <w:bookmarkStart w:id="175" w:name="_Hlk74066795"/>
      <w:r w:rsidRPr="005B21B4">
        <w:rPr>
          <w:rFonts w:eastAsia="Arial Unicode MS"/>
          <w:bCs/>
          <w:w w:val="0"/>
        </w:rPr>
        <w:t>5 (cinco)</w:t>
      </w:r>
      <w:r w:rsidRPr="005B21B4">
        <w:rPr>
          <w:rStyle w:val="DeltaViewMoveDestination"/>
          <w:color w:val="auto"/>
          <w:u w:val="none"/>
        </w:rPr>
        <w:t xml:space="preserve"> Dias Úteis</w:t>
      </w:r>
      <w:bookmarkEnd w:id="175"/>
      <w:r w:rsidRPr="005B21B4">
        <w:rPr>
          <w:rStyle w:val="DeltaViewInsertion"/>
          <w:color w:val="auto"/>
          <w:u w:val="none"/>
        </w:rPr>
        <w:t xml:space="preserve"> da data em que tom</w:t>
      </w:r>
      <w:r w:rsidR="00496524">
        <w:rPr>
          <w:rStyle w:val="DeltaViewInsertion"/>
          <w:color w:val="auto"/>
          <w:u w:val="none"/>
        </w:rPr>
        <w:t xml:space="preserve">arem </w:t>
      </w:r>
      <w:r w:rsidRPr="005B21B4">
        <w:rPr>
          <w:rStyle w:val="DeltaViewInsertion"/>
          <w:color w:val="auto"/>
          <w:u w:val="none"/>
        </w:rPr>
        <w:t>conhecimento de tal falsidade, incompletude e/ou imprecisão</w:t>
      </w:r>
      <w:r w:rsidRPr="005B21B4">
        <w:rPr>
          <w:w w:val="0"/>
        </w:rPr>
        <w:t>. Caso a</w:t>
      </w:r>
      <w:r w:rsidR="00496524">
        <w:rPr>
          <w:w w:val="0"/>
        </w:rPr>
        <w:t>s</w:t>
      </w:r>
      <w:r w:rsidRPr="005B21B4">
        <w:rPr>
          <w:w w:val="0"/>
        </w:rPr>
        <w:t xml:space="preserve"> </w:t>
      </w:r>
      <w:r w:rsidRPr="005B21B4">
        <w:rPr>
          <w:rFonts w:eastAsia="Arial Unicode MS"/>
          <w:w w:val="0"/>
        </w:rPr>
        <w:t>Fiduciante</w:t>
      </w:r>
      <w:r w:rsidR="00496524">
        <w:rPr>
          <w:rFonts w:eastAsia="Arial Unicode MS"/>
          <w:w w:val="0"/>
        </w:rPr>
        <w:t xml:space="preserve">s </w:t>
      </w:r>
      <w:r w:rsidRPr="005B21B4">
        <w:rPr>
          <w:w w:val="0"/>
        </w:rPr>
        <w:t>não notifique</w:t>
      </w:r>
      <w:r w:rsidR="00496524">
        <w:rPr>
          <w:w w:val="0"/>
        </w:rPr>
        <w:t>m</w:t>
      </w:r>
      <w:r w:rsidRPr="005B21B4">
        <w:rPr>
          <w:w w:val="0"/>
        </w:rPr>
        <w:t xml:space="preserve"> a Fiduciária neste sentido, a referida falsidade e/ou imprecisão das declarações constituirá uma hipótese de vencimento antecipado, observados os termos da Escritura, e ensejará, </w:t>
      </w:r>
      <w:r w:rsidRPr="003959A2">
        <w:rPr>
          <w:w w:val="0"/>
        </w:rPr>
        <w:t xml:space="preserve">caso decretado o vencimento antecipado, a excussão das garantias, conforme estabelecido na Cláusula </w:t>
      </w:r>
      <w:r w:rsidR="003959A2">
        <w:rPr>
          <w:w w:val="0"/>
        </w:rPr>
        <w:fldChar w:fldCharType="begin"/>
      </w:r>
      <w:r w:rsidR="003959A2">
        <w:rPr>
          <w:w w:val="0"/>
        </w:rPr>
        <w:instrText xml:space="preserve"> REF _Ref5032724 \r \h </w:instrText>
      </w:r>
      <w:r w:rsidR="003959A2">
        <w:rPr>
          <w:w w:val="0"/>
        </w:rPr>
      </w:r>
      <w:r w:rsidR="003959A2">
        <w:rPr>
          <w:w w:val="0"/>
        </w:rPr>
        <w:fldChar w:fldCharType="separate"/>
      </w:r>
      <w:r w:rsidR="00EC470E">
        <w:rPr>
          <w:w w:val="0"/>
        </w:rPr>
        <w:t>6.2</w:t>
      </w:r>
      <w:r w:rsidR="003959A2">
        <w:rPr>
          <w:w w:val="0"/>
        </w:rPr>
        <w:fldChar w:fldCharType="end"/>
      </w:r>
      <w:r w:rsidR="003959A2">
        <w:rPr>
          <w:w w:val="0"/>
        </w:rPr>
        <w:t xml:space="preserve"> </w:t>
      </w:r>
      <w:r w:rsidRPr="003959A2">
        <w:rPr>
          <w:w w:val="0"/>
        </w:rPr>
        <w:t>acima.</w:t>
      </w:r>
    </w:p>
    <w:p w14:paraId="084BA73E" w14:textId="55285684" w:rsidR="00D3000C" w:rsidRPr="005B21B4" w:rsidRDefault="004B54F1" w:rsidP="004B54F1">
      <w:pPr>
        <w:pStyle w:val="Level1"/>
        <w:rPr>
          <w:rFonts w:cs="Arial"/>
          <w:sz w:val="20"/>
        </w:rPr>
      </w:pPr>
      <w:bookmarkStart w:id="176" w:name="_Toc346177870"/>
      <w:bookmarkStart w:id="177" w:name="_Toc346199316"/>
      <w:bookmarkStart w:id="178" w:name="_Toc358676596"/>
      <w:bookmarkStart w:id="179" w:name="_Toc363161076"/>
      <w:bookmarkStart w:id="180" w:name="_Toc362027428"/>
      <w:bookmarkStart w:id="181" w:name="_Toc366099217"/>
      <w:bookmarkStart w:id="182" w:name="_Toc508316569"/>
      <w:bookmarkStart w:id="183" w:name="_Toc77623098"/>
      <w:r w:rsidRPr="005B21B4">
        <w:rPr>
          <w:rFonts w:cs="Arial"/>
          <w:sz w:val="20"/>
        </w:rPr>
        <w:t>DESPESAS E TRIBUTOS</w:t>
      </w:r>
      <w:bookmarkEnd w:id="176"/>
      <w:bookmarkEnd w:id="177"/>
      <w:bookmarkEnd w:id="178"/>
      <w:bookmarkEnd w:id="179"/>
      <w:bookmarkEnd w:id="180"/>
      <w:bookmarkEnd w:id="181"/>
      <w:bookmarkEnd w:id="182"/>
      <w:bookmarkEnd w:id="183"/>
    </w:p>
    <w:p w14:paraId="2AC00A13" w14:textId="475333CA" w:rsidR="00D3000C" w:rsidRPr="005B21B4" w:rsidRDefault="00D3000C" w:rsidP="004B54F1">
      <w:pPr>
        <w:pStyle w:val="Level2"/>
        <w:rPr>
          <w:b/>
        </w:rPr>
      </w:pPr>
      <w:bookmarkStart w:id="184" w:name="_Ref253069528"/>
      <w:r w:rsidRPr="005B21B4">
        <w:rPr>
          <w:u w:val="single"/>
        </w:rPr>
        <w:t>Despesas</w:t>
      </w:r>
      <w:r w:rsidRPr="005B21B4">
        <w:t xml:space="preserve">. Qualquer custo ou </w:t>
      </w:r>
      <w:r w:rsidR="00375192" w:rsidRPr="005B21B4">
        <w:t>despesas eventualmente incorridas</w:t>
      </w:r>
      <w:r w:rsidRPr="005B21B4">
        <w:t xml:space="preserve"> pela</w:t>
      </w:r>
      <w:r w:rsidR="00496524">
        <w:t>s</w:t>
      </w:r>
      <w:r w:rsidRPr="005B21B4">
        <w:t xml:space="preserve"> </w:t>
      </w:r>
      <w:r w:rsidRPr="005B21B4">
        <w:rPr>
          <w:rFonts w:eastAsia="Arial Unicode MS"/>
          <w:w w:val="0"/>
        </w:rPr>
        <w:t>Fiduciante</w:t>
      </w:r>
      <w:r w:rsidR="00496524">
        <w:rPr>
          <w:rFonts w:eastAsia="Arial Unicode MS"/>
          <w:w w:val="0"/>
        </w:rPr>
        <w:t>s</w:t>
      </w:r>
      <w:r w:rsidRPr="005B21B4">
        <w:t xml:space="preserve"> e/ou pela </w:t>
      </w:r>
      <w:r w:rsidRPr="005B21B4">
        <w:rPr>
          <w:rFonts w:eastAsia="Arial Unicode MS"/>
          <w:w w:val="0"/>
        </w:rPr>
        <w:t>Fiduciária</w:t>
      </w:r>
      <w:r w:rsidRPr="005B21B4">
        <w:t xml:space="preserve"> em razão deste Contrato </w:t>
      </w:r>
      <w:bookmarkStart w:id="185" w:name="_Hlk32347708"/>
      <w:r w:rsidRPr="005B21B4">
        <w:t>— inclusive registro em cartório, honorários advocatícios para fins de aditamento ao presente Contrato, custas e despesas judiciais para fins da excussão, tributos e encargos e taxas</w:t>
      </w:r>
      <w:bookmarkEnd w:id="185"/>
      <w:r w:rsidRPr="005B21B4">
        <w:t xml:space="preserve"> — </w:t>
      </w:r>
      <w:r w:rsidR="006C2CC4" w:rsidRPr="005B21B4">
        <w:t>ser</w:t>
      </w:r>
      <w:r w:rsidR="006C2CC4">
        <w:t>ão</w:t>
      </w:r>
      <w:r w:rsidR="006C2CC4" w:rsidRPr="005B21B4">
        <w:t xml:space="preserve"> </w:t>
      </w:r>
      <w:r w:rsidRPr="005B21B4">
        <w:t xml:space="preserve">de inteira responsabilidade da </w:t>
      </w:r>
      <w:r w:rsidR="00C22BBD">
        <w:rPr>
          <w:rFonts w:eastAsia="Arial Unicode MS"/>
          <w:w w:val="0"/>
        </w:rPr>
        <w:t>Emissora</w:t>
      </w:r>
      <w:r w:rsidRPr="005B21B4">
        <w:t xml:space="preserve">, não cabendo a Fiduciária qualquer responsabilidade pelo seu pagamento ou reembolso. </w:t>
      </w:r>
    </w:p>
    <w:p w14:paraId="0D488A30" w14:textId="0136D6C2" w:rsidR="00D3000C" w:rsidRPr="005B21B4" w:rsidRDefault="00D3000C" w:rsidP="004B54F1">
      <w:pPr>
        <w:pStyle w:val="Level2"/>
        <w:rPr>
          <w:b/>
        </w:rPr>
      </w:pPr>
      <w:r w:rsidRPr="005B21B4">
        <w:rPr>
          <w:u w:val="single"/>
        </w:rPr>
        <w:t>Reembolsos</w:t>
      </w:r>
      <w:r w:rsidRPr="005B21B4">
        <w:t xml:space="preserve">. Caso a Fiduciária arque com qualquer custo ou despesa relacionado ao objeto deste Contrato, a </w:t>
      </w:r>
      <w:r w:rsidR="00C22BBD">
        <w:rPr>
          <w:rFonts w:eastAsia="Arial Unicode MS"/>
          <w:w w:val="0"/>
        </w:rPr>
        <w:t>Emissora</w:t>
      </w:r>
      <w:r w:rsidR="00C22BBD" w:rsidRPr="005B21B4">
        <w:t xml:space="preserve"> </w:t>
      </w:r>
      <w:r w:rsidR="00C22BBD">
        <w:t>deverá</w:t>
      </w:r>
      <w:r w:rsidR="00C22BBD" w:rsidRPr="005B21B4">
        <w:t xml:space="preserve"> </w:t>
      </w:r>
      <w:r w:rsidRPr="005B21B4">
        <w:t xml:space="preserve">reembolsá-la, em até </w:t>
      </w:r>
      <w:r w:rsidRPr="005B21B4">
        <w:rPr>
          <w:rFonts w:eastAsia="Batang"/>
        </w:rPr>
        <w:t xml:space="preserve">5 (cinco) </w:t>
      </w:r>
      <w:r w:rsidRPr="005B21B4">
        <w:t>Dias Úteis, contados do recebimento dos respectivos comprovantes, aplicando-se os encargos moratórios previstos na Escritura, na hipótese de atraso</w:t>
      </w:r>
      <w:bookmarkEnd w:id="184"/>
      <w:r w:rsidRPr="005B21B4">
        <w:t>.</w:t>
      </w:r>
    </w:p>
    <w:p w14:paraId="5968360A" w14:textId="4BF12955" w:rsidR="00D3000C" w:rsidRPr="005B21B4" w:rsidRDefault="00D3000C" w:rsidP="004B54F1">
      <w:pPr>
        <w:pStyle w:val="Level2"/>
        <w:rPr>
          <w:b/>
        </w:rPr>
      </w:pPr>
      <w:r w:rsidRPr="005B21B4">
        <w:rPr>
          <w:u w:val="single"/>
        </w:rPr>
        <w:t>Tributos</w:t>
      </w:r>
      <w:r w:rsidRPr="005B21B4">
        <w:t xml:space="preserve">. Os tributos incidentes sobre a Cessão Fiduciária </w:t>
      </w:r>
      <w:r w:rsidR="00AE526D">
        <w:rPr>
          <w:bCs/>
        </w:rPr>
        <w:t>de Recebíveis</w:t>
      </w:r>
      <w:r w:rsidR="00AE526D" w:rsidRPr="005B21B4">
        <w:t xml:space="preserve"> </w:t>
      </w:r>
      <w:r w:rsidRPr="005B21B4">
        <w:t xml:space="preserve">ora constituída, sobre os valores e pagamentos dela decorrentes, sobre movimentações financeiras a ela relativos e sobre as obrigações decorrentes deste Contrato, bem como sobre obrigações decorrentes da Escritura, quando devidos, deverão ser pagos pelo respectivo contribuinte, de acordo com a legislação aplicável em vigor. </w:t>
      </w:r>
    </w:p>
    <w:p w14:paraId="7C6CB7F0" w14:textId="5F34FD29" w:rsidR="00D3000C" w:rsidRPr="005B21B4" w:rsidRDefault="004B54F1" w:rsidP="004B54F1">
      <w:pPr>
        <w:pStyle w:val="Level1"/>
        <w:rPr>
          <w:rFonts w:cs="Arial"/>
          <w:sz w:val="20"/>
        </w:rPr>
      </w:pPr>
      <w:bookmarkStart w:id="186" w:name="_Toc77623099"/>
      <w:bookmarkStart w:id="187" w:name="_Toc346177871"/>
      <w:bookmarkStart w:id="188" w:name="_Toc346199317"/>
      <w:bookmarkStart w:id="189" w:name="_Toc358676597"/>
      <w:bookmarkStart w:id="190" w:name="_Toc363161077"/>
      <w:bookmarkStart w:id="191" w:name="_Toc362027429"/>
      <w:bookmarkStart w:id="192" w:name="_Toc366099218"/>
      <w:bookmarkStart w:id="193" w:name="_Toc508316570"/>
      <w:r w:rsidRPr="005B21B4">
        <w:rPr>
          <w:rFonts w:cs="Arial"/>
          <w:sz w:val="20"/>
        </w:rPr>
        <w:t>PRAZO DE VIGÊNCIA</w:t>
      </w:r>
      <w:bookmarkEnd w:id="186"/>
      <w:r w:rsidRPr="005B21B4">
        <w:rPr>
          <w:rFonts w:cs="Arial"/>
          <w:sz w:val="20"/>
        </w:rPr>
        <w:t xml:space="preserve"> </w:t>
      </w:r>
    </w:p>
    <w:bookmarkEnd w:id="187"/>
    <w:bookmarkEnd w:id="188"/>
    <w:bookmarkEnd w:id="189"/>
    <w:bookmarkEnd w:id="190"/>
    <w:bookmarkEnd w:id="191"/>
    <w:bookmarkEnd w:id="192"/>
    <w:bookmarkEnd w:id="193"/>
    <w:p w14:paraId="3C6E0A71" w14:textId="5F89FDC9" w:rsidR="00D3000C" w:rsidRPr="005B21B4" w:rsidRDefault="00D3000C" w:rsidP="004B54F1">
      <w:pPr>
        <w:pStyle w:val="Level2"/>
        <w:rPr>
          <w:b/>
        </w:rPr>
      </w:pPr>
      <w:r w:rsidRPr="005B21B4">
        <w:rPr>
          <w:u w:val="single"/>
        </w:rPr>
        <w:t>Prazo</w:t>
      </w:r>
      <w:r w:rsidRPr="005B21B4">
        <w:t>. O presente Contrato é celebrado em caráter irrevogável e irretratável e começa a vigorar na data de sua assinatura e permanecerá em vigor até a liquidação integral da totalidade das Obrigações Garantidas</w:t>
      </w:r>
      <w:r w:rsidR="00A61551">
        <w:t xml:space="preserve">, observado que, em relação aos recebíveis descritos na Cláusula </w:t>
      </w:r>
      <w:r w:rsidR="00A61551">
        <w:fldChar w:fldCharType="begin"/>
      </w:r>
      <w:r w:rsidR="00A61551">
        <w:instrText xml:space="preserve"> REF _Ref85534627 \r \h </w:instrText>
      </w:r>
      <w:r w:rsidR="00A61551">
        <w:fldChar w:fldCharType="separate"/>
      </w:r>
      <w:r w:rsidR="00EC470E">
        <w:t>3.1(i)</w:t>
      </w:r>
      <w:r w:rsidR="00A61551">
        <w:fldChar w:fldCharType="end"/>
      </w:r>
      <w:r w:rsidR="00A61551">
        <w:t xml:space="preserve"> acima, o direito se tornará eficaz mediante o cumprimento da Condição Suspensiva</w:t>
      </w:r>
      <w:r w:rsidRPr="005B21B4">
        <w:t>. Caso, por qualquer motivo, qualquer pagamento relativo à Escritura venha a ser restituído ou revogado, o presente Contrato recuperará automaticamente sua vigência e eficácia, devendo ser cumprido em todos os seus termos.</w:t>
      </w:r>
    </w:p>
    <w:p w14:paraId="032B6487" w14:textId="5D27D8E4" w:rsidR="00D3000C" w:rsidRPr="005B21B4" w:rsidRDefault="00D3000C" w:rsidP="004B54F1">
      <w:pPr>
        <w:pStyle w:val="Level2"/>
        <w:rPr>
          <w:b/>
        </w:rPr>
      </w:pPr>
      <w:bookmarkStart w:id="194" w:name="_Ref17120627"/>
      <w:r w:rsidRPr="005B21B4">
        <w:rPr>
          <w:u w:val="single"/>
        </w:rPr>
        <w:t>Liberação da Cessão Fiduciária</w:t>
      </w:r>
      <w:r w:rsidRPr="005B21B4">
        <w:t>. Em até 5 (cinco) Dias Úteis da data de notificação enviada pela</w:t>
      </w:r>
      <w:r w:rsidR="00496524">
        <w:t>s</w:t>
      </w:r>
      <w:r w:rsidRPr="005B21B4">
        <w:t xml:space="preserve"> Fiduciante</w:t>
      </w:r>
      <w:r w:rsidR="00496524">
        <w:t>s</w:t>
      </w:r>
      <w:r w:rsidRPr="005B21B4">
        <w:t>, após a integral e definitiva quitação das Obrigações Garantidas, a Fiduciária deverá enviar à</w:t>
      </w:r>
      <w:r w:rsidR="00496524">
        <w:t>s</w:t>
      </w:r>
      <w:r w:rsidRPr="005B21B4">
        <w:t xml:space="preserve"> Fiduciante</w:t>
      </w:r>
      <w:r w:rsidR="00DF4435">
        <w:t>s</w:t>
      </w:r>
      <w:r w:rsidRPr="005B21B4">
        <w:t xml:space="preserve"> um termo de liberação, para: </w:t>
      </w:r>
      <w:r w:rsidRPr="005B21B4">
        <w:rPr>
          <w:bCs/>
        </w:rPr>
        <w:t>(i)</w:t>
      </w:r>
      <w:r w:rsidRPr="005B21B4">
        <w:t xml:space="preserve"> atestar o término de pleno direito deste Contrato; e </w:t>
      </w:r>
      <w:r w:rsidRPr="005B21B4">
        <w:rPr>
          <w:bCs/>
        </w:rPr>
        <w:t>(</w:t>
      </w:r>
      <w:proofErr w:type="spellStart"/>
      <w:r w:rsidRPr="005B21B4">
        <w:rPr>
          <w:bCs/>
        </w:rPr>
        <w:t>ii</w:t>
      </w:r>
      <w:proofErr w:type="spellEnd"/>
      <w:r w:rsidRPr="005B21B4">
        <w:rPr>
          <w:bCs/>
        </w:rPr>
        <w:t>)</w:t>
      </w:r>
      <w:r w:rsidRPr="005B21B4">
        <w:t xml:space="preserve"> autorizar a</w:t>
      </w:r>
      <w:r w:rsidR="00DF4435">
        <w:t xml:space="preserve">s </w:t>
      </w:r>
      <w:r w:rsidRPr="005B21B4">
        <w:t>Fiduciante</w:t>
      </w:r>
      <w:r w:rsidR="00DF4435">
        <w:t>s</w:t>
      </w:r>
      <w:r w:rsidRPr="005B21B4">
        <w:t xml:space="preserve"> a liberar</w:t>
      </w:r>
      <w:r w:rsidR="00DF4435">
        <w:t>em</w:t>
      </w:r>
      <w:r w:rsidRPr="005B21B4">
        <w:t xml:space="preserve"> a Cessão Fiduciária </w:t>
      </w:r>
      <w:r w:rsidR="00AE526D">
        <w:rPr>
          <w:bCs/>
        </w:rPr>
        <w:t>de Recebíveis</w:t>
      </w:r>
      <w:r w:rsidRPr="005B21B4">
        <w:t>, por meio de averbação nesse sentido no</w:t>
      </w:r>
      <w:r w:rsidR="00514251">
        <w:t>s</w:t>
      </w:r>
      <w:r w:rsidRPr="005B21B4">
        <w:t xml:space="preserve"> Cartório</w:t>
      </w:r>
      <w:r w:rsidR="00514251">
        <w:t>s</w:t>
      </w:r>
      <w:r w:rsidRPr="005B21B4">
        <w:t xml:space="preserve"> Competente</w:t>
      </w:r>
      <w:r w:rsidR="00514251">
        <w:t>s</w:t>
      </w:r>
      <w:r w:rsidRPr="005B21B4">
        <w:t>.</w:t>
      </w:r>
      <w:bookmarkStart w:id="195" w:name="_Toc346177872"/>
      <w:bookmarkStart w:id="196" w:name="_Toc346199318"/>
      <w:bookmarkStart w:id="197" w:name="_Toc358676598"/>
      <w:bookmarkStart w:id="198" w:name="_Toc363161078"/>
      <w:bookmarkStart w:id="199" w:name="_Toc362027430"/>
      <w:bookmarkStart w:id="200" w:name="_Toc366099219"/>
      <w:bookmarkStart w:id="201" w:name="_Toc508316571"/>
      <w:bookmarkEnd w:id="194"/>
    </w:p>
    <w:p w14:paraId="78D85670" w14:textId="2E6F8F3D" w:rsidR="00D3000C" w:rsidRPr="005B21B4" w:rsidRDefault="004B54F1" w:rsidP="004B54F1">
      <w:pPr>
        <w:pStyle w:val="Level1"/>
        <w:rPr>
          <w:rFonts w:cs="Arial"/>
          <w:sz w:val="20"/>
        </w:rPr>
      </w:pPr>
      <w:bookmarkStart w:id="202" w:name="_Toc77623100"/>
      <w:r w:rsidRPr="005B21B4">
        <w:rPr>
          <w:rFonts w:cs="Arial"/>
          <w:sz w:val="20"/>
        </w:rPr>
        <w:t>INDENIZAÇÃO</w:t>
      </w:r>
      <w:bookmarkEnd w:id="195"/>
      <w:bookmarkEnd w:id="196"/>
      <w:bookmarkEnd w:id="197"/>
      <w:bookmarkEnd w:id="198"/>
      <w:bookmarkEnd w:id="199"/>
      <w:bookmarkEnd w:id="200"/>
      <w:bookmarkEnd w:id="201"/>
      <w:bookmarkEnd w:id="202"/>
    </w:p>
    <w:p w14:paraId="73EC69A3" w14:textId="60CAAE0A" w:rsidR="00D3000C" w:rsidRPr="005B21B4" w:rsidRDefault="00D3000C" w:rsidP="00D3000C">
      <w:pPr>
        <w:pStyle w:val="Level2"/>
        <w:rPr>
          <w:b/>
        </w:rPr>
      </w:pPr>
      <w:r w:rsidRPr="005B21B4">
        <w:rPr>
          <w:u w:val="single"/>
        </w:rPr>
        <w:t>Obrigação de Indenizar</w:t>
      </w:r>
      <w:r w:rsidRPr="005B21B4">
        <w:t>. A</w:t>
      </w:r>
      <w:r w:rsidR="00DF4435">
        <w:t>s</w:t>
      </w:r>
      <w:r w:rsidRPr="005B21B4">
        <w:t xml:space="preserve"> Fiduciante</w:t>
      </w:r>
      <w:r w:rsidR="00DF4435">
        <w:t>s</w:t>
      </w:r>
      <w:r w:rsidRPr="005B21B4">
        <w:t xml:space="preserve"> se obriga</w:t>
      </w:r>
      <w:r w:rsidR="00DF4435">
        <w:t>m</w:t>
      </w:r>
      <w:r w:rsidRPr="005B21B4">
        <w:t>, sem prejuízo dos poderes, faculdades, pretensões e imunidades assegurados por lei, pela Escritura ou outro instrumento, a indenizar</w:t>
      </w:r>
      <w:r w:rsidR="00DF4435">
        <w:t>em</w:t>
      </w:r>
      <w:r w:rsidRPr="005B21B4">
        <w:t xml:space="preserve"> a Parte prejudicada, conforme o caso, por qualquer prejuízo causado pela falsidade, incompletude ou imprecisão das declarações ou garantias feitas ou informações prestadas no âmbito da Escritura e dos demais Documentos da Operação, se assim comprovado via trânsito em julgado de qualquer sentença judicial condenatória, sentença arbitral definitiva, emissão de laudo arbitral definitivo ou conforme acordo entre as Partes homologado pelo juízo competente.</w:t>
      </w:r>
    </w:p>
    <w:p w14:paraId="61C86392" w14:textId="7E5A0598" w:rsidR="00B05410" w:rsidRPr="005B21B4" w:rsidRDefault="00B05410" w:rsidP="0004461D">
      <w:pPr>
        <w:pStyle w:val="Level1"/>
        <w:spacing w:before="140" w:after="0"/>
        <w:rPr>
          <w:rFonts w:cs="Arial"/>
          <w:caps/>
          <w:sz w:val="20"/>
        </w:rPr>
      </w:pPr>
      <w:bookmarkStart w:id="203" w:name="_Ref287979295"/>
      <w:bookmarkEnd w:id="171"/>
      <w:r w:rsidRPr="005B21B4">
        <w:rPr>
          <w:rFonts w:cs="Arial"/>
          <w:caps/>
          <w:sz w:val="20"/>
        </w:rPr>
        <w:t>Comunicações</w:t>
      </w:r>
      <w:bookmarkEnd w:id="203"/>
    </w:p>
    <w:p w14:paraId="5FA0D28C" w14:textId="0F57909D" w:rsidR="00385615" w:rsidRPr="005B4F06" w:rsidRDefault="00D3000C" w:rsidP="0004461D">
      <w:pPr>
        <w:pStyle w:val="Level2"/>
        <w:spacing w:before="140" w:after="0"/>
        <w:rPr>
          <w:b/>
        </w:rPr>
      </w:pPr>
      <w:bookmarkStart w:id="204" w:name="_Ref284530589"/>
      <w:r w:rsidRPr="008D2B95">
        <w:rPr>
          <w:u w:val="single"/>
        </w:rPr>
        <w:t>Endereços</w:t>
      </w:r>
      <w:r w:rsidRPr="008D2B95">
        <w:t xml:space="preserve">. </w:t>
      </w:r>
      <w:r w:rsidR="00385615" w:rsidRPr="008D2B95">
        <w:t xml:space="preserve">Todas as comunicações realizadas nos termos deste Contrato devem ser sempre realizadas por escrito, para os endereços abaixo. As comunicações serão consideradas recebidas quando entregues, sob protocolo ou mediante </w:t>
      </w:r>
      <w:r w:rsidR="005175AB" w:rsidRPr="008D2B95">
        <w:t>“</w:t>
      </w:r>
      <w:r w:rsidR="00385615" w:rsidRPr="008D2B95">
        <w:t>aviso de recebimento</w:t>
      </w:r>
      <w:r w:rsidR="005175AB" w:rsidRPr="008D2B95">
        <w:t>”</w:t>
      </w:r>
      <w:r w:rsidR="00385615" w:rsidRPr="008D2B95">
        <w:t xml:space="preserve"> expedido pela Empresa Brasileira de Correios e Telégrafos, nos endereços abaixo. As comunicações feitas por </w:t>
      </w:r>
      <w:r w:rsidR="00B9478C" w:rsidRPr="008D2B95">
        <w:t xml:space="preserve">meio eletrônico ou </w:t>
      </w:r>
      <w:r w:rsidR="00385615" w:rsidRPr="008D2B95">
        <w:t xml:space="preserve">fac-símile serão consideradas recebidas na data de seu envio, desde que seu recebimento seja confirmado por meio de indicativo (recibo emitido pela máquina utilizada pelo remetente). A </w:t>
      </w:r>
      <w:r w:rsidR="006E5B52" w:rsidRPr="008D2B95">
        <w:t>alteração</w:t>
      </w:r>
      <w:r w:rsidR="00385615" w:rsidRPr="008D2B95">
        <w:t xml:space="preserve"> de qualquer dos endereços abaixo deverá ser comunicada às demais partes pela parte que tiver seu endereço alterado.</w:t>
      </w:r>
      <w:bookmarkEnd w:id="204"/>
      <w:r w:rsidR="00547E15" w:rsidRPr="008D2B95">
        <w:t xml:space="preserve"> </w:t>
      </w:r>
    </w:p>
    <w:p w14:paraId="37BA1E06" w14:textId="18467E18" w:rsidR="00E94B9A" w:rsidRPr="002F2547" w:rsidRDefault="00E94B9A" w:rsidP="006D36C7">
      <w:pPr>
        <w:pStyle w:val="Level4"/>
        <w:tabs>
          <w:tab w:val="clear" w:pos="2041"/>
          <w:tab w:val="num" w:pos="1701"/>
        </w:tabs>
        <w:spacing w:before="140" w:after="0"/>
        <w:ind w:left="1418" w:hanging="709"/>
        <w:rPr>
          <w:b/>
          <w:bCs/>
        </w:rPr>
      </w:pPr>
      <w:r w:rsidRPr="002F2547">
        <w:rPr>
          <w:b/>
          <w:bCs/>
        </w:rPr>
        <w:t>para a</w:t>
      </w:r>
      <w:r w:rsidR="00790356" w:rsidRPr="002F2547">
        <w:rPr>
          <w:b/>
          <w:bCs/>
        </w:rPr>
        <w:t>s</w:t>
      </w:r>
      <w:r w:rsidR="009B2123" w:rsidRPr="002F2547">
        <w:rPr>
          <w:b/>
          <w:bCs/>
        </w:rPr>
        <w:t xml:space="preserve"> Fiduciante</w:t>
      </w:r>
      <w:r w:rsidR="00790356" w:rsidRPr="002F2547">
        <w:rPr>
          <w:b/>
          <w:bCs/>
        </w:rPr>
        <w:t>s</w:t>
      </w:r>
      <w:r w:rsidRPr="002F2547">
        <w:rPr>
          <w:b/>
          <w:bCs/>
        </w:rPr>
        <w:t>:</w:t>
      </w:r>
    </w:p>
    <w:p w14:paraId="60E95DFC" w14:textId="7849AD5D" w:rsidR="00B1142B" w:rsidRDefault="00B1142B" w:rsidP="00B649FA">
      <w:pPr>
        <w:pStyle w:val="Level1"/>
        <w:keepNext w:val="0"/>
        <w:widowControl w:val="0"/>
        <w:numPr>
          <w:ilvl w:val="0"/>
          <w:numId w:val="0"/>
        </w:numPr>
        <w:spacing w:before="140" w:after="0"/>
        <w:ind w:left="1418"/>
        <w:jc w:val="left"/>
        <w:rPr>
          <w:rStyle w:val="Hyperlink"/>
          <w:rFonts w:cs="Arial"/>
          <w:b w:val="0"/>
          <w:bCs/>
          <w:sz w:val="20"/>
        </w:rPr>
      </w:pPr>
      <w:r w:rsidRPr="00B1142B">
        <w:rPr>
          <w:sz w:val="20"/>
        </w:rPr>
        <w:t>USINA ÁGATA SPE LTDA.</w:t>
      </w:r>
      <w:r w:rsidRPr="00B1142B">
        <w:rPr>
          <w:sz w:val="20"/>
        </w:rPr>
        <w:br/>
      </w:r>
      <w:r w:rsidR="0079049B" w:rsidRPr="0079049B">
        <w:rPr>
          <w:b w:val="0"/>
          <w:bCs/>
          <w:sz w:val="20"/>
        </w:rPr>
        <w:t xml:space="preserve">Avenida Brigadeiro Faria Lima, nº 3.311, 1º andar – Conjunto 12 – </w:t>
      </w:r>
      <w:proofErr w:type="spellStart"/>
      <w:r w:rsidR="0079049B" w:rsidRPr="0079049B">
        <w:rPr>
          <w:b w:val="0"/>
          <w:bCs/>
          <w:sz w:val="20"/>
        </w:rPr>
        <w:t>Icon</w:t>
      </w:r>
      <w:proofErr w:type="spellEnd"/>
      <w:r w:rsidR="0079049B" w:rsidRPr="0079049B">
        <w:rPr>
          <w:b w:val="0"/>
          <w:bCs/>
          <w:sz w:val="20"/>
        </w:rPr>
        <w:t xml:space="preserve"> Faria Lima, Itaim Bibi</w:t>
      </w:r>
      <w:r w:rsidRPr="00B1142B">
        <w:rPr>
          <w:b w:val="0"/>
          <w:bCs/>
          <w:sz w:val="20"/>
        </w:rPr>
        <w:br/>
      </w:r>
      <w:r w:rsidR="00D87A66" w:rsidRPr="00D87A66">
        <w:rPr>
          <w:b w:val="0"/>
          <w:bCs/>
          <w:snapToGrid w:val="0"/>
          <w:sz w:val="20"/>
        </w:rPr>
        <w:t>São Paulo, SP, CEP 04538-133</w:t>
      </w:r>
      <w:r w:rsidRPr="00B1142B">
        <w:rPr>
          <w:b w:val="0"/>
          <w:bCs/>
          <w:snapToGrid w:val="0"/>
          <w:sz w:val="20"/>
        </w:rPr>
        <w:br/>
      </w:r>
      <w:r w:rsidRPr="00B1142B">
        <w:rPr>
          <w:rFonts w:cs="Arial"/>
          <w:b w:val="0"/>
          <w:sz w:val="20"/>
        </w:rPr>
        <w:t xml:space="preserve">Tel.: </w:t>
      </w:r>
      <w:r w:rsidRPr="00B1142B">
        <w:rPr>
          <w:rFonts w:cs="Arial"/>
          <w:b w:val="0"/>
          <w:bCs/>
          <w:sz w:val="20"/>
        </w:rPr>
        <w:t xml:space="preserve">(11) 3750-2910 </w:t>
      </w:r>
      <w:r w:rsidRPr="00B1142B">
        <w:rPr>
          <w:rFonts w:cs="Arial"/>
          <w:b w:val="0"/>
          <w:sz w:val="20"/>
        </w:rPr>
        <w:br/>
        <w:t xml:space="preserve">E-mail: </w:t>
      </w:r>
      <w:hyperlink r:id="rId20" w:history="1">
        <w:r w:rsidRPr="00B1142B">
          <w:rPr>
            <w:rStyle w:val="Hyperlink"/>
            <w:rFonts w:cs="Arial"/>
            <w:b w:val="0"/>
            <w:bCs/>
            <w:sz w:val="20"/>
          </w:rPr>
          <w:t>luiz.serrano@rzkenergia.com.br</w:t>
        </w:r>
      </w:hyperlink>
    </w:p>
    <w:p w14:paraId="6B184C67" w14:textId="3D8CD221" w:rsidR="00B1142B" w:rsidRDefault="00B1142B" w:rsidP="00B1142B">
      <w:pPr>
        <w:pStyle w:val="Level1"/>
        <w:keepNext w:val="0"/>
        <w:widowControl w:val="0"/>
        <w:numPr>
          <w:ilvl w:val="0"/>
          <w:numId w:val="0"/>
        </w:numPr>
        <w:spacing w:before="140" w:after="0"/>
        <w:ind w:left="1418"/>
        <w:jc w:val="left"/>
        <w:rPr>
          <w:rStyle w:val="Hyperlink"/>
          <w:rFonts w:cs="Arial"/>
          <w:b w:val="0"/>
          <w:bCs/>
          <w:sz w:val="20"/>
        </w:rPr>
      </w:pPr>
      <w:r w:rsidRPr="00B1142B">
        <w:rPr>
          <w:sz w:val="20"/>
        </w:rPr>
        <w:t xml:space="preserve">USINA </w:t>
      </w:r>
      <w:r>
        <w:rPr>
          <w:sz w:val="20"/>
        </w:rPr>
        <w:t>ENSEADA</w:t>
      </w:r>
      <w:r w:rsidRPr="00B1142B">
        <w:rPr>
          <w:sz w:val="20"/>
        </w:rPr>
        <w:t xml:space="preserve"> SPE LTDA.</w:t>
      </w:r>
      <w:r w:rsidRPr="00B1142B">
        <w:rPr>
          <w:sz w:val="20"/>
        </w:rPr>
        <w:br/>
      </w:r>
      <w:r w:rsidR="00D87A66" w:rsidRPr="0079049B">
        <w:rPr>
          <w:b w:val="0"/>
          <w:bCs/>
          <w:sz w:val="20"/>
        </w:rPr>
        <w:t xml:space="preserve">Avenida Brigadeiro Faria Lima, nº 3.311, 1º andar – Conjunto 12 – </w:t>
      </w:r>
      <w:proofErr w:type="spellStart"/>
      <w:r w:rsidR="00D87A66" w:rsidRPr="0079049B">
        <w:rPr>
          <w:b w:val="0"/>
          <w:bCs/>
          <w:sz w:val="20"/>
        </w:rPr>
        <w:t>Icon</w:t>
      </w:r>
      <w:proofErr w:type="spellEnd"/>
      <w:r w:rsidR="00D87A66" w:rsidRPr="0079049B">
        <w:rPr>
          <w:b w:val="0"/>
          <w:bCs/>
          <w:sz w:val="20"/>
        </w:rPr>
        <w:t xml:space="preserve"> Faria Lima, Itaim Bibi</w:t>
      </w:r>
      <w:r w:rsidR="00D87A66" w:rsidRPr="00B1142B">
        <w:rPr>
          <w:b w:val="0"/>
          <w:bCs/>
          <w:sz w:val="20"/>
        </w:rPr>
        <w:br/>
      </w:r>
      <w:r w:rsidR="00D87A66" w:rsidRPr="00D87A66">
        <w:rPr>
          <w:b w:val="0"/>
          <w:bCs/>
          <w:snapToGrid w:val="0"/>
          <w:sz w:val="20"/>
        </w:rPr>
        <w:t>São Paulo, SP, CEP 04538-133</w:t>
      </w:r>
      <w:r w:rsidRPr="00B1142B">
        <w:rPr>
          <w:b w:val="0"/>
          <w:bCs/>
          <w:snapToGrid w:val="0"/>
          <w:sz w:val="20"/>
        </w:rPr>
        <w:br/>
      </w:r>
      <w:r w:rsidRPr="00B1142B">
        <w:rPr>
          <w:rFonts w:cs="Arial"/>
          <w:b w:val="0"/>
          <w:sz w:val="20"/>
        </w:rPr>
        <w:t xml:space="preserve">Tel.: </w:t>
      </w:r>
      <w:r w:rsidRPr="00B1142B">
        <w:rPr>
          <w:rFonts w:cs="Arial"/>
          <w:b w:val="0"/>
          <w:bCs/>
          <w:sz w:val="20"/>
        </w:rPr>
        <w:t xml:space="preserve">(11) 3750-2910 </w:t>
      </w:r>
      <w:r w:rsidRPr="00B1142B">
        <w:rPr>
          <w:rFonts w:cs="Arial"/>
          <w:b w:val="0"/>
          <w:sz w:val="20"/>
        </w:rPr>
        <w:br/>
        <w:t xml:space="preserve">E-mail: </w:t>
      </w:r>
      <w:hyperlink r:id="rId21" w:history="1">
        <w:r w:rsidRPr="00B1142B">
          <w:rPr>
            <w:rStyle w:val="Hyperlink"/>
            <w:rFonts w:cs="Arial"/>
            <w:b w:val="0"/>
            <w:bCs/>
            <w:sz w:val="20"/>
          </w:rPr>
          <w:t>luiz.serrano@rzkenergia.com.br</w:t>
        </w:r>
      </w:hyperlink>
    </w:p>
    <w:p w14:paraId="7B27C362" w14:textId="5E6613E1" w:rsidR="00A7736B" w:rsidRDefault="00A7736B" w:rsidP="00A7736B">
      <w:pPr>
        <w:pStyle w:val="Level1"/>
        <w:keepNext w:val="0"/>
        <w:widowControl w:val="0"/>
        <w:numPr>
          <w:ilvl w:val="0"/>
          <w:numId w:val="0"/>
        </w:numPr>
        <w:spacing w:before="140" w:after="0"/>
        <w:ind w:left="1418"/>
        <w:jc w:val="left"/>
        <w:rPr>
          <w:rStyle w:val="Hyperlink"/>
          <w:rFonts w:cs="Arial"/>
          <w:b w:val="0"/>
          <w:bCs/>
          <w:sz w:val="20"/>
        </w:rPr>
      </w:pPr>
      <w:r w:rsidRPr="00B1142B">
        <w:rPr>
          <w:sz w:val="20"/>
        </w:rPr>
        <w:t xml:space="preserve">USINA </w:t>
      </w:r>
      <w:r>
        <w:rPr>
          <w:sz w:val="20"/>
        </w:rPr>
        <w:t>RUBI</w:t>
      </w:r>
      <w:r w:rsidRPr="00B1142B">
        <w:rPr>
          <w:sz w:val="20"/>
        </w:rPr>
        <w:t xml:space="preserve"> SPE LTDA.</w:t>
      </w:r>
      <w:r w:rsidRPr="00B1142B">
        <w:rPr>
          <w:sz w:val="20"/>
        </w:rPr>
        <w:br/>
      </w:r>
      <w:r w:rsidR="00984901" w:rsidRPr="0079049B">
        <w:rPr>
          <w:b w:val="0"/>
          <w:bCs/>
          <w:sz w:val="20"/>
        </w:rPr>
        <w:t xml:space="preserve">Avenida Brigadeiro Faria Lima, nº 3.311, 1º andar – Conjunto 12 – </w:t>
      </w:r>
      <w:proofErr w:type="spellStart"/>
      <w:r w:rsidR="00984901" w:rsidRPr="0079049B">
        <w:rPr>
          <w:b w:val="0"/>
          <w:bCs/>
          <w:sz w:val="20"/>
        </w:rPr>
        <w:t>Icon</w:t>
      </w:r>
      <w:proofErr w:type="spellEnd"/>
      <w:r w:rsidR="00984901" w:rsidRPr="0079049B">
        <w:rPr>
          <w:b w:val="0"/>
          <w:bCs/>
          <w:sz w:val="20"/>
        </w:rPr>
        <w:t xml:space="preserve"> Faria Lima, Itaim Bibi</w:t>
      </w:r>
      <w:r w:rsidR="00984901" w:rsidRPr="00B1142B">
        <w:rPr>
          <w:b w:val="0"/>
          <w:bCs/>
          <w:sz w:val="20"/>
        </w:rPr>
        <w:br/>
      </w:r>
      <w:r w:rsidR="00984901" w:rsidRPr="00D87A66">
        <w:rPr>
          <w:b w:val="0"/>
          <w:bCs/>
          <w:snapToGrid w:val="0"/>
          <w:sz w:val="20"/>
        </w:rPr>
        <w:t>São Paulo, SP, CEP 04538-133</w:t>
      </w:r>
      <w:r w:rsidRPr="00B1142B">
        <w:rPr>
          <w:b w:val="0"/>
          <w:bCs/>
          <w:snapToGrid w:val="0"/>
          <w:sz w:val="20"/>
        </w:rPr>
        <w:br/>
      </w:r>
      <w:r w:rsidRPr="00B1142B">
        <w:rPr>
          <w:rFonts w:cs="Arial"/>
          <w:b w:val="0"/>
          <w:sz w:val="20"/>
        </w:rPr>
        <w:t xml:space="preserve">Tel.: </w:t>
      </w:r>
      <w:r w:rsidRPr="00B1142B">
        <w:rPr>
          <w:rFonts w:cs="Arial"/>
          <w:b w:val="0"/>
          <w:bCs/>
          <w:sz w:val="20"/>
        </w:rPr>
        <w:t xml:space="preserve">(11) 3750-2910 </w:t>
      </w:r>
      <w:r w:rsidRPr="00B1142B">
        <w:rPr>
          <w:rFonts w:cs="Arial"/>
          <w:b w:val="0"/>
          <w:sz w:val="20"/>
        </w:rPr>
        <w:br/>
        <w:t xml:space="preserve">E-mail: </w:t>
      </w:r>
      <w:hyperlink r:id="rId22" w:history="1">
        <w:r w:rsidRPr="00B1142B">
          <w:rPr>
            <w:rStyle w:val="Hyperlink"/>
            <w:rFonts w:cs="Arial"/>
            <w:b w:val="0"/>
            <w:bCs/>
            <w:sz w:val="20"/>
          </w:rPr>
          <w:t>luiz.serrano@rzkenergia.com.br</w:t>
        </w:r>
      </w:hyperlink>
    </w:p>
    <w:p w14:paraId="3C598490" w14:textId="0D157B0E" w:rsidR="00D75536" w:rsidRDefault="00A7736B" w:rsidP="00B649FA">
      <w:pPr>
        <w:pStyle w:val="Level1"/>
        <w:keepNext w:val="0"/>
        <w:widowControl w:val="0"/>
        <w:numPr>
          <w:ilvl w:val="0"/>
          <w:numId w:val="0"/>
        </w:numPr>
        <w:spacing w:before="140" w:after="0"/>
        <w:ind w:left="1418"/>
        <w:jc w:val="left"/>
        <w:rPr>
          <w:rStyle w:val="Hyperlink"/>
          <w:rFonts w:cs="Arial"/>
          <w:b w:val="0"/>
          <w:bCs/>
          <w:sz w:val="20"/>
        </w:rPr>
      </w:pPr>
      <w:r w:rsidRPr="00A7736B">
        <w:rPr>
          <w:snapToGrid w:val="0"/>
          <w:sz w:val="20"/>
        </w:rPr>
        <w:t>USINA JACARANDÁ SPE LTDA.</w:t>
      </w:r>
      <w:r>
        <w:rPr>
          <w:snapToGrid w:val="0"/>
          <w:sz w:val="20"/>
        </w:rPr>
        <w:br/>
      </w:r>
      <w:r w:rsidR="00984901" w:rsidRPr="0079049B">
        <w:rPr>
          <w:b w:val="0"/>
          <w:bCs/>
          <w:sz w:val="20"/>
        </w:rPr>
        <w:t xml:space="preserve">Avenida Brigadeiro Faria Lima, nº 3.311, 1º andar – Conjunto 12 – </w:t>
      </w:r>
      <w:proofErr w:type="spellStart"/>
      <w:r w:rsidR="00984901" w:rsidRPr="0079049B">
        <w:rPr>
          <w:b w:val="0"/>
          <w:bCs/>
          <w:sz w:val="20"/>
        </w:rPr>
        <w:t>Icon</w:t>
      </w:r>
      <w:proofErr w:type="spellEnd"/>
      <w:r w:rsidR="00984901" w:rsidRPr="0079049B">
        <w:rPr>
          <w:b w:val="0"/>
          <w:bCs/>
          <w:sz w:val="20"/>
        </w:rPr>
        <w:t xml:space="preserve"> Faria Lima, Itaim Bibi</w:t>
      </w:r>
      <w:r w:rsidR="00984901" w:rsidRPr="00B1142B">
        <w:rPr>
          <w:b w:val="0"/>
          <w:bCs/>
          <w:sz w:val="20"/>
        </w:rPr>
        <w:br/>
      </w:r>
      <w:r w:rsidR="00984901" w:rsidRPr="00D87A66">
        <w:rPr>
          <w:b w:val="0"/>
          <w:bCs/>
          <w:snapToGrid w:val="0"/>
          <w:sz w:val="20"/>
        </w:rPr>
        <w:t>São Paulo, SP, CEP 04538-133</w:t>
      </w:r>
      <w:r w:rsidR="00691CFB" w:rsidRPr="00E7293F">
        <w:rPr>
          <w:rFonts w:cs="Arial"/>
          <w:b w:val="0"/>
          <w:sz w:val="20"/>
        </w:rPr>
        <w:br/>
      </w:r>
      <w:r w:rsidR="0007533A" w:rsidRPr="00E7293F">
        <w:rPr>
          <w:rFonts w:cs="Arial"/>
          <w:b w:val="0"/>
          <w:sz w:val="20"/>
        </w:rPr>
        <w:t xml:space="preserve">At.: </w:t>
      </w:r>
      <w:r w:rsidR="0007533A" w:rsidRPr="00E7293F">
        <w:rPr>
          <w:rFonts w:cs="Arial"/>
          <w:b w:val="0"/>
          <w:bCs/>
          <w:sz w:val="20"/>
        </w:rPr>
        <w:t xml:space="preserve">Luiz Fernando </w:t>
      </w:r>
      <w:proofErr w:type="spellStart"/>
      <w:r w:rsidR="0007533A" w:rsidRPr="00E7293F">
        <w:rPr>
          <w:rFonts w:cs="Arial"/>
          <w:b w:val="0"/>
          <w:bCs/>
          <w:sz w:val="20"/>
        </w:rPr>
        <w:t>Marchesi</w:t>
      </w:r>
      <w:proofErr w:type="spellEnd"/>
      <w:r w:rsidR="0007533A" w:rsidRPr="00E7293F">
        <w:rPr>
          <w:rFonts w:cs="Arial"/>
          <w:b w:val="0"/>
          <w:bCs/>
          <w:sz w:val="20"/>
        </w:rPr>
        <w:t xml:space="preserve"> Serrano </w:t>
      </w:r>
      <w:r w:rsidR="0007533A" w:rsidRPr="00E7293F">
        <w:rPr>
          <w:rFonts w:cs="Arial"/>
          <w:b w:val="0"/>
          <w:sz w:val="20"/>
        </w:rPr>
        <w:br/>
        <w:t xml:space="preserve">Tel.: </w:t>
      </w:r>
      <w:r w:rsidR="0007533A" w:rsidRPr="00E7293F">
        <w:rPr>
          <w:rFonts w:cs="Arial"/>
          <w:b w:val="0"/>
          <w:bCs/>
          <w:sz w:val="20"/>
        </w:rPr>
        <w:t xml:space="preserve">(11) 3750-2910 </w:t>
      </w:r>
      <w:r w:rsidR="0007533A" w:rsidRPr="00E7293F">
        <w:rPr>
          <w:rFonts w:cs="Arial"/>
          <w:b w:val="0"/>
          <w:sz w:val="20"/>
        </w:rPr>
        <w:br/>
        <w:t xml:space="preserve">E-mail: </w:t>
      </w:r>
      <w:hyperlink r:id="rId23" w:history="1">
        <w:r w:rsidR="0007533A" w:rsidRPr="00E7293F">
          <w:rPr>
            <w:rStyle w:val="Hyperlink"/>
            <w:rFonts w:cs="Arial"/>
            <w:b w:val="0"/>
            <w:bCs/>
            <w:sz w:val="20"/>
          </w:rPr>
          <w:t>luiz.serrano@rzkenergia.com.br</w:t>
        </w:r>
      </w:hyperlink>
    </w:p>
    <w:p w14:paraId="7E2668F2" w14:textId="0C1E732C" w:rsidR="00101051" w:rsidRDefault="00101051" w:rsidP="00101051">
      <w:pPr>
        <w:pStyle w:val="Level1"/>
        <w:keepNext w:val="0"/>
        <w:widowControl w:val="0"/>
        <w:numPr>
          <w:ilvl w:val="0"/>
          <w:numId w:val="0"/>
        </w:numPr>
        <w:spacing w:before="140" w:after="0"/>
        <w:ind w:left="1418"/>
        <w:jc w:val="left"/>
        <w:rPr>
          <w:rStyle w:val="Hyperlink"/>
          <w:rFonts w:cs="Arial"/>
          <w:b w:val="0"/>
          <w:bCs/>
          <w:sz w:val="20"/>
        </w:rPr>
      </w:pPr>
      <w:r w:rsidRPr="00A7736B">
        <w:rPr>
          <w:snapToGrid w:val="0"/>
          <w:sz w:val="20"/>
        </w:rPr>
        <w:t xml:space="preserve">USINA </w:t>
      </w:r>
      <w:r>
        <w:rPr>
          <w:snapToGrid w:val="0"/>
          <w:sz w:val="20"/>
        </w:rPr>
        <w:t>MARINA</w:t>
      </w:r>
      <w:r w:rsidRPr="00A7736B">
        <w:rPr>
          <w:snapToGrid w:val="0"/>
          <w:sz w:val="20"/>
        </w:rPr>
        <w:t xml:space="preserve"> SPE LTDA.</w:t>
      </w:r>
      <w:r>
        <w:rPr>
          <w:snapToGrid w:val="0"/>
          <w:sz w:val="20"/>
        </w:rPr>
        <w:br/>
      </w:r>
      <w:r w:rsidR="00984901" w:rsidRPr="0079049B">
        <w:rPr>
          <w:b w:val="0"/>
          <w:bCs/>
          <w:sz w:val="20"/>
        </w:rPr>
        <w:t xml:space="preserve">Avenida Brigadeiro Faria Lima, nº 3.311, 1º andar – Conjunto 12 – </w:t>
      </w:r>
      <w:proofErr w:type="spellStart"/>
      <w:r w:rsidR="00984901" w:rsidRPr="0079049B">
        <w:rPr>
          <w:b w:val="0"/>
          <w:bCs/>
          <w:sz w:val="20"/>
        </w:rPr>
        <w:t>Icon</w:t>
      </w:r>
      <w:proofErr w:type="spellEnd"/>
      <w:r w:rsidR="00984901" w:rsidRPr="0079049B">
        <w:rPr>
          <w:b w:val="0"/>
          <w:bCs/>
          <w:sz w:val="20"/>
        </w:rPr>
        <w:t xml:space="preserve"> Faria Lima, Itaim Bibi</w:t>
      </w:r>
      <w:r w:rsidR="00984901" w:rsidRPr="00B1142B">
        <w:rPr>
          <w:b w:val="0"/>
          <w:bCs/>
          <w:sz w:val="20"/>
        </w:rPr>
        <w:br/>
      </w:r>
      <w:r w:rsidR="00984901" w:rsidRPr="00D87A66">
        <w:rPr>
          <w:b w:val="0"/>
          <w:bCs/>
          <w:snapToGrid w:val="0"/>
          <w:sz w:val="20"/>
        </w:rPr>
        <w:t>São Paulo, SP, CEP 04538-133</w:t>
      </w:r>
      <w:r w:rsidRPr="00E7293F">
        <w:rPr>
          <w:rFonts w:cs="Arial"/>
          <w:b w:val="0"/>
          <w:sz w:val="20"/>
        </w:rPr>
        <w:br/>
        <w:t xml:space="preserve">At.: </w:t>
      </w:r>
      <w:r w:rsidRPr="00E7293F">
        <w:rPr>
          <w:rFonts w:cs="Arial"/>
          <w:b w:val="0"/>
          <w:bCs/>
          <w:sz w:val="20"/>
        </w:rPr>
        <w:t xml:space="preserve">Luiz Fernando </w:t>
      </w:r>
      <w:proofErr w:type="spellStart"/>
      <w:r w:rsidRPr="00E7293F">
        <w:rPr>
          <w:rFonts w:cs="Arial"/>
          <w:b w:val="0"/>
          <w:bCs/>
          <w:sz w:val="20"/>
        </w:rPr>
        <w:t>Marchesi</w:t>
      </w:r>
      <w:proofErr w:type="spellEnd"/>
      <w:r w:rsidRPr="00E7293F">
        <w:rPr>
          <w:rFonts w:cs="Arial"/>
          <w:b w:val="0"/>
          <w:bCs/>
          <w:sz w:val="20"/>
        </w:rPr>
        <w:t xml:space="preserve"> Serrano </w:t>
      </w:r>
      <w:r w:rsidRPr="00E7293F">
        <w:rPr>
          <w:rFonts w:cs="Arial"/>
          <w:b w:val="0"/>
          <w:sz w:val="20"/>
        </w:rPr>
        <w:br/>
        <w:t xml:space="preserve">Tel.: </w:t>
      </w:r>
      <w:r w:rsidRPr="00E7293F">
        <w:rPr>
          <w:rFonts w:cs="Arial"/>
          <w:b w:val="0"/>
          <w:bCs/>
          <w:sz w:val="20"/>
        </w:rPr>
        <w:t xml:space="preserve">(11) 3750-2910 </w:t>
      </w:r>
      <w:r w:rsidRPr="00E7293F">
        <w:rPr>
          <w:rFonts w:cs="Arial"/>
          <w:b w:val="0"/>
          <w:sz w:val="20"/>
        </w:rPr>
        <w:br/>
        <w:t xml:space="preserve">E-mail: </w:t>
      </w:r>
      <w:hyperlink r:id="rId24" w:history="1">
        <w:r w:rsidRPr="00E7293F">
          <w:rPr>
            <w:rStyle w:val="Hyperlink"/>
            <w:rFonts w:cs="Arial"/>
            <w:b w:val="0"/>
            <w:bCs/>
            <w:sz w:val="20"/>
          </w:rPr>
          <w:t>luiz.serrano@rzkenergia.com.br</w:t>
        </w:r>
      </w:hyperlink>
    </w:p>
    <w:p w14:paraId="2295109D" w14:textId="07352379" w:rsidR="00101051" w:rsidRDefault="00101051" w:rsidP="00101051">
      <w:pPr>
        <w:pStyle w:val="Level1"/>
        <w:keepNext w:val="0"/>
        <w:widowControl w:val="0"/>
        <w:numPr>
          <w:ilvl w:val="0"/>
          <w:numId w:val="0"/>
        </w:numPr>
        <w:spacing w:before="140" w:after="0"/>
        <w:ind w:left="1418"/>
        <w:jc w:val="left"/>
        <w:rPr>
          <w:rStyle w:val="Hyperlink"/>
          <w:rFonts w:cs="Arial"/>
          <w:b w:val="0"/>
          <w:bCs/>
          <w:sz w:val="20"/>
        </w:rPr>
      </w:pPr>
      <w:r>
        <w:rPr>
          <w:snapToGrid w:val="0"/>
          <w:sz w:val="20"/>
        </w:rPr>
        <w:t>RZK ENERGIA S.A.</w:t>
      </w:r>
      <w:r>
        <w:rPr>
          <w:snapToGrid w:val="0"/>
          <w:sz w:val="20"/>
        </w:rPr>
        <w:br/>
      </w:r>
      <w:r w:rsidR="00984901" w:rsidRPr="0079049B">
        <w:rPr>
          <w:b w:val="0"/>
          <w:bCs/>
          <w:sz w:val="20"/>
        </w:rPr>
        <w:t xml:space="preserve">Avenida Brigadeiro Faria Lima, nº 3.311, 1º andar – Conjunto 12 – </w:t>
      </w:r>
      <w:proofErr w:type="spellStart"/>
      <w:r w:rsidR="00984901" w:rsidRPr="0079049B">
        <w:rPr>
          <w:b w:val="0"/>
          <w:bCs/>
          <w:sz w:val="20"/>
        </w:rPr>
        <w:t>Icon</w:t>
      </w:r>
      <w:proofErr w:type="spellEnd"/>
      <w:r w:rsidR="00984901" w:rsidRPr="0079049B">
        <w:rPr>
          <w:b w:val="0"/>
          <w:bCs/>
          <w:sz w:val="20"/>
        </w:rPr>
        <w:t xml:space="preserve"> Faria Lima, Itaim Bibi</w:t>
      </w:r>
      <w:r w:rsidR="00984901" w:rsidRPr="00B1142B">
        <w:rPr>
          <w:b w:val="0"/>
          <w:bCs/>
          <w:sz w:val="20"/>
        </w:rPr>
        <w:br/>
      </w:r>
      <w:r w:rsidR="00984901" w:rsidRPr="00D87A66">
        <w:rPr>
          <w:b w:val="0"/>
          <w:bCs/>
          <w:snapToGrid w:val="0"/>
          <w:sz w:val="20"/>
        </w:rPr>
        <w:t>São Paulo, SP, CEP 04538-133</w:t>
      </w:r>
      <w:r w:rsidRPr="00E7293F">
        <w:rPr>
          <w:rFonts w:cs="Arial"/>
          <w:b w:val="0"/>
          <w:sz w:val="20"/>
        </w:rPr>
        <w:br/>
        <w:t xml:space="preserve">At.: </w:t>
      </w:r>
      <w:r w:rsidRPr="00E7293F">
        <w:rPr>
          <w:rFonts w:cs="Arial"/>
          <w:b w:val="0"/>
          <w:bCs/>
          <w:sz w:val="20"/>
        </w:rPr>
        <w:t xml:space="preserve">Luiz Fernando </w:t>
      </w:r>
      <w:proofErr w:type="spellStart"/>
      <w:r w:rsidRPr="00E7293F">
        <w:rPr>
          <w:rFonts w:cs="Arial"/>
          <w:b w:val="0"/>
          <w:bCs/>
          <w:sz w:val="20"/>
        </w:rPr>
        <w:t>Marchesi</w:t>
      </w:r>
      <w:proofErr w:type="spellEnd"/>
      <w:r w:rsidRPr="00E7293F">
        <w:rPr>
          <w:rFonts w:cs="Arial"/>
          <w:b w:val="0"/>
          <w:bCs/>
          <w:sz w:val="20"/>
        </w:rPr>
        <w:t xml:space="preserve"> Serrano </w:t>
      </w:r>
      <w:r w:rsidRPr="00E7293F">
        <w:rPr>
          <w:rFonts w:cs="Arial"/>
          <w:b w:val="0"/>
          <w:sz w:val="20"/>
        </w:rPr>
        <w:br/>
        <w:t xml:space="preserve">Tel.: </w:t>
      </w:r>
      <w:r w:rsidRPr="00E7293F">
        <w:rPr>
          <w:rFonts w:cs="Arial"/>
          <w:b w:val="0"/>
          <w:bCs/>
          <w:sz w:val="20"/>
        </w:rPr>
        <w:t xml:space="preserve">(11) 3750-2910 </w:t>
      </w:r>
      <w:r w:rsidRPr="00E7293F">
        <w:rPr>
          <w:rFonts w:cs="Arial"/>
          <w:b w:val="0"/>
          <w:sz w:val="20"/>
        </w:rPr>
        <w:br/>
        <w:t xml:space="preserve">E-mail: </w:t>
      </w:r>
      <w:hyperlink r:id="rId25" w:history="1">
        <w:r w:rsidRPr="00E7293F">
          <w:rPr>
            <w:rStyle w:val="Hyperlink"/>
            <w:rFonts w:cs="Arial"/>
            <w:b w:val="0"/>
            <w:bCs/>
            <w:sz w:val="20"/>
          </w:rPr>
          <w:t>luiz.serrano@rzkenergia.com.br</w:t>
        </w:r>
      </w:hyperlink>
    </w:p>
    <w:p w14:paraId="3CA0DAC8" w14:textId="1CE3B99A" w:rsidR="00E94B9A" w:rsidRPr="002F2547" w:rsidRDefault="00E94B9A" w:rsidP="00B649FA">
      <w:pPr>
        <w:pStyle w:val="Level4"/>
        <w:tabs>
          <w:tab w:val="clear" w:pos="2041"/>
          <w:tab w:val="num" w:pos="1560"/>
        </w:tabs>
        <w:spacing w:before="140" w:after="0"/>
        <w:ind w:left="1418" w:hanging="737"/>
        <w:jc w:val="left"/>
        <w:rPr>
          <w:b/>
          <w:bCs/>
        </w:rPr>
      </w:pPr>
      <w:r w:rsidRPr="002F2547">
        <w:rPr>
          <w:b/>
          <w:bCs/>
        </w:rPr>
        <w:t xml:space="preserve">para </w:t>
      </w:r>
      <w:r w:rsidR="005945AB" w:rsidRPr="002F2547">
        <w:rPr>
          <w:b/>
          <w:bCs/>
        </w:rPr>
        <w:t>a Fiduciária</w:t>
      </w:r>
      <w:r w:rsidRPr="002F2547">
        <w:rPr>
          <w:b/>
          <w:bCs/>
        </w:rPr>
        <w:t>:</w:t>
      </w:r>
    </w:p>
    <w:p w14:paraId="2FE9C031" w14:textId="1C9E8D2F" w:rsidR="00F03ADC" w:rsidRPr="00E7293F" w:rsidRDefault="008151B3" w:rsidP="008151B3">
      <w:pPr>
        <w:pStyle w:val="Level1"/>
        <w:numPr>
          <w:ilvl w:val="0"/>
          <w:numId w:val="0"/>
        </w:numPr>
        <w:ind w:left="1418"/>
        <w:jc w:val="left"/>
        <w:rPr>
          <w:rFonts w:cs="Arial"/>
          <w:sz w:val="20"/>
        </w:rPr>
      </w:pPr>
      <w:r w:rsidRPr="00E7293F">
        <w:rPr>
          <w:rFonts w:cs="Arial"/>
          <w:bCs/>
          <w:sz w:val="20"/>
        </w:rPr>
        <w:t>VIRGO COMPANHIA DE SECURITIZAÇÃO</w:t>
      </w:r>
      <w:r w:rsidR="00F03ADC" w:rsidRPr="00E7293F">
        <w:rPr>
          <w:rFonts w:cs="Arial"/>
          <w:bCs/>
          <w:sz w:val="20"/>
        </w:rPr>
        <w:br/>
      </w:r>
      <w:r w:rsidR="00F03ADC" w:rsidRPr="00E7293F">
        <w:rPr>
          <w:rFonts w:cs="Arial"/>
          <w:b w:val="0"/>
          <w:bCs/>
          <w:sz w:val="20"/>
        </w:rPr>
        <w:t>Rua Tabapuã, nº 1123, 21º Andar, Conjunto 215, Itaim Bibi, CEP 04.533-004</w:t>
      </w:r>
      <w:r w:rsidR="00F03ADC" w:rsidRPr="00E7293F">
        <w:rPr>
          <w:rFonts w:cs="Arial"/>
          <w:b w:val="0"/>
          <w:bCs/>
          <w:sz w:val="20"/>
        </w:rPr>
        <w:br/>
        <w:t>São Paulo/SP</w:t>
      </w:r>
      <w:r w:rsidR="00F03ADC" w:rsidRPr="00E7293F">
        <w:rPr>
          <w:rFonts w:cs="Arial"/>
          <w:b w:val="0"/>
          <w:bCs/>
          <w:sz w:val="20"/>
        </w:rPr>
        <w:br/>
        <w:t>At.: Dep. de Gestão / Dep. Jurídico</w:t>
      </w:r>
      <w:r w:rsidR="007A0309">
        <w:rPr>
          <w:rFonts w:cs="Arial"/>
          <w:b w:val="0"/>
          <w:bCs/>
          <w:sz w:val="20"/>
        </w:rPr>
        <w:t xml:space="preserve"> / Dep. Monitoramento</w:t>
      </w:r>
      <w:r w:rsidR="00F03ADC" w:rsidRPr="00E7293F">
        <w:rPr>
          <w:rFonts w:cs="Arial"/>
          <w:b w:val="0"/>
          <w:bCs/>
          <w:sz w:val="20"/>
        </w:rPr>
        <w:br/>
        <w:t>Telefone: (11) 3320-7474</w:t>
      </w:r>
      <w:r w:rsidR="00F03ADC" w:rsidRPr="00E7293F">
        <w:rPr>
          <w:rFonts w:cs="Arial"/>
          <w:b w:val="0"/>
          <w:bCs/>
          <w:sz w:val="20"/>
        </w:rPr>
        <w:br/>
        <w:t xml:space="preserve">E-mail: </w:t>
      </w:r>
      <w:hyperlink r:id="rId26" w:history="1">
        <w:r w:rsidR="00F03ADC" w:rsidRPr="00E7293F">
          <w:rPr>
            <w:rFonts w:cs="Arial"/>
            <w:b w:val="0"/>
            <w:bCs/>
            <w:sz w:val="20"/>
          </w:rPr>
          <w:t>gestao@virgo.inc</w:t>
        </w:r>
      </w:hyperlink>
      <w:r w:rsidR="00F03ADC" w:rsidRPr="00E7293F">
        <w:rPr>
          <w:rFonts w:cs="Arial"/>
          <w:b w:val="0"/>
          <w:bCs/>
          <w:sz w:val="20"/>
        </w:rPr>
        <w:t xml:space="preserve"> / juridico@virgo.inc</w:t>
      </w:r>
      <w:r w:rsidR="00F03ADC" w:rsidRPr="00E7293F" w:rsidDel="00296904">
        <w:rPr>
          <w:rFonts w:cs="Arial"/>
          <w:sz w:val="20"/>
        </w:rPr>
        <w:t xml:space="preserve"> </w:t>
      </w:r>
      <w:r w:rsidR="007A0309">
        <w:rPr>
          <w:rFonts w:cs="Arial"/>
          <w:sz w:val="20"/>
        </w:rPr>
        <w:t xml:space="preserve">/ </w:t>
      </w:r>
      <w:r w:rsidR="007A0309">
        <w:rPr>
          <w:rFonts w:cs="Arial"/>
          <w:b w:val="0"/>
          <w:bCs/>
          <w:sz w:val="20"/>
        </w:rPr>
        <w:t>monitoramento@virgo.inc</w:t>
      </w:r>
      <w:r w:rsidR="007A0309" w:rsidRPr="005B4F06">
        <w:rPr>
          <w:b w:val="0"/>
          <w:sz w:val="20"/>
        </w:rPr>
        <w:t xml:space="preserve"> </w:t>
      </w:r>
    </w:p>
    <w:p w14:paraId="6C03FC98" w14:textId="6F9BB248" w:rsidR="00D67AD7" w:rsidRPr="002F2547" w:rsidRDefault="00D67AD7" w:rsidP="008151B3">
      <w:pPr>
        <w:pStyle w:val="Level4"/>
        <w:tabs>
          <w:tab w:val="clear" w:pos="2041"/>
          <w:tab w:val="num" w:pos="1843"/>
        </w:tabs>
        <w:spacing w:before="140" w:after="0"/>
        <w:ind w:left="1418" w:hanging="737"/>
        <w:rPr>
          <w:b/>
          <w:bCs/>
        </w:rPr>
      </w:pPr>
      <w:r w:rsidRPr="002F2547">
        <w:rPr>
          <w:b/>
          <w:bCs/>
        </w:rPr>
        <w:t xml:space="preserve">para o Interveniente Anuente: </w:t>
      </w:r>
    </w:p>
    <w:p w14:paraId="2070AF00" w14:textId="099B0EB5" w:rsidR="003942A9" w:rsidRPr="00E7293F" w:rsidRDefault="00F03ADC" w:rsidP="003942A9">
      <w:pPr>
        <w:pStyle w:val="Level1"/>
        <w:numPr>
          <w:ilvl w:val="0"/>
          <w:numId w:val="0"/>
        </w:numPr>
        <w:ind w:left="1418"/>
        <w:jc w:val="left"/>
        <w:rPr>
          <w:rFonts w:cs="Arial"/>
          <w:b w:val="0"/>
          <w:bCs/>
          <w:smallCaps/>
          <w:sz w:val="20"/>
        </w:rPr>
      </w:pPr>
      <w:bookmarkStart w:id="205" w:name="_Hlk74856246"/>
      <w:bookmarkStart w:id="206" w:name="_Hlk74856115"/>
      <w:r w:rsidRPr="00E7293F">
        <w:rPr>
          <w:rFonts w:cs="Arial"/>
          <w:sz w:val="20"/>
        </w:rPr>
        <w:t xml:space="preserve">RZK SOLAR </w:t>
      </w:r>
      <w:r w:rsidR="00C26B20" w:rsidRPr="00E7293F">
        <w:rPr>
          <w:rFonts w:cs="Arial"/>
          <w:sz w:val="20"/>
        </w:rPr>
        <w:t>0</w:t>
      </w:r>
      <w:r w:rsidR="00C26B20">
        <w:rPr>
          <w:rFonts w:cs="Arial"/>
          <w:sz w:val="20"/>
        </w:rPr>
        <w:t>2</w:t>
      </w:r>
      <w:r w:rsidR="00C26B20" w:rsidRPr="00E7293F">
        <w:rPr>
          <w:rFonts w:cs="Arial"/>
          <w:sz w:val="20"/>
        </w:rPr>
        <w:t xml:space="preserve"> </w:t>
      </w:r>
      <w:r w:rsidRPr="00E7293F">
        <w:rPr>
          <w:rFonts w:cs="Arial"/>
          <w:sz w:val="20"/>
        </w:rPr>
        <w:t>S.A.</w:t>
      </w:r>
      <w:r w:rsidRPr="00E7293F">
        <w:rPr>
          <w:rFonts w:cs="Arial"/>
          <w:sz w:val="20"/>
        </w:rPr>
        <w:br/>
      </w:r>
      <w:r w:rsidR="00984901" w:rsidRPr="0079049B">
        <w:rPr>
          <w:b w:val="0"/>
          <w:bCs/>
          <w:sz w:val="20"/>
        </w:rPr>
        <w:t xml:space="preserve">Avenida Brigadeiro Faria Lima, nº 3.311, 1º andar – Conjunto 12 – </w:t>
      </w:r>
      <w:proofErr w:type="spellStart"/>
      <w:r w:rsidR="00984901" w:rsidRPr="0079049B">
        <w:rPr>
          <w:b w:val="0"/>
          <w:bCs/>
          <w:sz w:val="20"/>
        </w:rPr>
        <w:t>Icon</w:t>
      </w:r>
      <w:proofErr w:type="spellEnd"/>
      <w:r w:rsidR="00984901" w:rsidRPr="0079049B">
        <w:rPr>
          <w:b w:val="0"/>
          <w:bCs/>
          <w:sz w:val="20"/>
        </w:rPr>
        <w:t xml:space="preserve"> Faria Lima, Itaim Bibi</w:t>
      </w:r>
      <w:r w:rsidR="00984901" w:rsidRPr="00B1142B">
        <w:rPr>
          <w:b w:val="0"/>
          <w:bCs/>
          <w:sz w:val="20"/>
        </w:rPr>
        <w:br/>
      </w:r>
      <w:bookmarkStart w:id="207" w:name="_Hlk84763577"/>
      <w:r w:rsidR="00984901" w:rsidRPr="00D87A66">
        <w:rPr>
          <w:b w:val="0"/>
          <w:bCs/>
          <w:snapToGrid w:val="0"/>
          <w:sz w:val="20"/>
        </w:rPr>
        <w:t xml:space="preserve">São Paulo, SP, CEP </w:t>
      </w:r>
      <w:bookmarkEnd w:id="207"/>
      <w:r w:rsidR="00984901" w:rsidRPr="00D87A66">
        <w:rPr>
          <w:b w:val="0"/>
          <w:bCs/>
          <w:snapToGrid w:val="0"/>
          <w:sz w:val="20"/>
        </w:rPr>
        <w:t>04538-133</w:t>
      </w:r>
      <w:r w:rsidR="0007533A" w:rsidRPr="00E7293F">
        <w:rPr>
          <w:rFonts w:cs="Arial"/>
          <w:b w:val="0"/>
          <w:bCs/>
          <w:snapToGrid w:val="0"/>
          <w:sz w:val="20"/>
        </w:rPr>
        <w:br/>
        <w:t>At.:</w:t>
      </w:r>
      <w:r w:rsidR="0007533A" w:rsidRPr="00E7293F">
        <w:rPr>
          <w:rFonts w:cs="Arial"/>
          <w:b w:val="0"/>
          <w:bCs/>
          <w:smallCaps/>
          <w:snapToGrid w:val="0"/>
          <w:sz w:val="20"/>
        </w:rPr>
        <w:t xml:space="preserve"> </w:t>
      </w:r>
      <w:r w:rsidR="0007533A" w:rsidRPr="00E7293F">
        <w:rPr>
          <w:b w:val="0"/>
          <w:bCs/>
          <w:snapToGrid w:val="0"/>
          <w:sz w:val="20"/>
        </w:rPr>
        <w:t xml:space="preserve">Luiz Fernando </w:t>
      </w:r>
      <w:proofErr w:type="spellStart"/>
      <w:r w:rsidR="0007533A" w:rsidRPr="00E7293F">
        <w:rPr>
          <w:b w:val="0"/>
          <w:bCs/>
          <w:snapToGrid w:val="0"/>
          <w:sz w:val="20"/>
        </w:rPr>
        <w:t>Marchesi</w:t>
      </w:r>
      <w:proofErr w:type="spellEnd"/>
      <w:r w:rsidR="0007533A" w:rsidRPr="00E7293F">
        <w:rPr>
          <w:b w:val="0"/>
          <w:bCs/>
          <w:snapToGrid w:val="0"/>
          <w:sz w:val="20"/>
        </w:rPr>
        <w:t xml:space="preserve"> Serrano</w:t>
      </w:r>
      <w:r w:rsidR="0007533A" w:rsidRPr="00E7293F">
        <w:rPr>
          <w:rFonts w:cs="Arial"/>
          <w:b w:val="0"/>
          <w:bCs/>
          <w:snapToGrid w:val="0"/>
          <w:sz w:val="20"/>
        </w:rPr>
        <w:br/>
        <w:t xml:space="preserve">Tel.: </w:t>
      </w:r>
      <w:r w:rsidR="0007533A" w:rsidRPr="00E7293F">
        <w:rPr>
          <w:b w:val="0"/>
          <w:bCs/>
          <w:snapToGrid w:val="0"/>
          <w:sz w:val="20"/>
        </w:rPr>
        <w:t>(11) 3750-2910</w:t>
      </w:r>
      <w:r w:rsidR="0007533A" w:rsidRPr="00E7293F">
        <w:rPr>
          <w:rFonts w:cs="Arial"/>
          <w:b w:val="0"/>
          <w:bCs/>
          <w:snapToGrid w:val="0"/>
          <w:sz w:val="20"/>
        </w:rPr>
        <w:br/>
        <w:t>E-mail:</w:t>
      </w:r>
      <w:r w:rsidR="0007533A" w:rsidRPr="00E7293F">
        <w:rPr>
          <w:rFonts w:cs="Arial"/>
          <w:b w:val="0"/>
          <w:bCs/>
          <w:smallCaps/>
          <w:snapToGrid w:val="0"/>
          <w:sz w:val="20"/>
        </w:rPr>
        <w:t xml:space="preserve"> </w:t>
      </w:r>
      <w:hyperlink r:id="rId27" w:history="1">
        <w:r w:rsidR="0007533A" w:rsidRPr="00E7293F">
          <w:rPr>
            <w:rStyle w:val="Hyperlink"/>
            <w:b w:val="0"/>
            <w:bCs/>
            <w:snapToGrid w:val="0"/>
            <w:sz w:val="20"/>
          </w:rPr>
          <w:t>luiz.serrano@rzkenergia.com.br</w:t>
        </w:r>
      </w:hyperlink>
    </w:p>
    <w:bookmarkEnd w:id="205"/>
    <w:bookmarkEnd w:id="206"/>
    <w:p w14:paraId="3B49437D" w14:textId="6F28818E" w:rsidR="00813C49" w:rsidRPr="005B21B4" w:rsidRDefault="00D3000C" w:rsidP="00813C49">
      <w:pPr>
        <w:pStyle w:val="Level1"/>
        <w:spacing w:before="140"/>
        <w:rPr>
          <w:rFonts w:cs="Arial"/>
          <w:sz w:val="20"/>
        </w:rPr>
      </w:pPr>
      <w:r w:rsidRPr="005B21B4">
        <w:rPr>
          <w:rFonts w:cs="Arial"/>
          <w:sz w:val="20"/>
        </w:rPr>
        <w:t>DISPOSIÇÕES GERAIS</w:t>
      </w:r>
    </w:p>
    <w:p w14:paraId="12A0ED58" w14:textId="5BBBCA35" w:rsidR="00813C49" w:rsidRPr="005B21B4" w:rsidRDefault="00813C49" w:rsidP="00813C49">
      <w:pPr>
        <w:pStyle w:val="Level2"/>
        <w:spacing w:before="140" w:after="0"/>
        <w:rPr>
          <w:rFonts w:eastAsia="Arial Unicode MS"/>
          <w:w w:val="0"/>
          <w:u w:val="single"/>
        </w:rPr>
      </w:pPr>
      <w:r w:rsidRPr="005B21B4">
        <w:rPr>
          <w:rFonts w:eastAsia="Arial Unicode MS"/>
          <w:w w:val="0"/>
          <w:u w:val="single"/>
        </w:rPr>
        <w:t>Vinculação.</w:t>
      </w:r>
      <w:r w:rsidRPr="005B21B4">
        <w:rPr>
          <w:rFonts w:eastAsia="Arial Unicode MS"/>
          <w:w w:val="0"/>
        </w:rPr>
        <w:t xml:space="preserve"> Este Contrato deverá ser vinculante entre as partes nele mencionadas, permitindo a execução pelos seus respectivos sucessores e cessionários.</w:t>
      </w:r>
    </w:p>
    <w:p w14:paraId="108430D1" w14:textId="583368DB" w:rsidR="00813C49" w:rsidRPr="005B21B4" w:rsidRDefault="00813C49" w:rsidP="00813C49">
      <w:pPr>
        <w:pStyle w:val="Level2"/>
        <w:spacing w:before="140" w:after="0"/>
        <w:rPr>
          <w:rFonts w:eastAsia="Arial Unicode MS"/>
          <w:w w:val="0"/>
          <w:u w:val="single"/>
        </w:rPr>
      </w:pPr>
      <w:r w:rsidRPr="005B21B4">
        <w:rPr>
          <w:rFonts w:eastAsia="Arial Unicode MS"/>
          <w:w w:val="0"/>
          <w:u w:val="single"/>
        </w:rPr>
        <w:t>Cessão.</w:t>
      </w:r>
      <w:r w:rsidRPr="005B21B4">
        <w:rPr>
          <w:rFonts w:eastAsia="Arial Unicode MS"/>
          <w:w w:val="0"/>
        </w:rPr>
        <w:t xml:space="preserve"> As Partes obrigam-se a não prometer, ceder ou transferir, total ou parcialmente, os direitos e/ou obrigações decorrentes deste Contrato, salvo mediante prévia e expressa autorização, por escrito, da outra Parte, no caso da Fiduciária, somente se assim deliberado pelos Titulares de CRI, reunidos em assembleia geral. </w:t>
      </w:r>
    </w:p>
    <w:p w14:paraId="65113F8F" w14:textId="0EB33218" w:rsidR="00813C49" w:rsidRPr="005B21B4" w:rsidRDefault="00813C49" w:rsidP="00813C49">
      <w:pPr>
        <w:pStyle w:val="Level2"/>
        <w:spacing w:before="140" w:after="0"/>
        <w:rPr>
          <w:rFonts w:eastAsia="Arial Unicode MS"/>
          <w:w w:val="0"/>
        </w:rPr>
      </w:pPr>
      <w:r w:rsidRPr="005B21B4">
        <w:rPr>
          <w:rFonts w:eastAsia="Arial Unicode MS"/>
          <w:w w:val="0"/>
          <w:u w:val="single"/>
        </w:rPr>
        <w:t>Securitização.</w:t>
      </w:r>
      <w:r w:rsidRPr="005B21B4">
        <w:rPr>
          <w:rFonts w:eastAsia="Arial Unicode MS"/>
          <w:w w:val="0"/>
        </w:rPr>
        <w:t xml:space="preserve"> As Partes declaram que este Contrato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p>
    <w:p w14:paraId="25F9A4C1" w14:textId="7A5E4260" w:rsidR="00813C49" w:rsidRPr="005B21B4" w:rsidRDefault="00813C49" w:rsidP="00813C49">
      <w:pPr>
        <w:pStyle w:val="Level3"/>
        <w:spacing w:before="240"/>
      </w:pPr>
      <w:r w:rsidRPr="005B21B4">
        <w:t>Por força da vinculação do presente Contrato aos Documentos da Operação, fica desde já estabelecido que a Fiduciária deverá manifestar-se conforme orientação deliberada pelos Titulares de CRI, após a realização de uma assembleia geral de Titulares de CRI, nos termos do Termo de Securitização.</w:t>
      </w:r>
    </w:p>
    <w:p w14:paraId="22A71162" w14:textId="46702303" w:rsidR="00813C49" w:rsidRPr="005B21B4" w:rsidRDefault="00813C49" w:rsidP="00D3000C">
      <w:pPr>
        <w:pStyle w:val="Level2"/>
        <w:spacing w:before="140" w:after="0"/>
        <w:rPr>
          <w:rFonts w:eastAsia="Arial Unicode MS"/>
          <w:w w:val="0"/>
          <w:u w:val="single"/>
        </w:rPr>
      </w:pPr>
      <w:r w:rsidRPr="005B21B4">
        <w:rPr>
          <w:rFonts w:eastAsia="Arial Unicode MS"/>
          <w:w w:val="0"/>
          <w:u w:val="single"/>
        </w:rPr>
        <w:t>Renúncia.</w:t>
      </w:r>
      <w:r w:rsidRPr="005B21B4">
        <w:rPr>
          <w:rFonts w:eastAsia="Arial Unicode MS"/>
          <w:w w:val="0"/>
        </w:rPr>
        <w:t xml:space="preserve"> Não se presume a renúncia a qualquer dos direitos decorrentes deste Contrato. Desta forma, nenhum atraso, omissão ou liberalidade no exercício de qualquer direito ou faculdade de qualquer Parte</w:t>
      </w:r>
      <w:r w:rsidRPr="005B21B4" w:rsidDel="006D2F66">
        <w:rPr>
          <w:rFonts w:eastAsia="Arial Unicode MS"/>
          <w:w w:val="0"/>
        </w:rPr>
        <w:t xml:space="preserve"> </w:t>
      </w:r>
      <w:r w:rsidRPr="005B21B4">
        <w:rPr>
          <w:rFonts w:eastAsia="Arial Unicode MS"/>
          <w:w w:val="0"/>
        </w:rPr>
        <w:t>prejudicará o exercício de tal direito ou faculdade, ou será interpretado como renúncia, nem constituirá novação, alteração, transigência, remissão, modificação, redução dos direitos e obrigações daqui decorrentes ou precedente no tocante a qualquer outro inadimplemento ou atraso.</w:t>
      </w:r>
    </w:p>
    <w:p w14:paraId="41B5D232" w14:textId="1E15D7CD" w:rsidR="00813C49" w:rsidRPr="005B21B4" w:rsidRDefault="00813C49" w:rsidP="00D3000C">
      <w:pPr>
        <w:pStyle w:val="Level2"/>
        <w:spacing w:before="140" w:after="0"/>
        <w:rPr>
          <w:rFonts w:eastAsia="Arial Unicode MS"/>
          <w:w w:val="0"/>
          <w:u w:val="single"/>
        </w:rPr>
      </w:pPr>
      <w:r w:rsidRPr="005B21B4">
        <w:rPr>
          <w:rFonts w:eastAsia="Arial Unicode MS"/>
          <w:w w:val="0"/>
          <w:u w:val="single"/>
        </w:rPr>
        <w:t>Lei aplicável.</w:t>
      </w:r>
      <w:r w:rsidRPr="005B21B4">
        <w:rPr>
          <w:rFonts w:eastAsia="Arial Unicode MS"/>
          <w:w w:val="0"/>
        </w:rPr>
        <w:t xml:space="preserve"> A constituição, a validade e interpretação deste Contrato, incluindo a presente cláusula, serão regidos de acordo com as leis substantivas do Brasil vigentes na data de assinatura deste instrumento. Fica expressamente proibida e renunciada pelas Partes a aplicação de equidade e/ou de quaisquer princípios e regras não previstas pelas leis substantivas acima mencionadas.</w:t>
      </w:r>
    </w:p>
    <w:p w14:paraId="76D1631A" w14:textId="22E6CF85" w:rsidR="00813C49" w:rsidRPr="005B21B4" w:rsidRDefault="00813C49" w:rsidP="00D3000C">
      <w:pPr>
        <w:pStyle w:val="Level2"/>
        <w:spacing w:before="140" w:after="0"/>
        <w:rPr>
          <w:rFonts w:eastAsia="Arial Unicode MS"/>
          <w:w w:val="0"/>
          <w:u w:val="single"/>
        </w:rPr>
      </w:pPr>
      <w:r w:rsidRPr="005B21B4">
        <w:rPr>
          <w:rFonts w:eastAsia="Arial Unicode MS"/>
          <w:w w:val="0"/>
          <w:u w:val="single"/>
        </w:rPr>
        <w:t>Invalidade ou ineficácia parcial.</w:t>
      </w:r>
      <w:r w:rsidRPr="005B21B4">
        <w:rPr>
          <w:rFonts w:eastAsia="Arial Unicode MS"/>
          <w:w w:val="0"/>
        </w:rPr>
        <w:t xml:space="preserve"> </w:t>
      </w:r>
      <w:bookmarkStart w:id="208" w:name="_Hlk32339764"/>
      <w:r w:rsidRPr="005B21B4">
        <w:rPr>
          <w:rFonts w:eastAsia="Arial Unicode MS"/>
          <w:w w:val="0"/>
        </w:rPr>
        <w:t>Caso qualquer das disposições ora aprovadas venha a ser julgada ilegal, inválida ou ineficaz, prevalecerão válidas e eficazes todas as demais disposições não afetadas por tal julgamento, comprometendo-se as Partes, em boa-fé, a substituírem as disposições afetadas por outra que, na medida do possível, produza o mesmo efeito</w:t>
      </w:r>
      <w:bookmarkEnd w:id="208"/>
      <w:r w:rsidRPr="005B21B4">
        <w:rPr>
          <w:rFonts w:eastAsia="Arial Unicode MS"/>
          <w:w w:val="0"/>
        </w:rPr>
        <w:t>.</w:t>
      </w:r>
    </w:p>
    <w:p w14:paraId="30C192AC" w14:textId="3B48CE25" w:rsidR="00813C49" w:rsidRPr="005B21B4" w:rsidRDefault="00813C49" w:rsidP="00D3000C">
      <w:pPr>
        <w:pStyle w:val="Level2"/>
        <w:spacing w:before="140" w:after="0"/>
        <w:rPr>
          <w:rFonts w:eastAsia="Arial Unicode MS"/>
          <w:w w:val="0"/>
        </w:rPr>
      </w:pPr>
      <w:r w:rsidRPr="005B21B4">
        <w:rPr>
          <w:rFonts w:eastAsia="Arial Unicode MS"/>
          <w:w w:val="0"/>
          <w:u w:val="single"/>
        </w:rPr>
        <w:t>Execução específica.</w:t>
      </w:r>
      <w:r w:rsidRPr="005B21B4">
        <w:rPr>
          <w:rFonts w:eastAsia="Arial Unicode MS"/>
          <w:w w:val="0"/>
        </w:rPr>
        <w:t xml:space="preserve"> </w:t>
      </w:r>
      <w:bookmarkStart w:id="209" w:name="_Hlk32339814"/>
      <w:r w:rsidRPr="005B21B4">
        <w:rPr>
          <w:rFonts w:eastAsia="Arial Unicode MS"/>
          <w:w w:val="0"/>
        </w:rPr>
        <w:t>As Partes reconhecem este Contrato como título executivo extrajudicial nos termos do artigo 784, inciso III, da Lei nº 13.105, de 16 de março de 2015, conforme alterada (“</w:t>
      </w:r>
      <w:r w:rsidRPr="005B21B4">
        <w:rPr>
          <w:rFonts w:eastAsia="Arial Unicode MS"/>
          <w:b/>
          <w:bCs/>
          <w:w w:val="0"/>
        </w:rPr>
        <w:t>Código de Processo Civil</w:t>
      </w:r>
      <w:r w:rsidRPr="005B21B4">
        <w:rPr>
          <w:rFonts w:eastAsia="Arial Unicode MS"/>
          <w:w w:val="0"/>
        </w:rPr>
        <w:t>”). Para os fins deste Contrato, as Partes poderão, a seu critério exclusivo, requerer a execução específica das obrigações aqui assumidas, nos termos do artigo 815 e seguintes do Código de Processo Civil e outras disposições aplicáveis da lei, sem prejuízo do direito de declarar o vencimento antecipado das Debêntures, nos termos da Escritura</w:t>
      </w:r>
      <w:bookmarkEnd w:id="209"/>
      <w:r w:rsidRPr="005B21B4">
        <w:rPr>
          <w:rFonts w:eastAsia="Arial Unicode MS"/>
          <w:w w:val="0"/>
        </w:rPr>
        <w:t>.</w:t>
      </w:r>
    </w:p>
    <w:p w14:paraId="51063693" w14:textId="57853AD8" w:rsidR="00813C49" w:rsidRPr="005B21B4" w:rsidRDefault="00813C49" w:rsidP="00D3000C">
      <w:pPr>
        <w:pStyle w:val="Level2"/>
        <w:spacing w:before="140" w:after="0"/>
        <w:rPr>
          <w:rFonts w:eastAsia="Arial Unicode MS"/>
          <w:w w:val="0"/>
          <w:u w:val="single"/>
        </w:rPr>
      </w:pPr>
      <w:r w:rsidRPr="005B21B4">
        <w:rPr>
          <w:rFonts w:eastAsia="Arial Unicode MS"/>
          <w:w w:val="0"/>
          <w:u w:val="single"/>
        </w:rPr>
        <w:t>Irrevogabilidade e irretratabilidade.</w:t>
      </w:r>
      <w:r w:rsidRPr="005B21B4">
        <w:rPr>
          <w:rFonts w:eastAsia="Arial Unicode MS"/>
          <w:w w:val="0"/>
        </w:rPr>
        <w:t xml:space="preserve"> Este Contrato é firmado em caráter irrevogável e irretratável, obrigando as Partes por si e seus sucessores.</w:t>
      </w:r>
    </w:p>
    <w:p w14:paraId="2524F9D2" w14:textId="5F00CB7B" w:rsidR="00813C49" w:rsidRPr="005B21B4" w:rsidRDefault="00813C49" w:rsidP="00D3000C">
      <w:pPr>
        <w:pStyle w:val="Level2"/>
        <w:spacing w:before="140"/>
        <w:rPr>
          <w:rFonts w:eastAsia="Arial Unicode MS"/>
          <w:w w:val="0"/>
        </w:rPr>
      </w:pPr>
      <w:bookmarkStart w:id="210" w:name="_Ref32280328"/>
      <w:r w:rsidRPr="005B21B4">
        <w:rPr>
          <w:rFonts w:eastAsia="Arial Unicode MS"/>
          <w:w w:val="0"/>
          <w:u w:val="single"/>
        </w:rPr>
        <w:t>Alterações.</w:t>
      </w:r>
      <w:r w:rsidRPr="005B21B4">
        <w:rPr>
          <w:rFonts w:eastAsia="Arial Unicode MS"/>
          <w:w w:val="0"/>
        </w:rPr>
        <w:t xml:space="preserve"> O presente Contrato apenas será modificado, aditado ou complementado com o consentimento expresso e por escrito das Partes, mediante aprovação prévia pelos Titulares de CRI, reunidos em assembleia geral, exceto nos casos expressamente admitidos neste Contrato, atuando por seus representantes legais ou procuradores devidamente autorizados, quando aplicável.</w:t>
      </w:r>
      <w:bookmarkEnd w:id="210"/>
    </w:p>
    <w:p w14:paraId="4AE39248" w14:textId="534C58CE" w:rsidR="00813C49" w:rsidRPr="005B21B4" w:rsidRDefault="00813C49" w:rsidP="00D3000C">
      <w:pPr>
        <w:pStyle w:val="Level3"/>
      </w:pPr>
      <w:bookmarkStart w:id="211" w:name="_Ref32280317"/>
      <w:r w:rsidRPr="005B21B4">
        <w:rPr>
          <w:rFonts w:eastAsia="Arial Unicode MS"/>
          <w:color w:val="000000"/>
        </w:rPr>
        <w:t>Em</w:t>
      </w:r>
      <w:r w:rsidRPr="005B21B4">
        <w:t xml:space="preserve"> regime de exceção à regra da Cláusula </w:t>
      </w:r>
      <w:r w:rsidRPr="005B21B4">
        <w:fldChar w:fldCharType="begin"/>
      </w:r>
      <w:r w:rsidRPr="005B21B4">
        <w:instrText xml:space="preserve"> REF _Ref32280328 \r \h  \* MERGEFORMAT </w:instrText>
      </w:r>
      <w:r w:rsidRPr="005B21B4">
        <w:fldChar w:fldCharType="separate"/>
      </w:r>
      <w:r w:rsidR="00EC470E">
        <w:t>13.9</w:t>
      </w:r>
      <w:r w:rsidRPr="005B21B4">
        <w:fldChar w:fldCharType="end"/>
      </w:r>
      <w:r w:rsidRPr="005B21B4">
        <w:t xml:space="preserve"> acima, este Contrato poderá ser alterado, sem a necessidade de qualquer aprovação dos Titulares de CRI, sempre que: </w:t>
      </w:r>
      <w:r w:rsidRPr="005B21B4">
        <w:rPr>
          <w:b/>
        </w:rPr>
        <w:t>(i)</w:t>
      </w:r>
      <w:r w:rsidRPr="005B21B4">
        <w:t xml:space="preserve"> tal alteração decorrer exclusivamente da necessidade de atendimento a exigências de adequação a normas legais, regulamentares ou exigências da CVM, ANBIMA, B3 e/ou demais reguladores; </w:t>
      </w:r>
      <w:r w:rsidRPr="005B21B4">
        <w:rPr>
          <w:b/>
        </w:rPr>
        <w:t>(</w:t>
      </w:r>
      <w:proofErr w:type="spellStart"/>
      <w:r w:rsidRPr="005B21B4">
        <w:rPr>
          <w:b/>
        </w:rPr>
        <w:t>ii</w:t>
      </w:r>
      <w:proofErr w:type="spellEnd"/>
      <w:r w:rsidRPr="005B21B4">
        <w:rPr>
          <w:b/>
        </w:rPr>
        <w:t>)</w:t>
      </w:r>
      <w:r w:rsidRPr="005B21B4">
        <w:t xml:space="preserve"> verificado erro material, seja ele um erro grosseiro ou de digitação; </w:t>
      </w:r>
      <w:r w:rsidRPr="005B21B4">
        <w:rPr>
          <w:b/>
        </w:rPr>
        <w:t>(</w:t>
      </w:r>
      <w:proofErr w:type="spellStart"/>
      <w:r w:rsidRPr="005B21B4">
        <w:rPr>
          <w:b/>
        </w:rPr>
        <w:t>iii</w:t>
      </w:r>
      <w:proofErr w:type="spellEnd"/>
      <w:r w:rsidRPr="005B21B4">
        <w:rPr>
          <w:b/>
        </w:rPr>
        <w:t>)</w:t>
      </w:r>
      <w:r w:rsidRPr="005B21B4">
        <w:t xml:space="preserve"> em razão de alterações a quaisquer Documentos da Operação já expressamente permitidas nos termos do respectivo Documento da Operação; e/ou </w:t>
      </w:r>
      <w:r w:rsidRPr="005B21B4">
        <w:rPr>
          <w:b/>
        </w:rPr>
        <w:t>(</w:t>
      </w:r>
      <w:proofErr w:type="spellStart"/>
      <w:r w:rsidRPr="005B21B4">
        <w:rPr>
          <w:b/>
        </w:rPr>
        <w:t>iv</w:t>
      </w:r>
      <w:proofErr w:type="spellEnd"/>
      <w:r w:rsidRPr="005B21B4">
        <w:rPr>
          <w:b/>
        </w:rPr>
        <w:t>)</w:t>
      </w:r>
      <w:r w:rsidRPr="005B21B4">
        <w:t xml:space="preserve"> em virtude da atualização dos dados cadastrais das Partes, tais como alteração na razão social, endereço e telefone, entre outros, desde que não haja qualquer custo ou despesa adicional para os Titulares de CRI.</w:t>
      </w:r>
      <w:bookmarkEnd w:id="211"/>
    </w:p>
    <w:p w14:paraId="61DF392C" w14:textId="7723EAA1" w:rsidR="00813C49" w:rsidRPr="005B21B4" w:rsidRDefault="00813C49" w:rsidP="00813C49">
      <w:pPr>
        <w:pStyle w:val="Level2"/>
        <w:spacing w:before="140" w:after="0"/>
        <w:rPr>
          <w:rFonts w:eastAsia="Arial Unicode MS"/>
          <w:w w:val="0"/>
        </w:rPr>
      </w:pPr>
      <w:r w:rsidRPr="005B21B4">
        <w:rPr>
          <w:rFonts w:eastAsia="Arial Unicode MS"/>
          <w:w w:val="0"/>
          <w:u w:val="single"/>
        </w:rPr>
        <w:t>Compromisso adicional.</w:t>
      </w:r>
      <w:r w:rsidRPr="005B21B4">
        <w:rPr>
          <w:rFonts w:eastAsia="Arial Unicode MS"/>
          <w:w w:val="0"/>
        </w:rPr>
        <w:t xml:space="preserve"> As Partes se obrigam a: (i) assinar todos os documentos, inclusive instrumentos de retificação e ratificação ou aditamento, caso isto se faça necessário para atender exigência formulada por cartórios, como condição para efetivar o registro desse instrumento; e (</w:t>
      </w:r>
      <w:proofErr w:type="spellStart"/>
      <w:r w:rsidRPr="005B21B4">
        <w:rPr>
          <w:rFonts w:eastAsia="Arial Unicode MS"/>
          <w:w w:val="0"/>
        </w:rPr>
        <w:t>ii</w:t>
      </w:r>
      <w:proofErr w:type="spellEnd"/>
      <w:r w:rsidRPr="005B21B4">
        <w:rPr>
          <w:rFonts w:eastAsia="Arial Unicode MS"/>
          <w:w w:val="0"/>
        </w:rPr>
        <w:t>) apresentar todos os documentos e informações exigidas, além de tomar prontamente todas as providências que se fizerem necessárias à viabilização de referidos registros. Todas e quaisquer despesas relacionadas com o disposto nesta cláusula serão arcadas única e exclusivamente pela</w:t>
      </w:r>
      <w:r w:rsidR="00E66713">
        <w:rPr>
          <w:rFonts w:eastAsia="Arial Unicode MS"/>
          <w:w w:val="0"/>
        </w:rPr>
        <w:t>s</w:t>
      </w:r>
      <w:r w:rsidRPr="005B21B4">
        <w:rPr>
          <w:rFonts w:eastAsia="Arial Unicode MS"/>
          <w:w w:val="0"/>
        </w:rPr>
        <w:t xml:space="preserve"> Fiduciante</w:t>
      </w:r>
      <w:r w:rsidR="00E66713">
        <w:rPr>
          <w:rFonts w:eastAsia="Arial Unicode MS"/>
          <w:w w:val="0"/>
        </w:rPr>
        <w:t>s</w:t>
      </w:r>
      <w:r w:rsidRPr="005B21B4">
        <w:rPr>
          <w:rFonts w:eastAsia="Arial Unicode MS"/>
          <w:w w:val="0"/>
        </w:rPr>
        <w:t>.</w:t>
      </w:r>
      <w:bookmarkStart w:id="212" w:name="_DV_M422"/>
      <w:bookmarkEnd w:id="212"/>
    </w:p>
    <w:p w14:paraId="511276E2" w14:textId="77777777" w:rsidR="00F7487F" w:rsidRPr="005B21B4" w:rsidRDefault="00F7487F" w:rsidP="0004461D">
      <w:pPr>
        <w:pStyle w:val="Level1"/>
        <w:spacing w:before="140" w:after="0"/>
        <w:rPr>
          <w:rFonts w:cs="Arial"/>
          <w:sz w:val="20"/>
        </w:rPr>
      </w:pPr>
      <w:r w:rsidRPr="005B21B4">
        <w:rPr>
          <w:rFonts w:cs="Arial"/>
          <w:sz w:val="20"/>
        </w:rPr>
        <w:t xml:space="preserve">ASSINATURA DIGITAL </w:t>
      </w:r>
    </w:p>
    <w:p w14:paraId="3ACE74A4" w14:textId="402BED2E" w:rsidR="00F7487F" w:rsidRPr="005B21B4" w:rsidRDefault="00813C49" w:rsidP="0004461D">
      <w:pPr>
        <w:pStyle w:val="Level2"/>
        <w:spacing w:before="140" w:after="0"/>
      </w:pPr>
      <w:r w:rsidRPr="005B21B4">
        <w:rPr>
          <w:rFonts w:eastAsia="Arial Unicode MS"/>
          <w:w w:val="0"/>
          <w:u w:val="single"/>
        </w:rPr>
        <w:t>Assinatura</w:t>
      </w:r>
      <w:r w:rsidRPr="005B21B4">
        <w:rPr>
          <w:u w:val="single"/>
        </w:rPr>
        <w:t xml:space="preserve"> Digital</w:t>
      </w:r>
      <w:r w:rsidRPr="005B21B4">
        <w:t>.</w:t>
      </w:r>
      <w:r w:rsidRPr="005B21B4">
        <w:rPr>
          <w:b/>
          <w:bCs/>
        </w:rPr>
        <w:t xml:space="preserve"> </w:t>
      </w:r>
      <w:r w:rsidR="00F7487F" w:rsidRPr="005B21B4">
        <w:t>Caso o presente Contrato venha a ser celebrad</w:t>
      </w:r>
      <w:r w:rsidR="00365002" w:rsidRPr="005B21B4">
        <w:t>o</w:t>
      </w:r>
      <w:r w:rsidR="00F7487F" w:rsidRPr="005B21B4">
        <w:t xml:space="preserve"> de forma digital</w:t>
      </w:r>
      <w:bookmarkStart w:id="213" w:name="_Hlk78540291"/>
      <w:r w:rsidR="00F7487F" w:rsidRPr="005B21B4">
        <w:t>, as partes reconhecem que as declarações de vontade das partes contratantes mediante assinatura digital presumem-se verdadeiras em relação aos signatários quando é utilizado (i) o processo de certificação disponibilizado pela Infraestrutura de Chaves Públicas Brasileira – ICP-Brasil ou (</w:t>
      </w:r>
      <w:proofErr w:type="spellStart"/>
      <w:r w:rsidR="00F7487F" w:rsidRPr="005B21B4">
        <w:t>ii</w:t>
      </w:r>
      <w:proofErr w:type="spellEnd"/>
      <w:r w:rsidR="00F7487F" w:rsidRPr="005B21B4">
        <w:t>)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bem como renunciam</w:t>
      </w:r>
      <w:bookmarkStart w:id="214" w:name="_Hlk75532829"/>
      <w:r w:rsidR="00EC37AA" w:rsidRPr="005B21B4">
        <w:t>, em relação à assinatura digital,</w:t>
      </w:r>
      <w:bookmarkEnd w:id="214"/>
      <w:r w:rsidR="00F7487F" w:rsidRPr="005B21B4">
        <w:t xml:space="preserve"> ao direito de impugnação de que trata o art. 225 do Código Civil. Na forma acima prevista, o presente Contrato, pode ser assinada digitalmente por meio eletrônico conforme disposto nesta cláusula. </w:t>
      </w:r>
    </w:p>
    <w:bookmarkEnd w:id="213"/>
    <w:p w14:paraId="22170881" w14:textId="77777777" w:rsidR="00DF1270" w:rsidRPr="005B21B4" w:rsidRDefault="00DF1270" w:rsidP="0004461D">
      <w:pPr>
        <w:pStyle w:val="Level1"/>
        <w:spacing w:before="140" w:after="0"/>
        <w:rPr>
          <w:rFonts w:cs="Arial"/>
          <w:caps/>
          <w:sz w:val="20"/>
        </w:rPr>
      </w:pPr>
      <w:r w:rsidRPr="005B21B4">
        <w:rPr>
          <w:rFonts w:cs="Arial"/>
          <w:caps/>
          <w:sz w:val="20"/>
        </w:rPr>
        <w:t>Foro</w:t>
      </w:r>
    </w:p>
    <w:p w14:paraId="68AE0A7D" w14:textId="62774364" w:rsidR="00DF1270" w:rsidRPr="005B21B4" w:rsidRDefault="00813C49" w:rsidP="0004461D">
      <w:pPr>
        <w:pStyle w:val="Level2"/>
        <w:spacing w:before="140" w:after="0"/>
      </w:pPr>
      <w:r w:rsidRPr="005B21B4">
        <w:rPr>
          <w:u w:val="single"/>
        </w:rPr>
        <w:t>Foro</w:t>
      </w:r>
      <w:r w:rsidRPr="005B21B4">
        <w:t xml:space="preserve">. </w:t>
      </w:r>
      <w:r w:rsidR="00BA5C76" w:rsidRPr="005B21B4">
        <w:t xml:space="preserve">Fica eleito o foro da Cidade de </w:t>
      </w:r>
      <w:r w:rsidR="0014530F" w:rsidRPr="005B21B4">
        <w:t>São Paulo</w:t>
      </w:r>
      <w:r w:rsidR="00BA5C76" w:rsidRPr="005B21B4">
        <w:t>, Estado d</w:t>
      </w:r>
      <w:r w:rsidR="0014530F" w:rsidRPr="005B21B4">
        <w:t>e São Paulo</w:t>
      </w:r>
      <w:r w:rsidR="00BA5C76" w:rsidRPr="005B21B4">
        <w:t xml:space="preserve">, para dirimir quaisquer dúvidas ou controvérsias oriundas </w:t>
      </w:r>
      <w:r w:rsidR="00102F6B" w:rsidRPr="005B21B4">
        <w:t>deste</w:t>
      </w:r>
      <w:r w:rsidR="00BA5C76" w:rsidRPr="005B21B4">
        <w:t xml:space="preserve"> </w:t>
      </w:r>
      <w:r w:rsidR="00102F6B" w:rsidRPr="005B21B4">
        <w:t>Contrato</w:t>
      </w:r>
      <w:r w:rsidR="00BA5C76" w:rsidRPr="005B21B4">
        <w:t>, com renúncia a qualquer outro, por mais privilegiado que seja.</w:t>
      </w:r>
    </w:p>
    <w:p w14:paraId="77D53E24" w14:textId="0AEBFB0F" w:rsidR="003F659D" w:rsidRPr="005B21B4" w:rsidRDefault="00021E06" w:rsidP="0004461D">
      <w:pPr>
        <w:pStyle w:val="Body"/>
        <w:spacing w:before="140" w:after="0"/>
      </w:pPr>
      <w:r w:rsidRPr="005B21B4">
        <w:t xml:space="preserve">Estando assim certas e ajustadas, as partes, obrigando-se por si e sucessores, firmam este Contrato </w:t>
      </w:r>
      <w:r w:rsidR="00764F8D" w:rsidRPr="005B21B4">
        <w:t>digitalmente</w:t>
      </w:r>
      <w:r w:rsidRPr="005B21B4">
        <w:t>, juntamente com 2 (duas) testemunhas</w:t>
      </w:r>
      <w:r w:rsidR="00513065" w:rsidRPr="005B21B4">
        <w:t xml:space="preserve"> abaixo identificadas</w:t>
      </w:r>
      <w:r w:rsidRPr="005B21B4">
        <w:t>, que também o assinam.</w:t>
      </w:r>
    </w:p>
    <w:p w14:paraId="4ABDD806" w14:textId="4E79C439" w:rsidR="00B05410" w:rsidRPr="005B21B4" w:rsidRDefault="0014530F" w:rsidP="0004461D">
      <w:pPr>
        <w:pStyle w:val="Body"/>
        <w:spacing w:before="140" w:after="0"/>
        <w:jc w:val="center"/>
      </w:pPr>
      <w:r w:rsidRPr="00A32055">
        <w:t>São Paulo</w:t>
      </w:r>
      <w:r w:rsidR="00B05410" w:rsidRPr="00A32055">
        <w:t xml:space="preserve">, </w:t>
      </w:r>
      <w:r w:rsidR="00C26B20" w:rsidRPr="004A7BE1">
        <w:rPr>
          <w:highlight w:val="yellow"/>
        </w:rPr>
        <w:t>[</w:t>
      </w:r>
      <w:r w:rsidR="00C26B20" w:rsidRPr="004A7BE1">
        <w:rPr>
          <w:highlight w:val="yellow"/>
        </w:rPr>
        <w:sym w:font="Symbol" w:char="F0B7"/>
      </w:r>
      <w:r w:rsidR="00C26B20" w:rsidRPr="004A7BE1">
        <w:rPr>
          <w:highlight w:val="yellow"/>
        </w:rPr>
        <w:t>]</w:t>
      </w:r>
      <w:r w:rsidR="00C26B20" w:rsidRPr="00A32055">
        <w:t xml:space="preserve"> </w:t>
      </w:r>
      <w:r w:rsidRPr="00A32055">
        <w:t xml:space="preserve">de </w:t>
      </w:r>
      <w:r w:rsidR="00C26B20" w:rsidRPr="004A7BE1">
        <w:rPr>
          <w:highlight w:val="yellow"/>
        </w:rPr>
        <w:t>[</w:t>
      </w:r>
      <w:r w:rsidR="00C26B20" w:rsidRPr="004A7BE1">
        <w:rPr>
          <w:highlight w:val="yellow"/>
        </w:rPr>
        <w:sym w:font="Symbol" w:char="F0B7"/>
      </w:r>
      <w:r w:rsidR="00C26B20" w:rsidRPr="004A7BE1">
        <w:rPr>
          <w:highlight w:val="yellow"/>
        </w:rPr>
        <w:t>]</w:t>
      </w:r>
      <w:r w:rsidR="00C26B20">
        <w:t xml:space="preserve"> </w:t>
      </w:r>
      <w:r w:rsidR="0080647E" w:rsidRPr="00A32055">
        <w:t>de </w:t>
      </w:r>
      <w:r w:rsidR="00C26B20" w:rsidRPr="00A32055">
        <w:t>202</w:t>
      </w:r>
      <w:r w:rsidR="00C26B20">
        <w:t>2</w:t>
      </w:r>
      <w:r w:rsidR="0061183F" w:rsidRPr="00A32055">
        <w:t>.</w:t>
      </w:r>
    </w:p>
    <w:p w14:paraId="6EA3D3B7" w14:textId="06436FCC" w:rsidR="001F07B6" w:rsidRPr="005B21B4" w:rsidRDefault="00B05410" w:rsidP="0004461D">
      <w:pPr>
        <w:pStyle w:val="Body"/>
        <w:tabs>
          <w:tab w:val="left" w:pos="5760"/>
        </w:tabs>
        <w:spacing w:before="140" w:after="0"/>
        <w:jc w:val="center"/>
      </w:pPr>
      <w:r w:rsidRPr="005B21B4">
        <w:rPr>
          <w:i/>
        </w:rPr>
        <w:t>(As assinaturas seguem na</w:t>
      </w:r>
      <w:r w:rsidR="00D105CE" w:rsidRPr="005B21B4">
        <w:rPr>
          <w:i/>
        </w:rPr>
        <w:t xml:space="preserve">s </w:t>
      </w:r>
      <w:r w:rsidRPr="005B21B4">
        <w:rPr>
          <w:i/>
        </w:rPr>
        <w:t>página</w:t>
      </w:r>
      <w:r w:rsidR="005F2BE0" w:rsidRPr="005B21B4">
        <w:rPr>
          <w:i/>
        </w:rPr>
        <w:t>s</w:t>
      </w:r>
      <w:r w:rsidRPr="005B21B4">
        <w:rPr>
          <w:i/>
        </w:rPr>
        <w:t xml:space="preserve"> seguinte</w:t>
      </w:r>
      <w:r w:rsidR="005F2BE0" w:rsidRPr="005B21B4">
        <w:rPr>
          <w:i/>
        </w:rPr>
        <w:t>s</w:t>
      </w:r>
      <w:r w:rsidR="0084011E" w:rsidRPr="005B21B4">
        <w:rPr>
          <w:i/>
        </w:rPr>
        <w:t>.)</w:t>
      </w:r>
    </w:p>
    <w:p w14:paraId="04FB63D5" w14:textId="30699540" w:rsidR="007141C9" w:rsidRPr="005B21B4" w:rsidRDefault="00B05410" w:rsidP="0004461D">
      <w:pPr>
        <w:pStyle w:val="Body"/>
        <w:spacing w:before="140" w:after="0"/>
        <w:rPr>
          <w:i/>
        </w:rPr>
      </w:pPr>
      <w:r w:rsidRPr="005B21B4">
        <w:br w:type="page"/>
      </w:r>
      <w:r w:rsidR="003F659D" w:rsidRPr="005B21B4">
        <w:rPr>
          <w:i/>
        </w:rPr>
        <w:t>[</w:t>
      </w:r>
      <w:r w:rsidR="005106BB" w:rsidRPr="005B21B4">
        <w:rPr>
          <w:i/>
        </w:rPr>
        <w:t xml:space="preserve">Página de assinaturas do </w:t>
      </w:r>
      <w:r w:rsidR="00C26B20">
        <w:rPr>
          <w:i/>
        </w:rPr>
        <w:t>“</w:t>
      </w:r>
      <w:r w:rsidR="005106BB" w:rsidRPr="005B21B4">
        <w:rPr>
          <w:i/>
        </w:rPr>
        <w:t xml:space="preserve">Instrumento Particular de </w:t>
      </w:r>
      <w:r w:rsidR="00C26B20">
        <w:rPr>
          <w:i/>
        </w:rPr>
        <w:t>Contrato</w:t>
      </w:r>
      <w:r w:rsidR="00C26B20" w:rsidRPr="005B21B4">
        <w:rPr>
          <w:i/>
        </w:rPr>
        <w:t xml:space="preserve"> </w:t>
      </w:r>
      <w:r w:rsidR="005106BB" w:rsidRPr="005B21B4">
        <w:rPr>
          <w:i/>
        </w:rPr>
        <w:t xml:space="preserve">de Cessão Fiduciária </w:t>
      </w:r>
      <w:r w:rsidR="00676C44">
        <w:rPr>
          <w:i/>
        </w:rPr>
        <w:t>de Recebíveis</w:t>
      </w:r>
      <w:r w:rsidR="005106BB" w:rsidRPr="005B21B4">
        <w:rPr>
          <w:i/>
        </w:rPr>
        <w:t xml:space="preserve"> e Outras Avenças</w:t>
      </w:r>
      <w:r w:rsidR="00C26B20">
        <w:rPr>
          <w:i/>
        </w:rPr>
        <w:t>”</w:t>
      </w:r>
      <w:r w:rsidR="003F659D" w:rsidRPr="005B21B4">
        <w:rPr>
          <w:i/>
        </w:rPr>
        <w:t>]</w:t>
      </w:r>
    </w:p>
    <w:p w14:paraId="3B3186DF" w14:textId="77777777" w:rsidR="007141C9" w:rsidRPr="005B21B4" w:rsidRDefault="007141C9" w:rsidP="0004461D">
      <w:pPr>
        <w:pStyle w:val="Body"/>
        <w:spacing w:before="140" w:after="0"/>
        <w:rPr>
          <w:i/>
        </w:rPr>
      </w:pPr>
    </w:p>
    <w:p w14:paraId="6A55618F" w14:textId="01B0CD6B" w:rsidR="00021E06" w:rsidRPr="005B21B4" w:rsidRDefault="00C46F40" w:rsidP="002F2547">
      <w:pPr>
        <w:pStyle w:val="Body"/>
        <w:spacing w:before="140" w:after="0"/>
        <w:jc w:val="center"/>
      </w:pPr>
      <w:r w:rsidRPr="008904DF">
        <w:rPr>
          <w:b/>
          <w:snapToGrid/>
        </w:rPr>
        <w:t>USINA ÁGATA SPE LTDA.</w:t>
      </w:r>
    </w:p>
    <w:p w14:paraId="688CA95A" w14:textId="77777777" w:rsidR="00021E06" w:rsidRPr="005B21B4" w:rsidRDefault="00021E06" w:rsidP="0004461D">
      <w:pPr>
        <w:pStyle w:val="Body"/>
        <w:spacing w:before="140" w:after="0"/>
      </w:pPr>
    </w:p>
    <w:tbl>
      <w:tblPr>
        <w:tblW w:w="0" w:type="auto"/>
        <w:jc w:val="center"/>
        <w:tblLook w:val="01E0" w:firstRow="1" w:lastRow="1" w:firstColumn="1" w:lastColumn="1" w:noHBand="0" w:noVBand="0"/>
      </w:tblPr>
      <w:tblGrid>
        <w:gridCol w:w="4419"/>
        <w:gridCol w:w="4419"/>
      </w:tblGrid>
      <w:tr w:rsidR="002F5A31" w:rsidRPr="005B21B4" w14:paraId="25F3E1D2" w14:textId="77777777" w:rsidTr="002F5A31">
        <w:trPr>
          <w:jc w:val="center"/>
        </w:trPr>
        <w:tc>
          <w:tcPr>
            <w:tcW w:w="4773" w:type="dxa"/>
          </w:tcPr>
          <w:p w14:paraId="7749CBF1" w14:textId="77777777" w:rsidR="002F5A31" w:rsidRPr="005B21B4" w:rsidRDefault="002F5A31" w:rsidP="0004461D">
            <w:pPr>
              <w:pStyle w:val="Body"/>
              <w:spacing w:before="140" w:after="0"/>
            </w:pPr>
            <w:r w:rsidRPr="005B21B4">
              <w:t>____________________________________</w:t>
            </w:r>
          </w:p>
          <w:p w14:paraId="6521CC1E" w14:textId="77777777" w:rsidR="002F5A31" w:rsidRPr="005B21B4" w:rsidRDefault="002F5A31" w:rsidP="0004461D">
            <w:pPr>
              <w:pStyle w:val="Body"/>
              <w:spacing w:before="140" w:after="0"/>
            </w:pPr>
            <w:r w:rsidRPr="005B21B4">
              <w:t xml:space="preserve">Nome: </w:t>
            </w:r>
          </w:p>
          <w:p w14:paraId="5CA08692" w14:textId="77777777" w:rsidR="002F5A31" w:rsidRPr="005B21B4" w:rsidRDefault="002F5A31" w:rsidP="0004461D">
            <w:pPr>
              <w:pStyle w:val="Body"/>
              <w:spacing w:before="140" w:after="0"/>
            </w:pPr>
            <w:r w:rsidRPr="005B21B4">
              <w:t xml:space="preserve">Cargo: </w:t>
            </w:r>
          </w:p>
        </w:tc>
        <w:tc>
          <w:tcPr>
            <w:tcW w:w="4773" w:type="dxa"/>
          </w:tcPr>
          <w:p w14:paraId="1557698E" w14:textId="77777777" w:rsidR="002F5A31" w:rsidRPr="005B21B4" w:rsidRDefault="002F5A31" w:rsidP="0004461D">
            <w:pPr>
              <w:pStyle w:val="Body"/>
              <w:spacing w:before="140" w:after="0"/>
            </w:pPr>
            <w:r w:rsidRPr="005B21B4">
              <w:t>____________________________________</w:t>
            </w:r>
          </w:p>
          <w:p w14:paraId="5579303F" w14:textId="77777777" w:rsidR="002F5A31" w:rsidRPr="005B21B4" w:rsidRDefault="002F5A31" w:rsidP="0004461D">
            <w:pPr>
              <w:pStyle w:val="Body"/>
              <w:spacing w:before="140" w:after="0"/>
            </w:pPr>
            <w:r w:rsidRPr="005B21B4">
              <w:t xml:space="preserve">Nome: </w:t>
            </w:r>
          </w:p>
          <w:p w14:paraId="253CBB8D" w14:textId="77777777" w:rsidR="002F5A31" w:rsidRPr="005B21B4" w:rsidRDefault="002F5A31" w:rsidP="0004461D">
            <w:pPr>
              <w:pStyle w:val="Body"/>
              <w:spacing w:before="140" w:after="0"/>
            </w:pPr>
            <w:r w:rsidRPr="005B21B4">
              <w:t xml:space="preserve">Cargo: </w:t>
            </w:r>
          </w:p>
        </w:tc>
      </w:tr>
    </w:tbl>
    <w:p w14:paraId="285D7294" w14:textId="77777777" w:rsidR="00C46F40" w:rsidRDefault="00C46F40" w:rsidP="00CE357E">
      <w:pPr>
        <w:spacing w:before="140" w:after="0" w:line="290" w:lineRule="auto"/>
      </w:pPr>
    </w:p>
    <w:p w14:paraId="64DDAB16" w14:textId="77777777" w:rsidR="00C46F40" w:rsidRDefault="00C46F40">
      <w:pPr>
        <w:spacing w:after="0"/>
        <w:jc w:val="left"/>
      </w:pPr>
      <w:r>
        <w:br w:type="page"/>
      </w:r>
    </w:p>
    <w:p w14:paraId="739C2979" w14:textId="77777777" w:rsidR="00C46F40" w:rsidRPr="005B21B4" w:rsidRDefault="00C46F40" w:rsidP="00C46F40">
      <w:pPr>
        <w:pStyle w:val="Body"/>
        <w:spacing w:before="140" w:after="0"/>
        <w:rPr>
          <w:i/>
        </w:rPr>
      </w:pPr>
      <w:r w:rsidRPr="005B21B4">
        <w:rPr>
          <w:i/>
        </w:rPr>
        <w:t xml:space="preserve">[Página de assinaturas do </w:t>
      </w:r>
      <w:r>
        <w:rPr>
          <w:i/>
        </w:rPr>
        <w:t>“</w:t>
      </w:r>
      <w:r w:rsidRPr="005B21B4">
        <w:rPr>
          <w:i/>
        </w:rPr>
        <w:t xml:space="preserve">Instrumento Particular de </w:t>
      </w:r>
      <w:r>
        <w:rPr>
          <w:i/>
        </w:rPr>
        <w:t>Contrato</w:t>
      </w:r>
      <w:r w:rsidRPr="005B21B4">
        <w:rPr>
          <w:i/>
        </w:rPr>
        <w:t xml:space="preserve"> de Cessão Fiduciária </w:t>
      </w:r>
      <w:r>
        <w:rPr>
          <w:i/>
        </w:rPr>
        <w:t>de Recebíveis</w:t>
      </w:r>
      <w:r w:rsidRPr="005B21B4">
        <w:rPr>
          <w:i/>
        </w:rPr>
        <w:t xml:space="preserve"> e Outras Avenças</w:t>
      </w:r>
      <w:r>
        <w:rPr>
          <w:i/>
        </w:rPr>
        <w:t>”</w:t>
      </w:r>
      <w:r w:rsidRPr="005B21B4">
        <w:rPr>
          <w:i/>
        </w:rPr>
        <w:t>]</w:t>
      </w:r>
    </w:p>
    <w:p w14:paraId="48EFFBEB" w14:textId="77777777" w:rsidR="00C46F40" w:rsidRPr="005B21B4" w:rsidRDefault="00C46F40" w:rsidP="002F2547">
      <w:pPr>
        <w:pStyle w:val="Body"/>
        <w:spacing w:before="140" w:after="0"/>
        <w:jc w:val="center"/>
        <w:rPr>
          <w:i/>
        </w:rPr>
      </w:pPr>
    </w:p>
    <w:p w14:paraId="56EB4556" w14:textId="5E4B3B8E" w:rsidR="00C46F40" w:rsidRDefault="00C46F40" w:rsidP="00C46F40">
      <w:pPr>
        <w:pStyle w:val="Body"/>
        <w:spacing w:before="140" w:after="0"/>
        <w:jc w:val="center"/>
        <w:rPr>
          <w:b/>
          <w:snapToGrid/>
        </w:rPr>
      </w:pPr>
      <w:r w:rsidRPr="008904DF">
        <w:rPr>
          <w:b/>
          <w:snapToGrid/>
        </w:rPr>
        <w:t>USINA ENSEADA SPE LTDA.</w:t>
      </w:r>
    </w:p>
    <w:p w14:paraId="0738AA6E" w14:textId="23EEEA65" w:rsidR="00C46F40" w:rsidRDefault="00C46F40" w:rsidP="00C46F40">
      <w:pPr>
        <w:pStyle w:val="Body"/>
        <w:spacing w:before="140" w:after="0"/>
        <w:jc w:val="center"/>
      </w:pPr>
    </w:p>
    <w:tbl>
      <w:tblPr>
        <w:tblW w:w="0" w:type="auto"/>
        <w:jc w:val="center"/>
        <w:tblLook w:val="01E0" w:firstRow="1" w:lastRow="1" w:firstColumn="1" w:lastColumn="1" w:noHBand="0" w:noVBand="0"/>
      </w:tblPr>
      <w:tblGrid>
        <w:gridCol w:w="4419"/>
        <w:gridCol w:w="4419"/>
      </w:tblGrid>
      <w:tr w:rsidR="00C46F40" w:rsidRPr="005B21B4" w14:paraId="33A8422F" w14:textId="77777777" w:rsidTr="002F2547">
        <w:trPr>
          <w:jc w:val="center"/>
        </w:trPr>
        <w:tc>
          <w:tcPr>
            <w:tcW w:w="4527" w:type="dxa"/>
          </w:tcPr>
          <w:p w14:paraId="1ACFD2E1" w14:textId="77777777" w:rsidR="00C46F40" w:rsidRPr="005B21B4" w:rsidRDefault="00C46F40" w:rsidP="003B41CA">
            <w:pPr>
              <w:pStyle w:val="Body"/>
              <w:spacing w:before="140" w:after="0"/>
            </w:pPr>
            <w:r w:rsidRPr="005B21B4">
              <w:t>____________________________________</w:t>
            </w:r>
          </w:p>
          <w:p w14:paraId="31D9C506" w14:textId="77777777" w:rsidR="00C46F40" w:rsidRPr="005B21B4" w:rsidRDefault="00C46F40" w:rsidP="003B41CA">
            <w:pPr>
              <w:pStyle w:val="Body"/>
              <w:spacing w:before="140" w:after="0"/>
            </w:pPr>
            <w:r w:rsidRPr="005B21B4">
              <w:t xml:space="preserve">Nome: </w:t>
            </w:r>
          </w:p>
          <w:p w14:paraId="0A68555E" w14:textId="77777777" w:rsidR="00C46F40" w:rsidRPr="005B21B4" w:rsidRDefault="00C46F40" w:rsidP="003B41CA">
            <w:pPr>
              <w:pStyle w:val="Body"/>
              <w:spacing w:before="140" w:after="0"/>
            </w:pPr>
            <w:r w:rsidRPr="005B21B4">
              <w:t xml:space="preserve">Cargo: </w:t>
            </w:r>
          </w:p>
        </w:tc>
        <w:tc>
          <w:tcPr>
            <w:tcW w:w="4527" w:type="dxa"/>
          </w:tcPr>
          <w:p w14:paraId="5F9FB6FC" w14:textId="77777777" w:rsidR="00C46F40" w:rsidRPr="005B21B4" w:rsidRDefault="00C46F40" w:rsidP="003B41CA">
            <w:pPr>
              <w:pStyle w:val="Body"/>
              <w:spacing w:before="140" w:after="0"/>
            </w:pPr>
            <w:r w:rsidRPr="005B21B4">
              <w:t>____________________________________</w:t>
            </w:r>
          </w:p>
          <w:p w14:paraId="0D3BD876" w14:textId="77777777" w:rsidR="00C46F40" w:rsidRPr="005B21B4" w:rsidRDefault="00C46F40" w:rsidP="003B41CA">
            <w:pPr>
              <w:pStyle w:val="Body"/>
              <w:spacing w:before="140" w:after="0"/>
            </w:pPr>
            <w:r w:rsidRPr="005B21B4">
              <w:t xml:space="preserve">Nome: </w:t>
            </w:r>
          </w:p>
          <w:p w14:paraId="4BEBE475" w14:textId="77777777" w:rsidR="00C46F40" w:rsidRPr="005B21B4" w:rsidRDefault="00C46F40" w:rsidP="003B41CA">
            <w:pPr>
              <w:pStyle w:val="Body"/>
              <w:spacing w:before="140" w:after="0"/>
            </w:pPr>
            <w:r w:rsidRPr="005B21B4">
              <w:t xml:space="preserve">Cargo: </w:t>
            </w:r>
          </w:p>
        </w:tc>
      </w:tr>
    </w:tbl>
    <w:p w14:paraId="58FFCB35" w14:textId="56A61C15" w:rsidR="00C46F40" w:rsidRDefault="00C46F40" w:rsidP="00C46F40">
      <w:pPr>
        <w:spacing w:before="140" w:after="0" w:line="290" w:lineRule="auto"/>
      </w:pPr>
    </w:p>
    <w:p w14:paraId="3D90349C" w14:textId="77777777" w:rsidR="00C46F40" w:rsidRDefault="00C46F40">
      <w:pPr>
        <w:spacing w:after="0"/>
        <w:jc w:val="left"/>
      </w:pPr>
      <w:r>
        <w:br w:type="page"/>
      </w:r>
    </w:p>
    <w:p w14:paraId="7DF573DB" w14:textId="3188B7DC" w:rsidR="00C46F40" w:rsidRPr="005B21B4" w:rsidRDefault="00C46F40" w:rsidP="00C46F40">
      <w:pPr>
        <w:pStyle w:val="Body"/>
        <w:spacing w:before="140" w:after="0"/>
        <w:rPr>
          <w:i/>
        </w:rPr>
      </w:pPr>
      <w:r w:rsidRPr="005B21B4">
        <w:rPr>
          <w:i/>
        </w:rPr>
        <w:t>[</w:t>
      </w:r>
      <w:r>
        <w:rPr>
          <w:i/>
        </w:rPr>
        <w:t>P</w:t>
      </w:r>
      <w:r w:rsidRPr="005B21B4">
        <w:rPr>
          <w:i/>
        </w:rPr>
        <w:t xml:space="preserve">ágina de assinaturas do </w:t>
      </w:r>
      <w:r>
        <w:rPr>
          <w:i/>
        </w:rPr>
        <w:t>“</w:t>
      </w:r>
      <w:r w:rsidRPr="005B21B4">
        <w:rPr>
          <w:i/>
        </w:rPr>
        <w:t xml:space="preserve">Instrumento Particular de </w:t>
      </w:r>
      <w:r>
        <w:rPr>
          <w:i/>
        </w:rPr>
        <w:t>Contrato</w:t>
      </w:r>
      <w:r w:rsidRPr="005B21B4">
        <w:rPr>
          <w:i/>
        </w:rPr>
        <w:t xml:space="preserve"> de Cessão Fiduciária </w:t>
      </w:r>
      <w:r>
        <w:rPr>
          <w:i/>
        </w:rPr>
        <w:t>de Recebíveis</w:t>
      </w:r>
      <w:r w:rsidRPr="005B21B4">
        <w:rPr>
          <w:i/>
        </w:rPr>
        <w:t xml:space="preserve"> e Outras Avenças</w:t>
      </w:r>
      <w:r>
        <w:rPr>
          <w:i/>
        </w:rPr>
        <w:t>”</w:t>
      </w:r>
      <w:r w:rsidRPr="005B21B4">
        <w:rPr>
          <w:i/>
        </w:rPr>
        <w:t>]</w:t>
      </w:r>
    </w:p>
    <w:p w14:paraId="4C6A89ED" w14:textId="77777777" w:rsidR="00C46F40" w:rsidRPr="005B21B4" w:rsidRDefault="00C46F40" w:rsidP="00C46F40">
      <w:pPr>
        <w:pStyle w:val="Body"/>
        <w:spacing w:before="140" w:after="0"/>
        <w:jc w:val="center"/>
        <w:rPr>
          <w:i/>
        </w:rPr>
      </w:pPr>
    </w:p>
    <w:p w14:paraId="2E3A1C32" w14:textId="66BFD02E" w:rsidR="00C46F40" w:rsidRDefault="00C46F40" w:rsidP="002F2547">
      <w:pPr>
        <w:pStyle w:val="Body"/>
        <w:tabs>
          <w:tab w:val="center" w:pos="4419"/>
          <w:tab w:val="left" w:pos="6348"/>
        </w:tabs>
        <w:spacing w:before="140" w:after="0"/>
        <w:jc w:val="left"/>
        <w:rPr>
          <w:b/>
          <w:snapToGrid/>
        </w:rPr>
      </w:pPr>
      <w:r>
        <w:rPr>
          <w:b/>
          <w:snapToGrid/>
        </w:rPr>
        <w:tab/>
      </w:r>
      <w:r w:rsidRPr="008904DF">
        <w:rPr>
          <w:b/>
          <w:snapToGrid/>
        </w:rPr>
        <w:t>USINA RUBI SPE LTDA.</w:t>
      </w:r>
    </w:p>
    <w:p w14:paraId="06586E81" w14:textId="77777777" w:rsidR="00C46F40" w:rsidRDefault="00C46F40" w:rsidP="00C46F40">
      <w:pPr>
        <w:pStyle w:val="Body"/>
        <w:spacing w:before="140" w:after="0"/>
        <w:jc w:val="center"/>
      </w:pPr>
    </w:p>
    <w:tbl>
      <w:tblPr>
        <w:tblW w:w="0" w:type="auto"/>
        <w:jc w:val="center"/>
        <w:tblLook w:val="01E0" w:firstRow="1" w:lastRow="1" w:firstColumn="1" w:lastColumn="1" w:noHBand="0" w:noVBand="0"/>
      </w:tblPr>
      <w:tblGrid>
        <w:gridCol w:w="4419"/>
        <w:gridCol w:w="4419"/>
      </w:tblGrid>
      <w:tr w:rsidR="00C46F40" w:rsidRPr="005B21B4" w14:paraId="32DC738F" w14:textId="77777777" w:rsidTr="003B41CA">
        <w:trPr>
          <w:jc w:val="center"/>
        </w:trPr>
        <w:tc>
          <w:tcPr>
            <w:tcW w:w="4527" w:type="dxa"/>
          </w:tcPr>
          <w:p w14:paraId="0993F128" w14:textId="77777777" w:rsidR="00C46F40" w:rsidRPr="005B21B4" w:rsidRDefault="00C46F40" w:rsidP="003B41CA">
            <w:pPr>
              <w:pStyle w:val="Body"/>
              <w:spacing w:before="140" w:after="0"/>
            </w:pPr>
            <w:r w:rsidRPr="005B21B4">
              <w:t>____________________________________</w:t>
            </w:r>
          </w:p>
          <w:p w14:paraId="0B97380B" w14:textId="77777777" w:rsidR="00C46F40" w:rsidRPr="005B21B4" w:rsidRDefault="00C46F40" w:rsidP="003B41CA">
            <w:pPr>
              <w:pStyle w:val="Body"/>
              <w:spacing w:before="140" w:after="0"/>
            </w:pPr>
            <w:r w:rsidRPr="005B21B4">
              <w:t xml:space="preserve">Nome: </w:t>
            </w:r>
          </w:p>
          <w:p w14:paraId="434DAD6D" w14:textId="77777777" w:rsidR="00C46F40" w:rsidRPr="005B21B4" w:rsidRDefault="00C46F40" w:rsidP="003B41CA">
            <w:pPr>
              <w:pStyle w:val="Body"/>
              <w:spacing w:before="140" w:after="0"/>
            </w:pPr>
            <w:r w:rsidRPr="005B21B4">
              <w:t xml:space="preserve">Cargo: </w:t>
            </w:r>
          </w:p>
        </w:tc>
        <w:tc>
          <w:tcPr>
            <w:tcW w:w="4527" w:type="dxa"/>
          </w:tcPr>
          <w:p w14:paraId="1603079E" w14:textId="77777777" w:rsidR="00C46F40" w:rsidRPr="005B21B4" w:rsidRDefault="00C46F40" w:rsidP="003B41CA">
            <w:pPr>
              <w:pStyle w:val="Body"/>
              <w:spacing w:before="140" w:after="0"/>
            </w:pPr>
            <w:r w:rsidRPr="005B21B4">
              <w:t>____________________________________</w:t>
            </w:r>
          </w:p>
          <w:p w14:paraId="0D47E3C9" w14:textId="77777777" w:rsidR="00C46F40" w:rsidRPr="005B21B4" w:rsidRDefault="00C46F40" w:rsidP="003B41CA">
            <w:pPr>
              <w:pStyle w:val="Body"/>
              <w:spacing w:before="140" w:after="0"/>
            </w:pPr>
            <w:r w:rsidRPr="005B21B4">
              <w:t xml:space="preserve">Nome: </w:t>
            </w:r>
          </w:p>
          <w:p w14:paraId="19FA5004" w14:textId="77777777" w:rsidR="00C46F40" w:rsidRPr="005B21B4" w:rsidRDefault="00C46F40" w:rsidP="003B41CA">
            <w:pPr>
              <w:pStyle w:val="Body"/>
              <w:spacing w:before="140" w:after="0"/>
            </w:pPr>
            <w:r w:rsidRPr="005B21B4">
              <w:t xml:space="preserve">Cargo: </w:t>
            </w:r>
          </w:p>
        </w:tc>
      </w:tr>
    </w:tbl>
    <w:p w14:paraId="2145997C" w14:textId="77777777" w:rsidR="00C46F40" w:rsidRDefault="00C46F40" w:rsidP="00CE357E">
      <w:pPr>
        <w:spacing w:before="140" w:after="0" w:line="290" w:lineRule="auto"/>
      </w:pPr>
    </w:p>
    <w:p w14:paraId="4803B316" w14:textId="77777777" w:rsidR="00C46F40" w:rsidRDefault="00C46F40">
      <w:pPr>
        <w:spacing w:after="0"/>
        <w:jc w:val="left"/>
      </w:pPr>
      <w:r>
        <w:br w:type="page"/>
      </w:r>
    </w:p>
    <w:p w14:paraId="50FA2A22" w14:textId="77777777" w:rsidR="00C46F40" w:rsidRPr="005B21B4" w:rsidRDefault="00C46F40" w:rsidP="00C46F40">
      <w:pPr>
        <w:pStyle w:val="Body"/>
        <w:spacing w:before="140" w:after="0"/>
        <w:rPr>
          <w:i/>
        </w:rPr>
      </w:pPr>
      <w:r w:rsidRPr="005B21B4">
        <w:rPr>
          <w:i/>
        </w:rPr>
        <w:t xml:space="preserve">[Página de assinaturas do </w:t>
      </w:r>
      <w:r>
        <w:rPr>
          <w:i/>
        </w:rPr>
        <w:t>“</w:t>
      </w:r>
      <w:r w:rsidRPr="005B21B4">
        <w:rPr>
          <w:i/>
        </w:rPr>
        <w:t xml:space="preserve">Instrumento Particular de </w:t>
      </w:r>
      <w:r>
        <w:rPr>
          <w:i/>
        </w:rPr>
        <w:t>Contrato</w:t>
      </w:r>
      <w:r w:rsidRPr="005B21B4">
        <w:rPr>
          <w:i/>
        </w:rPr>
        <w:t xml:space="preserve"> de Cessão Fiduciária </w:t>
      </w:r>
      <w:r>
        <w:rPr>
          <w:i/>
        </w:rPr>
        <w:t>de Recebíveis</w:t>
      </w:r>
      <w:r w:rsidRPr="005B21B4">
        <w:rPr>
          <w:i/>
        </w:rPr>
        <w:t xml:space="preserve"> e Outras Avenças</w:t>
      </w:r>
      <w:r>
        <w:rPr>
          <w:i/>
        </w:rPr>
        <w:t>”</w:t>
      </w:r>
      <w:r w:rsidRPr="005B21B4">
        <w:rPr>
          <w:i/>
        </w:rPr>
        <w:t>]</w:t>
      </w:r>
    </w:p>
    <w:p w14:paraId="282F3DB5" w14:textId="77777777" w:rsidR="00C46F40" w:rsidRPr="005B21B4" w:rsidRDefault="00C46F40" w:rsidP="00C46F40">
      <w:pPr>
        <w:pStyle w:val="Body"/>
        <w:spacing w:before="140" w:after="0"/>
        <w:jc w:val="center"/>
        <w:rPr>
          <w:i/>
        </w:rPr>
      </w:pPr>
    </w:p>
    <w:p w14:paraId="56EA3C76" w14:textId="728ACFAD" w:rsidR="00C46F40" w:rsidRDefault="00C46F40" w:rsidP="00C46F40">
      <w:pPr>
        <w:pStyle w:val="Body"/>
        <w:spacing w:before="140" w:after="0"/>
        <w:jc w:val="center"/>
        <w:rPr>
          <w:b/>
          <w:snapToGrid/>
        </w:rPr>
      </w:pPr>
      <w:r w:rsidRPr="008904DF">
        <w:rPr>
          <w:b/>
          <w:snapToGrid/>
        </w:rPr>
        <w:t>USINA JACARANDÁ SPE LTDA</w:t>
      </w:r>
    </w:p>
    <w:p w14:paraId="524E24FF" w14:textId="77777777" w:rsidR="00C46F40" w:rsidRDefault="00C46F40" w:rsidP="00C46F40">
      <w:pPr>
        <w:pStyle w:val="Body"/>
        <w:spacing w:before="140" w:after="0"/>
        <w:jc w:val="center"/>
      </w:pPr>
    </w:p>
    <w:tbl>
      <w:tblPr>
        <w:tblW w:w="0" w:type="auto"/>
        <w:jc w:val="center"/>
        <w:tblLook w:val="01E0" w:firstRow="1" w:lastRow="1" w:firstColumn="1" w:lastColumn="1" w:noHBand="0" w:noVBand="0"/>
      </w:tblPr>
      <w:tblGrid>
        <w:gridCol w:w="4419"/>
        <w:gridCol w:w="4419"/>
      </w:tblGrid>
      <w:tr w:rsidR="00C46F40" w:rsidRPr="005B21B4" w14:paraId="7A9B57EB" w14:textId="77777777" w:rsidTr="003B41CA">
        <w:trPr>
          <w:jc w:val="center"/>
        </w:trPr>
        <w:tc>
          <w:tcPr>
            <w:tcW w:w="4527" w:type="dxa"/>
          </w:tcPr>
          <w:p w14:paraId="731E524E" w14:textId="77777777" w:rsidR="00C46F40" w:rsidRPr="005B21B4" w:rsidRDefault="00C46F40" w:rsidP="003B41CA">
            <w:pPr>
              <w:pStyle w:val="Body"/>
              <w:spacing w:before="140" w:after="0"/>
            </w:pPr>
            <w:r w:rsidRPr="005B21B4">
              <w:t>____________________________________</w:t>
            </w:r>
          </w:p>
          <w:p w14:paraId="6D487990" w14:textId="77777777" w:rsidR="00C46F40" w:rsidRPr="005B21B4" w:rsidRDefault="00C46F40" w:rsidP="003B41CA">
            <w:pPr>
              <w:pStyle w:val="Body"/>
              <w:spacing w:before="140" w:after="0"/>
            </w:pPr>
            <w:r w:rsidRPr="005B21B4">
              <w:t xml:space="preserve">Nome: </w:t>
            </w:r>
          </w:p>
          <w:p w14:paraId="106C73A4" w14:textId="77777777" w:rsidR="00C46F40" w:rsidRPr="005B21B4" w:rsidRDefault="00C46F40" w:rsidP="003B41CA">
            <w:pPr>
              <w:pStyle w:val="Body"/>
              <w:spacing w:before="140" w:after="0"/>
            </w:pPr>
            <w:r w:rsidRPr="005B21B4">
              <w:t xml:space="preserve">Cargo: </w:t>
            </w:r>
          </w:p>
        </w:tc>
        <w:tc>
          <w:tcPr>
            <w:tcW w:w="4527" w:type="dxa"/>
          </w:tcPr>
          <w:p w14:paraId="2B9D0477" w14:textId="77777777" w:rsidR="00C46F40" w:rsidRPr="005B21B4" w:rsidRDefault="00C46F40" w:rsidP="003B41CA">
            <w:pPr>
              <w:pStyle w:val="Body"/>
              <w:spacing w:before="140" w:after="0"/>
            </w:pPr>
            <w:r w:rsidRPr="005B21B4">
              <w:t>____________________________________</w:t>
            </w:r>
          </w:p>
          <w:p w14:paraId="41C11150" w14:textId="77777777" w:rsidR="00C46F40" w:rsidRPr="005B21B4" w:rsidRDefault="00C46F40" w:rsidP="003B41CA">
            <w:pPr>
              <w:pStyle w:val="Body"/>
              <w:spacing w:before="140" w:after="0"/>
            </w:pPr>
            <w:r w:rsidRPr="005B21B4">
              <w:t xml:space="preserve">Nome: </w:t>
            </w:r>
          </w:p>
          <w:p w14:paraId="26C1F9DD" w14:textId="77777777" w:rsidR="00C46F40" w:rsidRPr="005B21B4" w:rsidRDefault="00C46F40" w:rsidP="003B41CA">
            <w:pPr>
              <w:pStyle w:val="Body"/>
              <w:spacing w:before="140" w:after="0"/>
            </w:pPr>
            <w:r w:rsidRPr="005B21B4">
              <w:t xml:space="preserve">Cargo: </w:t>
            </w:r>
          </w:p>
        </w:tc>
      </w:tr>
    </w:tbl>
    <w:p w14:paraId="4633E40C" w14:textId="061E0071" w:rsidR="0014530F" w:rsidRPr="005B21B4" w:rsidRDefault="007141C9" w:rsidP="00CE357E">
      <w:pPr>
        <w:spacing w:before="140" w:after="0" w:line="290" w:lineRule="auto"/>
        <w:rPr>
          <w:rFonts w:ascii="Arial" w:hAnsi="Arial" w:cs="Arial"/>
          <w:sz w:val="20"/>
        </w:rPr>
      </w:pPr>
      <w:r w:rsidRPr="005B21B4">
        <w:br w:type="page"/>
      </w:r>
    </w:p>
    <w:p w14:paraId="01C9575F" w14:textId="77777777" w:rsidR="00101051" w:rsidRPr="005B21B4" w:rsidRDefault="00101051" w:rsidP="00101051">
      <w:pPr>
        <w:pStyle w:val="Body"/>
        <w:spacing w:before="140" w:after="0"/>
        <w:rPr>
          <w:i/>
        </w:rPr>
      </w:pPr>
      <w:r w:rsidRPr="005B21B4">
        <w:rPr>
          <w:i/>
        </w:rPr>
        <w:t xml:space="preserve">[Página de assinaturas do </w:t>
      </w:r>
      <w:r>
        <w:rPr>
          <w:i/>
        </w:rPr>
        <w:t>“</w:t>
      </w:r>
      <w:r w:rsidRPr="005B21B4">
        <w:rPr>
          <w:i/>
        </w:rPr>
        <w:t xml:space="preserve">Instrumento Particular de </w:t>
      </w:r>
      <w:r>
        <w:rPr>
          <w:i/>
        </w:rPr>
        <w:t>Contrato</w:t>
      </w:r>
      <w:r w:rsidRPr="005B21B4">
        <w:rPr>
          <w:i/>
        </w:rPr>
        <w:t xml:space="preserve"> de Cessão Fiduciária </w:t>
      </w:r>
      <w:r>
        <w:rPr>
          <w:i/>
        </w:rPr>
        <w:t>de Recebíveis</w:t>
      </w:r>
      <w:r w:rsidRPr="005B21B4">
        <w:rPr>
          <w:i/>
        </w:rPr>
        <w:t xml:space="preserve"> e Outras Avenças</w:t>
      </w:r>
      <w:r>
        <w:rPr>
          <w:i/>
        </w:rPr>
        <w:t>”</w:t>
      </w:r>
      <w:r w:rsidRPr="005B21B4">
        <w:rPr>
          <w:i/>
        </w:rPr>
        <w:t>]</w:t>
      </w:r>
    </w:p>
    <w:p w14:paraId="2429948B" w14:textId="77777777" w:rsidR="00101051" w:rsidRPr="005B21B4" w:rsidRDefault="00101051" w:rsidP="00101051">
      <w:pPr>
        <w:pStyle w:val="Body"/>
        <w:spacing w:before="140" w:after="0"/>
        <w:jc w:val="center"/>
        <w:rPr>
          <w:i/>
        </w:rPr>
      </w:pPr>
    </w:p>
    <w:p w14:paraId="6A345D18" w14:textId="039C7759" w:rsidR="00101051" w:rsidRDefault="00101051" w:rsidP="00101051">
      <w:pPr>
        <w:pStyle w:val="Body"/>
        <w:spacing w:before="140" w:after="0"/>
        <w:jc w:val="center"/>
        <w:rPr>
          <w:b/>
          <w:snapToGrid/>
        </w:rPr>
      </w:pPr>
      <w:r w:rsidRPr="008904DF">
        <w:rPr>
          <w:b/>
          <w:snapToGrid/>
        </w:rPr>
        <w:t xml:space="preserve">USINA </w:t>
      </w:r>
      <w:r>
        <w:rPr>
          <w:b/>
          <w:snapToGrid/>
        </w:rPr>
        <w:t xml:space="preserve">MARINA </w:t>
      </w:r>
      <w:r w:rsidRPr="008904DF">
        <w:rPr>
          <w:b/>
          <w:snapToGrid/>
        </w:rPr>
        <w:t>SPE LTDA</w:t>
      </w:r>
    </w:p>
    <w:p w14:paraId="75E44A94" w14:textId="77777777" w:rsidR="00101051" w:rsidRDefault="00101051" w:rsidP="00101051">
      <w:pPr>
        <w:pStyle w:val="Body"/>
        <w:spacing w:before="140" w:after="0"/>
        <w:jc w:val="center"/>
      </w:pPr>
    </w:p>
    <w:tbl>
      <w:tblPr>
        <w:tblW w:w="0" w:type="auto"/>
        <w:jc w:val="center"/>
        <w:tblLook w:val="01E0" w:firstRow="1" w:lastRow="1" w:firstColumn="1" w:lastColumn="1" w:noHBand="0" w:noVBand="0"/>
      </w:tblPr>
      <w:tblGrid>
        <w:gridCol w:w="4419"/>
        <w:gridCol w:w="4419"/>
      </w:tblGrid>
      <w:tr w:rsidR="00101051" w:rsidRPr="005B21B4" w14:paraId="755F608B" w14:textId="77777777" w:rsidTr="003B41CA">
        <w:trPr>
          <w:jc w:val="center"/>
        </w:trPr>
        <w:tc>
          <w:tcPr>
            <w:tcW w:w="4527" w:type="dxa"/>
          </w:tcPr>
          <w:p w14:paraId="520E04A7" w14:textId="77777777" w:rsidR="00101051" w:rsidRPr="005B21B4" w:rsidRDefault="00101051" w:rsidP="003B41CA">
            <w:pPr>
              <w:pStyle w:val="Body"/>
              <w:spacing w:before="140" w:after="0"/>
            </w:pPr>
            <w:r w:rsidRPr="005B21B4">
              <w:t>____________________________________</w:t>
            </w:r>
          </w:p>
          <w:p w14:paraId="7ED5624A" w14:textId="77777777" w:rsidR="00101051" w:rsidRPr="005B21B4" w:rsidRDefault="00101051" w:rsidP="003B41CA">
            <w:pPr>
              <w:pStyle w:val="Body"/>
              <w:spacing w:before="140" w:after="0"/>
            </w:pPr>
            <w:r w:rsidRPr="005B21B4">
              <w:t xml:space="preserve">Nome: </w:t>
            </w:r>
          </w:p>
          <w:p w14:paraId="5B28B91A" w14:textId="77777777" w:rsidR="00101051" w:rsidRPr="005B21B4" w:rsidRDefault="00101051" w:rsidP="003B41CA">
            <w:pPr>
              <w:pStyle w:val="Body"/>
              <w:spacing w:before="140" w:after="0"/>
            </w:pPr>
            <w:r w:rsidRPr="005B21B4">
              <w:t xml:space="preserve">Cargo: </w:t>
            </w:r>
          </w:p>
        </w:tc>
        <w:tc>
          <w:tcPr>
            <w:tcW w:w="4527" w:type="dxa"/>
          </w:tcPr>
          <w:p w14:paraId="4451FCFA" w14:textId="77777777" w:rsidR="00101051" w:rsidRPr="005B21B4" w:rsidRDefault="00101051" w:rsidP="003B41CA">
            <w:pPr>
              <w:pStyle w:val="Body"/>
              <w:spacing w:before="140" w:after="0"/>
            </w:pPr>
            <w:r w:rsidRPr="005B21B4">
              <w:t>____________________________________</w:t>
            </w:r>
          </w:p>
          <w:p w14:paraId="1862D731" w14:textId="77777777" w:rsidR="00101051" w:rsidRPr="005B21B4" w:rsidRDefault="00101051" w:rsidP="003B41CA">
            <w:pPr>
              <w:pStyle w:val="Body"/>
              <w:spacing w:before="140" w:after="0"/>
            </w:pPr>
            <w:r w:rsidRPr="005B21B4">
              <w:t xml:space="preserve">Nome: </w:t>
            </w:r>
          </w:p>
          <w:p w14:paraId="22E63A82" w14:textId="77777777" w:rsidR="00101051" w:rsidRPr="005B21B4" w:rsidRDefault="00101051" w:rsidP="003B41CA">
            <w:pPr>
              <w:pStyle w:val="Body"/>
              <w:spacing w:before="140" w:after="0"/>
            </w:pPr>
            <w:r w:rsidRPr="005B21B4">
              <w:t xml:space="preserve">Cargo: </w:t>
            </w:r>
          </w:p>
        </w:tc>
      </w:tr>
    </w:tbl>
    <w:p w14:paraId="6707B419" w14:textId="77777777" w:rsidR="00101051" w:rsidRPr="005B21B4" w:rsidRDefault="00101051" w:rsidP="00101051">
      <w:pPr>
        <w:spacing w:before="140" w:after="0" w:line="290" w:lineRule="auto"/>
        <w:rPr>
          <w:rFonts w:ascii="Arial" w:hAnsi="Arial" w:cs="Arial"/>
          <w:sz w:val="20"/>
        </w:rPr>
      </w:pPr>
      <w:r w:rsidRPr="005B21B4">
        <w:br w:type="page"/>
      </w:r>
    </w:p>
    <w:p w14:paraId="2D9509CF" w14:textId="77777777" w:rsidR="00101051" w:rsidRPr="005B21B4" w:rsidRDefault="00101051" w:rsidP="00101051">
      <w:pPr>
        <w:pStyle w:val="Body"/>
        <w:spacing w:before="140" w:after="0"/>
        <w:rPr>
          <w:i/>
        </w:rPr>
      </w:pPr>
      <w:r w:rsidRPr="005B21B4">
        <w:rPr>
          <w:i/>
        </w:rPr>
        <w:t xml:space="preserve">[Página de assinaturas do </w:t>
      </w:r>
      <w:r>
        <w:rPr>
          <w:i/>
        </w:rPr>
        <w:t>“</w:t>
      </w:r>
      <w:r w:rsidRPr="005B21B4">
        <w:rPr>
          <w:i/>
        </w:rPr>
        <w:t xml:space="preserve">Instrumento Particular de </w:t>
      </w:r>
      <w:r>
        <w:rPr>
          <w:i/>
        </w:rPr>
        <w:t>Contrato</w:t>
      </w:r>
      <w:r w:rsidRPr="005B21B4">
        <w:rPr>
          <w:i/>
        </w:rPr>
        <w:t xml:space="preserve"> de Cessão Fiduciária </w:t>
      </w:r>
      <w:r>
        <w:rPr>
          <w:i/>
        </w:rPr>
        <w:t>de Recebíveis</w:t>
      </w:r>
      <w:r w:rsidRPr="005B21B4">
        <w:rPr>
          <w:i/>
        </w:rPr>
        <w:t xml:space="preserve"> e Outras Avenças</w:t>
      </w:r>
      <w:r>
        <w:rPr>
          <w:i/>
        </w:rPr>
        <w:t>”</w:t>
      </w:r>
      <w:r w:rsidRPr="005B21B4">
        <w:rPr>
          <w:i/>
        </w:rPr>
        <w:t>]</w:t>
      </w:r>
    </w:p>
    <w:p w14:paraId="49A62529" w14:textId="77777777" w:rsidR="00101051" w:rsidRPr="005B21B4" w:rsidRDefault="00101051" w:rsidP="00101051">
      <w:pPr>
        <w:pStyle w:val="Body"/>
        <w:spacing w:before="140" w:after="0"/>
        <w:jc w:val="center"/>
        <w:rPr>
          <w:i/>
        </w:rPr>
      </w:pPr>
    </w:p>
    <w:p w14:paraId="05EC835E" w14:textId="07A15AAF" w:rsidR="00101051" w:rsidRDefault="00101051" w:rsidP="00101051">
      <w:pPr>
        <w:pStyle w:val="Body"/>
        <w:spacing w:before="140" w:after="0"/>
        <w:jc w:val="center"/>
        <w:rPr>
          <w:b/>
          <w:snapToGrid/>
        </w:rPr>
      </w:pPr>
      <w:r>
        <w:rPr>
          <w:b/>
          <w:snapToGrid/>
        </w:rPr>
        <w:t>RZK ENERGIA S.A.</w:t>
      </w:r>
    </w:p>
    <w:p w14:paraId="5D786F15" w14:textId="77777777" w:rsidR="00101051" w:rsidRDefault="00101051" w:rsidP="00101051">
      <w:pPr>
        <w:pStyle w:val="Body"/>
        <w:spacing w:before="140" w:after="0"/>
        <w:jc w:val="center"/>
      </w:pPr>
    </w:p>
    <w:tbl>
      <w:tblPr>
        <w:tblW w:w="0" w:type="auto"/>
        <w:jc w:val="center"/>
        <w:tblLook w:val="01E0" w:firstRow="1" w:lastRow="1" w:firstColumn="1" w:lastColumn="1" w:noHBand="0" w:noVBand="0"/>
      </w:tblPr>
      <w:tblGrid>
        <w:gridCol w:w="4419"/>
        <w:gridCol w:w="4419"/>
      </w:tblGrid>
      <w:tr w:rsidR="00101051" w:rsidRPr="005B21B4" w14:paraId="4200D7A1" w14:textId="77777777" w:rsidTr="003B41CA">
        <w:trPr>
          <w:jc w:val="center"/>
        </w:trPr>
        <w:tc>
          <w:tcPr>
            <w:tcW w:w="4527" w:type="dxa"/>
          </w:tcPr>
          <w:p w14:paraId="704A72D6" w14:textId="77777777" w:rsidR="00101051" w:rsidRPr="005B21B4" w:rsidRDefault="00101051" w:rsidP="003B41CA">
            <w:pPr>
              <w:pStyle w:val="Body"/>
              <w:spacing w:before="140" w:after="0"/>
            </w:pPr>
            <w:r w:rsidRPr="005B21B4">
              <w:t>____________________________________</w:t>
            </w:r>
          </w:p>
          <w:p w14:paraId="73245F65" w14:textId="77777777" w:rsidR="00101051" w:rsidRPr="005B21B4" w:rsidRDefault="00101051" w:rsidP="003B41CA">
            <w:pPr>
              <w:pStyle w:val="Body"/>
              <w:spacing w:before="140" w:after="0"/>
            </w:pPr>
            <w:r w:rsidRPr="005B21B4">
              <w:t xml:space="preserve">Nome: </w:t>
            </w:r>
          </w:p>
          <w:p w14:paraId="556C9602" w14:textId="77777777" w:rsidR="00101051" w:rsidRPr="005B21B4" w:rsidRDefault="00101051" w:rsidP="003B41CA">
            <w:pPr>
              <w:pStyle w:val="Body"/>
              <w:spacing w:before="140" w:after="0"/>
            </w:pPr>
            <w:r w:rsidRPr="005B21B4">
              <w:t xml:space="preserve">Cargo: </w:t>
            </w:r>
          </w:p>
        </w:tc>
        <w:tc>
          <w:tcPr>
            <w:tcW w:w="4527" w:type="dxa"/>
          </w:tcPr>
          <w:p w14:paraId="41C3AF5B" w14:textId="77777777" w:rsidR="00101051" w:rsidRPr="005B21B4" w:rsidRDefault="00101051" w:rsidP="003B41CA">
            <w:pPr>
              <w:pStyle w:val="Body"/>
              <w:spacing w:before="140" w:after="0"/>
            </w:pPr>
            <w:r w:rsidRPr="005B21B4">
              <w:t>____________________________________</w:t>
            </w:r>
          </w:p>
          <w:p w14:paraId="0B2B0DBA" w14:textId="77777777" w:rsidR="00101051" w:rsidRPr="005B21B4" w:rsidRDefault="00101051" w:rsidP="003B41CA">
            <w:pPr>
              <w:pStyle w:val="Body"/>
              <w:spacing w:before="140" w:after="0"/>
            </w:pPr>
            <w:r w:rsidRPr="005B21B4">
              <w:t xml:space="preserve">Nome: </w:t>
            </w:r>
          </w:p>
          <w:p w14:paraId="0DBA5FFB" w14:textId="77777777" w:rsidR="00101051" w:rsidRPr="005B21B4" w:rsidRDefault="00101051" w:rsidP="003B41CA">
            <w:pPr>
              <w:pStyle w:val="Body"/>
              <w:spacing w:before="140" w:after="0"/>
            </w:pPr>
            <w:r w:rsidRPr="005B21B4">
              <w:t xml:space="preserve">Cargo: </w:t>
            </w:r>
          </w:p>
        </w:tc>
      </w:tr>
    </w:tbl>
    <w:p w14:paraId="355D2537" w14:textId="77777777" w:rsidR="00101051" w:rsidRPr="005B21B4" w:rsidRDefault="00101051" w:rsidP="00101051">
      <w:pPr>
        <w:spacing w:before="140" w:after="0" w:line="290" w:lineRule="auto"/>
        <w:rPr>
          <w:rFonts w:ascii="Arial" w:hAnsi="Arial" w:cs="Arial"/>
          <w:sz w:val="20"/>
        </w:rPr>
      </w:pPr>
      <w:r w:rsidRPr="005B21B4">
        <w:br w:type="page"/>
      </w:r>
    </w:p>
    <w:p w14:paraId="2C8DE344" w14:textId="7295BBB0" w:rsidR="0014530F" w:rsidRPr="005B21B4" w:rsidRDefault="00C26B20" w:rsidP="0004461D">
      <w:pPr>
        <w:pStyle w:val="Body"/>
        <w:spacing w:before="140" w:after="0"/>
        <w:rPr>
          <w:i/>
        </w:rPr>
      </w:pPr>
      <w:r w:rsidRPr="005B21B4">
        <w:rPr>
          <w:i/>
        </w:rPr>
        <w:t xml:space="preserve">[Página de assinaturas do </w:t>
      </w:r>
      <w:r>
        <w:rPr>
          <w:i/>
        </w:rPr>
        <w:t>“</w:t>
      </w:r>
      <w:r w:rsidRPr="005B21B4">
        <w:rPr>
          <w:i/>
        </w:rPr>
        <w:t xml:space="preserve">Instrumento Particular de </w:t>
      </w:r>
      <w:r>
        <w:rPr>
          <w:i/>
        </w:rPr>
        <w:t>Contrato</w:t>
      </w:r>
      <w:r w:rsidRPr="005B21B4">
        <w:rPr>
          <w:i/>
        </w:rPr>
        <w:t xml:space="preserve"> de Cessão Fiduciária </w:t>
      </w:r>
      <w:r>
        <w:rPr>
          <w:i/>
        </w:rPr>
        <w:t>de Recebíveis</w:t>
      </w:r>
      <w:r w:rsidRPr="005B21B4">
        <w:rPr>
          <w:i/>
        </w:rPr>
        <w:t xml:space="preserve"> e Outras Avenças</w:t>
      </w:r>
      <w:r>
        <w:rPr>
          <w:i/>
        </w:rPr>
        <w:t>”</w:t>
      </w:r>
      <w:r w:rsidRPr="005B21B4">
        <w:rPr>
          <w:i/>
        </w:rPr>
        <w:t>]</w:t>
      </w:r>
      <w:r w:rsidRPr="005B21B4" w:rsidDel="00C26B20">
        <w:rPr>
          <w:i/>
        </w:rPr>
        <w:t xml:space="preserve"> </w:t>
      </w:r>
    </w:p>
    <w:p w14:paraId="5A5474A7" w14:textId="77777777" w:rsidR="0014530F" w:rsidRPr="005B21B4" w:rsidRDefault="0014530F" w:rsidP="0004461D">
      <w:pPr>
        <w:pStyle w:val="Body"/>
        <w:spacing w:before="140" w:after="0"/>
        <w:rPr>
          <w:b/>
          <w:caps/>
        </w:rPr>
      </w:pPr>
    </w:p>
    <w:p w14:paraId="1A6281B8" w14:textId="77777777" w:rsidR="006D36C7" w:rsidRPr="005B21B4" w:rsidRDefault="006D36C7" w:rsidP="006D36C7">
      <w:pPr>
        <w:spacing w:after="0" w:line="320" w:lineRule="exact"/>
        <w:jc w:val="center"/>
        <w:rPr>
          <w:rFonts w:ascii="Arial" w:hAnsi="Arial" w:cs="Arial"/>
          <w:sz w:val="20"/>
        </w:rPr>
      </w:pPr>
      <w:r w:rsidRPr="005B21B4">
        <w:rPr>
          <w:rFonts w:ascii="Arial" w:hAnsi="Arial" w:cs="Arial"/>
          <w:b/>
          <w:sz w:val="20"/>
        </w:rPr>
        <w:t>VIRGO COMPANHIA DE SECURITIZAÇÃO</w:t>
      </w:r>
    </w:p>
    <w:p w14:paraId="329D4FB6" w14:textId="5807DA00" w:rsidR="0014530F" w:rsidRPr="005B21B4" w:rsidRDefault="0014530F" w:rsidP="0004461D">
      <w:pPr>
        <w:pStyle w:val="Body"/>
        <w:spacing w:before="140" w:after="0"/>
        <w:jc w:val="center"/>
        <w:rPr>
          <w:rFonts w:eastAsia="MS Mincho"/>
          <w:b/>
        </w:rPr>
      </w:pPr>
    </w:p>
    <w:p w14:paraId="40430685" w14:textId="77777777" w:rsidR="0014530F" w:rsidRPr="005B21B4" w:rsidRDefault="0014530F" w:rsidP="0004461D">
      <w:pPr>
        <w:pStyle w:val="Body"/>
        <w:spacing w:before="140" w:after="0"/>
        <w:jc w:val="center"/>
      </w:pPr>
    </w:p>
    <w:tbl>
      <w:tblPr>
        <w:tblW w:w="0" w:type="auto"/>
        <w:jc w:val="center"/>
        <w:tblLook w:val="01E0" w:firstRow="1" w:lastRow="1" w:firstColumn="1" w:lastColumn="1" w:noHBand="0" w:noVBand="0"/>
      </w:tblPr>
      <w:tblGrid>
        <w:gridCol w:w="4419"/>
        <w:gridCol w:w="4419"/>
      </w:tblGrid>
      <w:tr w:rsidR="0014530F" w:rsidRPr="005B21B4" w14:paraId="4E587EA7" w14:textId="77777777" w:rsidTr="00420D85">
        <w:trPr>
          <w:trHeight w:val="89"/>
          <w:jc w:val="center"/>
        </w:trPr>
        <w:tc>
          <w:tcPr>
            <w:tcW w:w="4773" w:type="dxa"/>
          </w:tcPr>
          <w:p w14:paraId="31537884" w14:textId="77777777" w:rsidR="0014530F" w:rsidRPr="005B21B4" w:rsidRDefault="0014530F" w:rsidP="0004461D">
            <w:pPr>
              <w:pStyle w:val="Body"/>
              <w:spacing w:before="140" w:after="0"/>
            </w:pPr>
            <w:r w:rsidRPr="005B21B4">
              <w:t>____________________________________</w:t>
            </w:r>
          </w:p>
          <w:p w14:paraId="6A432AA8" w14:textId="77777777" w:rsidR="0014530F" w:rsidRPr="005B21B4" w:rsidRDefault="0014530F" w:rsidP="0004461D">
            <w:pPr>
              <w:pStyle w:val="Body"/>
              <w:spacing w:before="140" w:after="0"/>
            </w:pPr>
            <w:r w:rsidRPr="005B21B4">
              <w:t xml:space="preserve">Nome: </w:t>
            </w:r>
          </w:p>
          <w:p w14:paraId="2DC84C8B" w14:textId="77777777" w:rsidR="0014530F" w:rsidRPr="005B21B4" w:rsidRDefault="0014530F" w:rsidP="0004461D">
            <w:pPr>
              <w:pStyle w:val="Body"/>
              <w:spacing w:before="140" w:after="0"/>
            </w:pPr>
            <w:r w:rsidRPr="005B21B4">
              <w:t xml:space="preserve">Cargo: </w:t>
            </w:r>
          </w:p>
        </w:tc>
        <w:tc>
          <w:tcPr>
            <w:tcW w:w="4773" w:type="dxa"/>
          </w:tcPr>
          <w:p w14:paraId="782D3E58" w14:textId="77777777" w:rsidR="0014530F" w:rsidRPr="005B21B4" w:rsidRDefault="0014530F" w:rsidP="0004461D">
            <w:pPr>
              <w:pStyle w:val="Body"/>
              <w:spacing w:before="140" w:after="0"/>
            </w:pPr>
            <w:r w:rsidRPr="005B21B4">
              <w:t>____________________________________</w:t>
            </w:r>
          </w:p>
          <w:p w14:paraId="7ABDAB9A" w14:textId="77777777" w:rsidR="0014530F" w:rsidRPr="005B21B4" w:rsidRDefault="0014530F" w:rsidP="0004461D">
            <w:pPr>
              <w:pStyle w:val="Body"/>
              <w:spacing w:before="140" w:after="0"/>
            </w:pPr>
            <w:r w:rsidRPr="005B21B4">
              <w:t xml:space="preserve">Nome: </w:t>
            </w:r>
          </w:p>
          <w:p w14:paraId="596D3A0A" w14:textId="77777777" w:rsidR="0014530F" w:rsidRPr="005B21B4" w:rsidRDefault="0014530F" w:rsidP="0004461D">
            <w:pPr>
              <w:pStyle w:val="Body"/>
              <w:spacing w:before="140" w:after="0"/>
            </w:pPr>
            <w:r w:rsidRPr="005B21B4">
              <w:t xml:space="preserve">Cargo: </w:t>
            </w:r>
          </w:p>
        </w:tc>
      </w:tr>
    </w:tbl>
    <w:p w14:paraId="33FFB186" w14:textId="77777777" w:rsidR="0014530F" w:rsidRPr="005B21B4" w:rsidRDefault="0014530F" w:rsidP="0004461D">
      <w:pPr>
        <w:pStyle w:val="Body"/>
        <w:spacing w:before="140" w:after="0"/>
      </w:pPr>
    </w:p>
    <w:p w14:paraId="734A27E2" w14:textId="77777777" w:rsidR="0014530F" w:rsidRPr="005B21B4" w:rsidRDefault="0014530F" w:rsidP="0004461D">
      <w:pPr>
        <w:spacing w:before="140" w:after="0" w:line="290" w:lineRule="auto"/>
        <w:rPr>
          <w:rFonts w:ascii="Arial" w:hAnsi="Arial" w:cs="Arial"/>
          <w:sz w:val="20"/>
        </w:rPr>
      </w:pPr>
      <w:r w:rsidRPr="005B21B4">
        <w:rPr>
          <w:rFonts w:ascii="Arial" w:hAnsi="Arial" w:cs="Arial"/>
          <w:sz w:val="20"/>
        </w:rPr>
        <w:br w:type="page"/>
      </w:r>
    </w:p>
    <w:p w14:paraId="5E5779B2" w14:textId="37A1B6FB" w:rsidR="00420D85" w:rsidRPr="005B21B4" w:rsidRDefault="00C26B20" w:rsidP="00420D85">
      <w:pPr>
        <w:pStyle w:val="Body"/>
        <w:spacing w:before="140" w:after="0"/>
        <w:rPr>
          <w:b/>
          <w:caps/>
        </w:rPr>
      </w:pPr>
      <w:r w:rsidRPr="005B21B4">
        <w:rPr>
          <w:i/>
        </w:rPr>
        <w:t xml:space="preserve">[Página de assinaturas do </w:t>
      </w:r>
      <w:r>
        <w:rPr>
          <w:i/>
        </w:rPr>
        <w:t>“</w:t>
      </w:r>
      <w:r w:rsidRPr="005B21B4">
        <w:rPr>
          <w:i/>
        </w:rPr>
        <w:t xml:space="preserve">Instrumento Particular de </w:t>
      </w:r>
      <w:r>
        <w:rPr>
          <w:i/>
        </w:rPr>
        <w:t>Contrato</w:t>
      </w:r>
      <w:r w:rsidRPr="005B21B4">
        <w:rPr>
          <w:i/>
        </w:rPr>
        <w:t xml:space="preserve"> de Cessão Fiduciária </w:t>
      </w:r>
      <w:r>
        <w:rPr>
          <w:i/>
        </w:rPr>
        <w:t>de Recebíveis</w:t>
      </w:r>
      <w:r w:rsidRPr="005B21B4">
        <w:rPr>
          <w:i/>
        </w:rPr>
        <w:t xml:space="preserve"> e Outras Avenças</w:t>
      </w:r>
      <w:r>
        <w:rPr>
          <w:i/>
        </w:rPr>
        <w:t>”</w:t>
      </w:r>
      <w:r w:rsidRPr="005B21B4">
        <w:rPr>
          <w:i/>
        </w:rPr>
        <w:t>]</w:t>
      </w:r>
      <w:r w:rsidRPr="005B21B4" w:rsidDel="00C26B20">
        <w:rPr>
          <w:i/>
        </w:rPr>
        <w:t xml:space="preserve"> </w:t>
      </w:r>
    </w:p>
    <w:p w14:paraId="0108D2F9" w14:textId="77777777" w:rsidR="00420D85" w:rsidRPr="005B21B4" w:rsidRDefault="00420D85" w:rsidP="00420D85">
      <w:pPr>
        <w:tabs>
          <w:tab w:val="left" w:pos="720"/>
          <w:tab w:val="left" w:pos="1418"/>
          <w:tab w:val="left" w:pos="9356"/>
        </w:tabs>
        <w:autoSpaceDE w:val="0"/>
        <w:autoSpaceDN w:val="0"/>
        <w:adjustRightInd w:val="0"/>
        <w:spacing w:line="276" w:lineRule="auto"/>
        <w:ind w:right="-2"/>
        <w:rPr>
          <w:rFonts w:ascii="Arial" w:eastAsia="Batang" w:hAnsi="Arial" w:cs="Arial"/>
          <w:b/>
          <w:smallCaps/>
          <w:sz w:val="20"/>
        </w:rPr>
      </w:pPr>
    </w:p>
    <w:p w14:paraId="709DB223" w14:textId="51F59685" w:rsidR="00676C44" w:rsidRPr="005B21B4" w:rsidRDefault="00676C44" w:rsidP="00676C44">
      <w:pPr>
        <w:pStyle w:val="Body"/>
        <w:spacing w:before="140" w:after="0"/>
        <w:jc w:val="center"/>
        <w:rPr>
          <w:b/>
        </w:rPr>
      </w:pPr>
      <w:r w:rsidRPr="005B21B4">
        <w:rPr>
          <w:b/>
        </w:rPr>
        <w:t xml:space="preserve">RZK SOLAR </w:t>
      </w:r>
      <w:r w:rsidR="00C46F40" w:rsidRPr="005B21B4">
        <w:rPr>
          <w:b/>
        </w:rPr>
        <w:t>0</w:t>
      </w:r>
      <w:r w:rsidR="00C46F40">
        <w:rPr>
          <w:b/>
        </w:rPr>
        <w:t>2</w:t>
      </w:r>
      <w:r w:rsidR="00C46F40" w:rsidRPr="005B21B4">
        <w:rPr>
          <w:b/>
        </w:rPr>
        <w:t xml:space="preserve"> </w:t>
      </w:r>
      <w:r w:rsidRPr="005B21B4">
        <w:rPr>
          <w:b/>
        </w:rPr>
        <w:t>S.A.</w:t>
      </w:r>
    </w:p>
    <w:p w14:paraId="22365013" w14:textId="77777777" w:rsidR="00420D85" w:rsidRPr="005B21B4" w:rsidRDefault="00420D85" w:rsidP="00420D85">
      <w:pPr>
        <w:pStyle w:val="Body"/>
        <w:spacing w:before="140" w:after="0"/>
        <w:jc w:val="center"/>
      </w:pPr>
    </w:p>
    <w:tbl>
      <w:tblPr>
        <w:tblW w:w="0" w:type="auto"/>
        <w:jc w:val="center"/>
        <w:tblLook w:val="01E0" w:firstRow="1" w:lastRow="1" w:firstColumn="1" w:lastColumn="1" w:noHBand="0" w:noVBand="0"/>
      </w:tblPr>
      <w:tblGrid>
        <w:gridCol w:w="4419"/>
        <w:gridCol w:w="4419"/>
      </w:tblGrid>
      <w:tr w:rsidR="00420D85" w:rsidRPr="005B21B4" w14:paraId="1506DC76" w14:textId="77777777" w:rsidTr="003E268C">
        <w:trPr>
          <w:trHeight w:val="89"/>
          <w:jc w:val="center"/>
        </w:trPr>
        <w:tc>
          <w:tcPr>
            <w:tcW w:w="4773" w:type="dxa"/>
          </w:tcPr>
          <w:p w14:paraId="18AAB615" w14:textId="77777777" w:rsidR="00420D85" w:rsidRPr="005B21B4" w:rsidRDefault="00420D85" w:rsidP="003E268C">
            <w:pPr>
              <w:pStyle w:val="Body"/>
              <w:spacing w:before="140" w:after="0"/>
            </w:pPr>
            <w:r w:rsidRPr="005B21B4">
              <w:t>____________________________________</w:t>
            </w:r>
          </w:p>
          <w:p w14:paraId="6817FA8D" w14:textId="77777777" w:rsidR="00420D85" w:rsidRPr="005B21B4" w:rsidRDefault="00420D85" w:rsidP="003E268C">
            <w:pPr>
              <w:pStyle w:val="Body"/>
              <w:spacing w:before="140" w:after="0"/>
            </w:pPr>
            <w:r w:rsidRPr="005B21B4">
              <w:t xml:space="preserve">Nome: </w:t>
            </w:r>
          </w:p>
          <w:p w14:paraId="7AF3D287" w14:textId="77777777" w:rsidR="00420D85" w:rsidRPr="005B21B4" w:rsidRDefault="00420D85" w:rsidP="003E268C">
            <w:pPr>
              <w:pStyle w:val="Body"/>
              <w:spacing w:before="140" w:after="0"/>
            </w:pPr>
            <w:r w:rsidRPr="005B21B4">
              <w:t xml:space="preserve">Cargo: </w:t>
            </w:r>
          </w:p>
        </w:tc>
        <w:tc>
          <w:tcPr>
            <w:tcW w:w="4773" w:type="dxa"/>
          </w:tcPr>
          <w:p w14:paraId="76E0870A" w14:textId="77777777" w:rsidR="00420D85" w:rsidRPr="005B21B4" w:rsidRDefault="00420D85" w:rsidP="003E268C">
            <w:pPr>
              <w:pStyle w:val="Body"/>
              <w:spacing w:before="140" w:after="0"/>
            </w:pPr>
            <w:r w:rsidRPr="005B21B4">
              <w:t>____________________________________</w:t>
            </w:r>
          </w:p>
          <w:p w14:paraId="1EA99088" w14:textId="77777777" w:rsidR="00420D85" w:rsidRPr="005B21B4" w:rsidRDefault="00420D85" w:rsidP="003E268C">
            <w:pPr>
              <w:pStyle w:val="Body"/>
              <w:spacing w:before="140" w:after="0"/>
            </w:pPr>
            <w:r w:rsidRPr="005B21B4">
              <w:t xml:space="preserve">Nome: </w:t>
            </w:r>
          </w:p>
          <w:p w14:paraId="6A1A7BA8" w14:textId="77777777" w:rsidR="00420D85" w:rsidRPr="005B21B4" w:rsidRDefault="00420D85" w:rsidP="003E268C">
            <w:pPr>
              <w:pStyle w:val="Body"/>
              <w:spacing w:before="140" w:after="0"/>
            </w:pPr>
            <w:r w:rsidRPr="005B21B4">
              <w:t xml:space="preserve">Cargo: </w:t>
            </w:r>
          </w:p>
        </w:tc>
      </w:tr>
    </w:tbl>
    <w:p w14:paraId="327B39BD" w14:textId="77777777" w:rsidR="00420D85" w:rsidRPr="005B21B4" w:rsidRDefault="00420D85">
      <w:pPr>
        <w:spacing w:after="0"/>
        <w:jc w:val="left"/>
        <w:rPr>
          <w:rFonts w:ascii="Arial" w:hAnsi="Arial" w:cs="Arial"/>
          <w:i/>
          <w:sz w:val="20"/>
        </w:rPr>
      </w:pPr>
      <w:r w:rsidRPr="005B21B4">
        <w:rPr>
          <w:rFonts w:ascii="Arial" w:hAnsi="Arial" w:cs="Arial"/>
          <w:i/>
          <w:sz w:val="20"/>
        </w:rPr>
        <w:br w:type="page"/>
      </w:r>
    </w:p>
    <w:p w14:paraId="0AE44079" w14:textId="0F388DB1" w:rsidR="002338D1" w:rsidRPr="005B21B4" w:rsidRDefault="00C26B20" w:rsidP="0004461D">
      <w:pPr>
        <w:pStyle w:val="Body"/>
        <w:spacing w:before="140" w:after="0"/>
      </w:pPr>
      <w:r w:rsidRPr="005B21B4">
        <w:rPr>
          <w:i/>
        </w:rPr>
        <w:t xml:space="preserve">[Página de assinaturas do </w:t>
      </w:r>
      <w:r>
        <w:rPr>
          <w:i/>
        </w:rPr>
        <w:t>“</w:t>
      </w:r>
      <w:r w:rsidRPr="005B21B4">
        <w:rPr>
          <w:i/>
        </w:rPr>
        <w:t xml:space="preserve">Instrumento Particular de </w:t>
      </w:r>
      <w:r>
        <w:rPr>
          <w:i/>
        </w:rPr>
        <w:t>Contrato</w:t>
      </w:r>
      <w:r w:rsidRPr="005B21B4">
        <w:rPr>
          <w:i/>
        </w:rPr>
        <w:t xml:space="preserve"> de Cessão Fiduciária </w:t>
      </w:r>
      <w:r>
        <w:rPr>
          <w:i/>
        </w:rPr>
        <w:t>de Recebíveis</w:t>
      </w:r>
      <w:r w:rsidRPr="005B21B4">
        <w:rPr>
          <w:i/>
        </w:rPr>
        <w:t xml:space="preserve"> e Outras Avenças</w:t>
      </w:r>
      <w:r>
        <w:rPr>
          <w:i/>
        </w:rPr>
        <w:t>”</w:t>
      </w:r>
      <w:r w:rsidRPr="005B21B4">
        <w:rPr>
          <w:i/>
        </w:rPr>
        <w:t>]</w:t>
      </w:r>
    </w:p>
    <w:p w14:paraId="5B002E01" w14:textId="77777777" w:rsidR="007141C9" w:rsidRPr="005B21B4" w:rsidRDefault="007141C9" w:rsidP="0004461D">
      <w:pPr>
        <w:pStyle w:val="Body"/>
        <w:spacing w:before="140" w:after="0"/>
        <w:rPr>
          <w:smallCaps/>
        </w:rPr>
      </w:pPr>
    </w:p>
    <w:p w14:paraId="30F1B6A7" w14:textId="2C55E4EC" w:rsidR="007141C9" w:rsidRPr="005B21B4" w:rsidRDefault="00C26B20" w:rsidP="0004461D">
      <w:pPr>
        <w:pStyle w:val="Body"/>
        <w:spacing w:before="140" w:after="0"/>
        <w:rPr>
          <w:b/>
        </w:rPr>
      </w:pPr>
      <w:r w:rsidRPr="005B21B4">
        <w:rPr>
          <w:b/>
        </w:rPr>
        <w:t>TESTEMUNHAS</w:t>
      </w:r>
      <w:r w:rsidR="007141C9" w:rsidRPr="005B21B4">
        <w:rPr>
          <w:b/>
        </w:rPr>
        <w:t>:</w:t>
      </w:r>
    </w:p>
    <w:p w14:paraId="43F8F9C9" w14:textId="77777777" w:rsidR="007141C9" w:rsidRPr="005B21B4" w:rsidRDefault="007141C9" w:rsidP="0004461D">
      <w:pPr>
        <w:pStyle w:val="Body"/>
        <w:spacing w:before="140" w:after="0"/>
      </w:pPr>
    </w:p>
    <w:p w14:paraId="51E44BD5" w14:textId="77777777" w:rsidR="0039582E" w:rsidRPr="005B21B4" w:rsidRDefault="0039582E" w:rsidP="0004461D">
      <w:pPr>
        <w:pStyle w:val="Body"/>
        <w:spacing w:before="140" w:after="0"/>
      </w:pPr>
    </w:p>
    <w:tbl>
      <w:tblPr>
        <w:tblW w:w="0" w:type="auto"/>
        <w:jc w:val="center"/>
        <w:tblLook w:val="01E0" w:firstRow="1" w:lastRow="1" w:firstColumn="1" w:lastColumn="1" w:noHBand="0" w:noVBand="0"/>
      </w:tblPr>
      <w:tblGrid>
        <w:gridCol w:w="4419"/>
        <w:gridCol w:w="4419"/>
      </w:tblGrid>
      <w:tr w:rsidR="0039582E" w:rsidRPr="005B21B4" w14:paraId="6DB6A20E" w14:textId="77777777" w:rsidTr="002F5A31">
        <w:trPr>
          <w:jc w:val="center"/>
        </w:trPr>
        <w:tc>
          <w:tcPr>
            <w:tcW w:w="4773" w:type="dxa"/>
          </w:tcPr>
          <w:p w14:paraId="3E3E075E" w14:textId="77777777" w:rsidR="0039582E" w:rsidRPr="005B21B4" w:rsidRDefault="0039582E" w:rsidP="0004461D">
            <w:pPr>
              <w:pStyle w:val="Body"/>
              <w:spacing w:before="140" w:after="0"/>
            </w:pPr>
            <w:bookmarkStart w:id="215" w:name="_DV_M1"/>
            <w:bookmarkStart w:id="216" w:name="_DV_M2"/>
            <w:bookmarkEnd w:id="215"/>
            <w:bookmarkEnd w:id="216"/>
            <w:r w:rsidRPr="005B21B4">
              <w:t>____________________________________</w:t>
            </w:r>
          </w:p>
          <w:p w14:paraId="6CAD6495" w14:textId="77777777" w:rsidR="00E02F67" w:rsidRPr="005B21B4" w:rsidRDefault="0039582E" w:rsidP="0004461D">
            <w:pPr>
              <w:pStyle w:val="Body"/>
              <w:spacing w:before="140" w:after="0"/>
            </w:pPr>
            <w:r w:rsidRPr="005B21B4">
              <w:t xml:space="preserve">Nome: </w:t>
            </w:r>
          </w:p>
          <w:p w14:paraId="255C3949" w14:textId="324BC35C" w:rsidR="0039582E" w:rsidRPr="005B21B4" w:rsidRDefault="0039582E" w:rsidP="0004461D">
            <w:pPr>
              <w:pStyle w:val="Body"/>
              <w:spacing w:before="140" w:after="0"/>
              <w:rPr>
                <w:lang w:val="en-US"/>
              </w:rPr>
            </w:pPr>
            <w:r w:rsidRPr="005B21B4">
              <w:rPr>
                <w:lang w:val="en-US"/>
              </w:rPr>
              <w:t xml:space="preserve">CPF: </w:t>
            </w:r>
          </w:p>
        </w:tc>
        <w:tc>
          <w:tcPr>
            <w:tcW w:w="4773" w:type="dxa"/>
          </w:tcPr>
          <w:p w14:paraId="5E0E7DC9" w14:textId="77777777" w:rsidR="0039582E" w:rsidRPr="005B21B4" w:rsidRDefault="0039582E" w:rsidP="0004461D">
            <w:pPr>
              <w:pStyle w:val="Body"/>
              <w:spacing w:before="140" w:after="0"/>
            </w:pPr>
            <w:r w:rsidRPr="005B21B4">
              <w:t>____________________________________</w:t>
            </w:r>
          </w:p>
          <w:p w14:paraId="6CFC60CF" w14:textId="77777777" w:rsidR="0039582E" w:rsidRPr="005B21B4" w:rsidRDefault="0039582E" w:rsidP="0004461D">
            <w:pPr>
              <w:pStyle w:val="Body"/>
              <w:spacing w:before="140" w:after="0"/>
            </w:pPr>
            <w:r w:rsidRPr="005B21B4">
              <w:t xml:space="preserve">Nome: </w:t>
            </w:r>
          </w:p>
          <w:p w14:paraId="03870425" w14:textId="5271A21D" w:rsidR="0039582E" w:rsidRPr="005B21B4" w:rsidRDefault="0039582E">
            <w:pPr>
              <w:pStyle w:val="Body"/>
              <w:spacing w:before="140" w:after="0"/>
              <w:rPr>
                <w:lang w:val="en-US"/>
              </w:rPr>
            </w:pPr>
            <w:r w:rsidRPr="005B21B4">
              <w:rPr>
                <w:lang w:val="en-US"/>
              </w:rPr>
              <w:t xml:space="preserve">CPF: </w:t>
            </w:r>
          </w:p>
        </w:tc>
      </w:tr>
    </w:tbl>
    <w:p w14:paraId="1273F025" w14:textId="77777777" w:rsidR="0039582E" w:rsidRPr="005B21B4" w:rsidRDefault="0039582E" w:rsidP="0004461D">
      <w:pPr>
        <w:pStyle w:val="Body"/>
        <w:spacing w:before="140" w:after="0"/>
        <w:rPr>
          <w:lang w:val="en-US"/>
        </w:rPr>
      </w:pPr>
    </w:p>
    <w:p w14:paraId="45D8D203" w14:textId="77777777" w:rsidR="00DD70D8" w:rsidRPr="005B21B4" w:rsidRDefault="00DD70D8" w:rsidP="0004461D">
      <w:pPr>
        <w:suppressAutoHyphens/>
        <w:spacing w:before="140" w:after="0" w:line="290" w:lineRule="auto"/>
        <w:rPr>
          <w:rFonts w:ascii="Arial" w:hAnsi="Arial" w:cs="Arial"/>
          <w:sz w:val="20"/>
          <w:lang w:val="en-US"/>
        </w:rPr>
        <w:sectPr w:rsidR="00DD70D8" w:rsidRPr="005B21B4" w:rsidSect="008C15BB">
          <w:footerReference w:type="default" r:id="rId28"/>
          <w:pgSz w:w="12240" w:h="15840" w:code="1"/>
          <w:pgMar w:top="1418" w:right="1701" w:bottom="1418" w:left="1701" w:header="720" w:footer="720" w:gutter="0"/>
          <w:pgNumType w:start="1"/>
          <w:cols w:space="708"/>
          <w:docGrid w:linePitch="360"/>
        </w:sectPr>
      </w:pPr>
    </w:p>
    <w:p w14:paraId="04D07511" w14:textId="2586F7B0" w:rsidR="00021E06" w:rsidRPr="005B21B4" w:rsidRDefault="00021E06" w:rsidP="0004461D">
      <w:pPr>
        <w:suppressAutoHyphens/>
        <w:spacing w:before="140" w:after="0" w:line="290" w:lineRule="auto"/>
        <w:rPr>
          <w:rFonts w:ascii="Arial" w:hAnsi="Arial" w:cs="Arial"/>
          <w:sz w:val="20"/>
          <w:lang w:val="en-US"/>
        </w:rPr>
      </w:pPr>
    </w:p>
    <w:p w14:paraId="16645CBB" w14:textId="101AED1E" w:rsidR="00B1280E" w:rsidRPr="005B21B4" w:rsidRDefault="00B1280E" w:rsidP="0004461D">
      <w:pPr>
        <w:spacing w:before="140" w:after="0" w:line="290" w:lineRule="auto"/>
        <w:jc w:val="center"/>
        <w:rPr>
          <w:rFonts w:ascii="Arial" w:hAnsi="Arial" w:cs="Arial"/>
          <w:b/>
          <w:bCs/>
          <w:sz w:val="20"/>
        </w:rPr>
      </w:pPr>
      <w:bookmarkStart w:id="217" w:name="_DV_M452"/>
      <w:bookmarkStart w:id="218" w:name="_DV_M455"/>
      <w:bookmarkStart w:id="219" w:name="_DV_M456"/>
      <w:bookmarkStart w:id="220" w:name="_DV_M457"/>
      <w:bookmarkStart w:id="221" w:name="_DV_M429"/>
      <w:bookmarkStart w:id="222" w:name="_DV_M431"/>
      <w:bookmarkStart w:id="223" w:name="_Hlk107840333"/>
      <w:bookmarkEnd w:id="217"/>
      <w:bookmarkEnd w:id="218"/>
      <w:bookmarkEnd w:id="219"/>
      <w:bookmarkEnd w:id="220"/>
      <w:bookmarkEnd w:id="221"/>
      <w:bookmarkEnd w:id="222"/>
      <w:r w:rsidRPr="005B21B4">
        <w:rPr>
          <w:rFonts w:ascii="Arial" w:hAnsi="Arial" w:cs="Arial"/>
          <w:b/>
          <w:bCs/>
          <w:sz w:val="20"/>
        </w:rPr>
        <w:t>ANEXO I</w:t>
      </w:r>
    </w:p>
    <w:p w14:paraId="6BF06168" w14:textId="7CD26CBC" w:rsidR="00C31226" w:rsidRPr="005B21B4" w:rsidRDefault="00C31226" w:rsidP="0004461D">
      <w:pPr>
        <w:pStyle w:val="Heading"/>
        <w:spacing w:before="140" w:after="0"/>
        <w:jc w:val="center"/>
        <w:rPr>
          <w:sz w:val="20"/>
        </w:rPr>
      </w:pPr>
      <w:r w:rsidRPr="005B21B4">
        <w:rPr>
          <w:sz w:val="20"/>
        </w:rPr>
        <w:t>DESCRIÇÃO DAS OBRIGAÇÕES GARANTIDAS</w:t>
      </w:r>
    </w:p>
    <w:bookmarkEnd w:id="223"/>
    <w:p w14:paraId="1B687332" w14:textId="77777777" w:rsidR="00710BCF" w:rsidRPr="005B21B4" w:rsidRDefault="00710BCF" w:rsidP="00710BCF">
      <w:pPr>
        <w:pStyle w:val="Body"/>
      </w:pPr>
    </w:p>
    <w:p w14:paraId="7FD5D381" w14:textId="674F350C" w:rsidR="00C31226" w:rsidRPr="005B21B4" w:rsidRDefault="00710BCF" w:rsidP="0004461D">
      <w:pPr>
        <w:spacing w:before="140" w:after="0" w:line="290" w:lineRule="auto"/>
        <w:rPr>
          <w:rFonts w:ascii="Arial" w:hAnsi="Arial" w:cs="Arial"/>
          <w:sz w:val="20"/>
        </w:rPr>
      </w:pPr>
      <w:r w:rsidRPr="005B21B4">
        <w:rPr>
          <w:rFonts w:ascii="Arial" w:hAnsi="Arial" w:cs="Arial"/>
          <w:sz w:val="20"/>
        </w:rPr>
        <w:t xml:space="preserve">Sem prejuízo do estabelecido na </w:t>
      </w:r>
      <w:r w:rsidRPr="00E91512">
        <w:rPr>
          <w:rFonts w:ascii="Arial" w:hAnsi="Arial" w:cs="Arial"/>
          <w:sz w:val="20"/>
        </w:rPr>
        <w:t>Cláusula 2.</w:t>
      </w:r>
      <w:r w:rsidR="009D2C30">
        <w:rPr>
          <w:rFonts w:ascii="Arial" w:hAnsi="Arial" w:cs="Arial"/>
          <w:sz w:val="20"/>
        </w:rPr>
        <w:t>1</w:t>
      </w:r>
      <w:r w:rsidR="009D2C30" w:rsidRPr="00E91512">
        <w:rPr>
          <w:rFonts w:ascii="Arial" w:hAnsi="Arial" w:cs="Arial"/>
          <w:sz w:val="20"/>
        </w:rPr>
        <w:t xml:space="preserve"> </w:t>
      </w:r>
      <w:r w:rsidRPr="00E91512">
        <w:rPr>
          <w:rFonts w:ascii="Arial" w:hAnsi="Arial" w:cs="Arial"/>
          <w:sz w:val="20"/>
        </w:rPr>
        <w:t>deste Contrato</w:t>
      </w:r>
      <w:r w:rsidRPr="005B21B4">
        <w:rPr>
          <w:rFonts w:ascii="Arial" w:hAnsi="Arial" w:cs="Arial"/>
          <w:sz w:val="20"/>
        </w:rPr>
        <w:t xml:space="preserve">, a presente Cessão Fiduciária </w:t>
      </w:r>
      <w:r w:rsidR="00AE526D" w:rsidRPr="00AE526D">
        <w:rPr>
          <w:rFonts w:ascii="Arial" w:hAnsi="Arial" w:cs="Arial"/>
          <w:sz w:val="20"/>
        </w:rPr>
        <w:t>de Recebíveis</w:t>
      </w:r>
      <w:r w:rsidR="00AE526D" w:rsidRPr="005B21B4">
        <w:rPr>
          <w:rFonts w:ascii="Arial" w:hAnsi="Arial" w:cs="Arial"/>
          <w:sz w:val="20"/>
        </w:rPr>
        <w:t xml:space="preserve"> </w:t>
      </w:r>
      <w:r w:rsidRPr="005B21B4">
        <w:rPr>
          <w:rFonts w:ascii="Arial" w:hAnsi="Arial" w:cs="Arial"/>
          <w:sz w:val="20"/>
        </w:rPr>
        <w:t xml:space="preserve">é constituída em garantia: </w:t>
      </w:r>
      <w:bookmarkStart w:id="224" w:name="_Hlk81470349"/>
      <w:bookmarkStart w:id="225" w:name="_Hlk72777101"/>
      <w:r w:rsidR="00D30E17" w:rsidRPr="00D30E17">
        <w:rPr>
          <w:rFonts w:ascii="Arial" w:hAnsi="Arial" w:cs="Arial"/>
          <w:sz w:val="20"/>
        </w:rPr>
        <w:t>(i) do pagamento do Valor Nominal Unitário Atualizado ou o saldo do Valor Nominal Unitário Atualizado, conforme o caso, acrescido da Remuneração e dos Encargos Moratórios, se for o caso, devidos pela Emissora nos termos da Escritura; (</w:t>
      </w:r>
      <w:proofErr w:type="spellStart"/>
      <w:r w:rsidR="00D30E17" w:rsidRPr="00D30E17">
        <w:rPr>
          <w:rFonts w:ascii="Arial" w:hAnsi="Arial" w:cs="Arial"/>
          <w:sz w:val="20"/>
        </w:rPr>
        <w:t>ii</w:t>
      </w:r>
      <w:proofErr w:type="spellEnd"/>
      <w:r w:rsidR="00D30E17" w:rsidRPr="00D30E17">
        <w:rPr>
          <w:rFonts w:ascii="Arial" w:hAnsi="Arial" w:cs="Arial"/>
          <w:sz w:val="20"/>
        </w:rPr>
        <w:t xml:space="preserve">) </w:t>
      </w:r>
      <w:r w:rsidR="00BC619B">
        <w:rPr>
          <w:rFonts w:ascii="Arial" w:hAnsi="Arial" w:cs="Arial"/>
          <w:sz w:val="20"/>
        </w:rPr>
        <w:t>o pagamento de outras obrigações pecuniárias assumidas pela Emissora nos Documentos da Operação</w:t>
      </w:r>
      <w:r w:rsidR="00D30E17" w:rsidRPr="00D30E17">
        <w:rPr>
          <w:rFonts w:ascii="Arial" w:hAnsi="Arial" w:cs="Arial"/>
          <w:sz w:val="20"/>
        </w:rPr>
        <w:t>, incluindo a remuneração do Agente Fiduciário dos CRI e demais Despesas por este realizadas na execução da sua função, bem como todo e qualquer custo ou despesa, inclusive com honorários advocatícios contratados em padrões de mercado, comprovadamente incorridos pelo Agente Fiduciário dos CRI e/ou pela Debenturista em decorrência de processos, procedimentos, outras medidas judiciais ou extrajudiciais necessários à salvaguarda de seus direitos e prerrogativas decorrentes das Debêntures e desta Escritura; e (</w:t>
      </w:r>
      <w:proofErr w:type="spellStart"/>
      <w:r w:rsidR="00D30E17" w:rsidRPr="00D30E17">
        <w:rPr>
          <w:rFonts w:ascii="Arial" w:hAnsi="Arial" w:cs="Arial"/>
          <w:sz w:val="20"/>
        </w:rPr>
        <w:t>iii</w:t>
      </w:r>
      <w:proofErr w:type="spellEnd"/>
      <w:r w:rsidR="00D30E17" w:rsidRPr="00D30E17">
        <w:rPr>
          <w:rFonts w:ascii="Arial" w:hAnsi="Arial" w:cs="Arial"/>
          <w:sz w:val="20"/>
        </w:rPr>
        <w:t>) dos custos em geral e para registro, despesas judiciais para fins da excussão, tributos e encargos, taxas decorrentes e demais encargos dos Documentos da Operação</w:t>
      </w:r>
      <w:r w:rsidR="00D30E17" w:rsidRPr="00255166">
        <w:t xml:space="preserve"> </w:t>
      </w:r>
      <w:bookmarkEnd w:id="224"/>
      <w:bookmarkEnd w:id="225"/>
      <w:r w:rsidRPr="005B21B4">
        <w:rPr>
          <w:rFonts w:ascii="Arial" w:hAnsi="Arial" w:cs="Arial"/>
          <w:sz w:val="20"/>
        </w:rPr>
        <w:t>(“</w:t>
      </w:r>
      <w:r w:rsidRPr="005B21B4">
        <w:rPr>
          <w:rFonts w:ascii="Arial" w:hAnsi="Arial" w:cs="Arial"/>
          <w:b/>
          <w:bCs/>
          <w:sz w:val="20"/>
        </w:rPr>
        <w:t>Obrigações Garantidas</w:t>
      </w:r>
      <w:r w:rsidRPr="005B21B4">
        <w:rPr>
          <w:rFonts w:ascii="Arial" w:hAnsi="Arial" w:cs="Arial"/>
          <w:sz w:val="20"/>
        </w:rPr>
        <w:t>”).</w:t>
      </w:r>
      <w:r w:rsidR="00D30E17">
        <w:rPr>
          <w:rFonts w:ascii="Arial" w:hAnsi="Arial" w:cs="Arial"/>
          <w:sz w:val="20"/>
        </w:rPr>
        <w:t xml:space="preserve"> </w:t>
      </w:r>
      <w:r w:rsidR="00C31226" w:rsidRPr="005B21B4">
        <w:rPr>
          <w:rFonts w:ascii="Arial" w:hAnsi="Arial" w:cs="Arial"/>
          <w:sz w:val="20"/>
        </w:rPr>
        <w:t xml:space="preserve">A tabela abaixo, que resume certos termos das Obrigações Garantidas, foi elaborada pelas Partes para atendimento à legislação aplicável. No entanto, a presente tabela não se destina a – e não será interpretada de modo a – modificar, alterar, ou cancelar e substituir os termos e condições efetivos </w:t>
      </w:r>
      <w:r w:rsidR="003A3C4C">
        <w:rPr>
          <w:rFonts w:ascii="Arial" w:hAnsi="Arial" w:cs="Arial"/>
          <w:sz w:val="20"/>
        </w:rPr>
        <w:t>dos CRI, das Debêntures</w:t>
      </w:r>
      <w:r w:rsidR="00C31226" w:rsidRPr="005B21B4">
        <w:rPr>
          <w:rFonts w:ascii="Arial" w:hAnsi="Arial" w:cs="Arial"/>
          <w:sz w:val="20"/>
        </w:rPr>
        <w:t xml:space="preserve"> e das demais Obrigações Garantidas ao longo do tempo, tampouco limitará os direitos dos </w:t>
      </w:r>
      <w:r w:rsidR="003A3C4C">
        <w:rPr>
          <w:rFonts w:ascii="Arial" w:hAnsi="Arial" w:cs="Arial"/>
          <w:sz w:val="20"/>
        </w:rPr>
        <w:t xml:space="preserve">Titulares dos CRI e/ou dos </w:t>
      </w:r>
      <w:r w:rsidR="00C31226" w:rsidRPr="005B21B4">
        <w:rPr>
          <w:rFonts w:ascii="Arial" w:hAnsi="Arial" w:cs="Arial"/>
          <w:sz w:val="20"/>
        </w:rPr>
        <w:t>Debenturistas</w:t>
      </w:r>
      <w:r w:rsidR="00AE526D">
        <w:rPr>
          <w:rFonts w:ascii="Arial" w:hAnsi="Arial" w:cs="Arial"/>
          <w:sz w:val="20"/>
        </w:rPr>
        <w:t xml:space="preserve"> </w:t>
      </w:r>
      <w:r w:rsidR="00AE526D" w:rsidRPr="00AE526D">
        <w:rPr>
          <w:rFonts w:ascii="Arial" w:hAnsi="Arial" w:cs="Arial"/>
          <w:sz w:val="20"/>
        </w:rPr>
        <w:t>(conforme descrito na Escritura)</w:t>
      </w:r>
      <w:r w:rsidR="00C31226" w:rsidRPr="005B21B4">
        <w:rPr>
          <w:rFonts w:ascii="Arial" w:hAnsi="Arial" w:cs="Arial"/>
          <w:sz w:val="20"/>
        </w:rPr>
        <w:t>, nos termos do presente Contrato.</w:t>
      </w:r>
    </w:p>
    <w:p w14:paraId="491FFE77" w14:textId="7284E835" w:rsidR="00C31226" w:rsidRPr="005B21B4" w:rsidRDefault="00C31226" w:rsidP="0004461D">
      <w:pPr>
        <w:spacing w:before="140" w:after="0" w:line="290" w:lineRule="auto"/>
        <w:rPr>
          <w:rFonts w:ascii="Arial" w:hAnsi="Arial" w:cs="Arial"/>
          <w:sz w:val="20"/>
        </w:rPr>
      </w:pPr>
      <w:r w:rsidRPr="005B21B4">
        <w:rPr>
          <w:rFonts w:ascii="Arial" w:hAnsi="Arial" w:cs="Arial"/>
          <w:sz w:val="20"/>
        </w:rPr>
        <w:t>Para os fins do artigo 66</w:t>
      </w:r>
      <w:r w:rsidRPr="005B21B4">
        <w:rPr>
          <w:rFonts w:ascii="Arial" w:hAnsi="Arial" w:cs="Arial"/>
          <w:sz w:val="20"/>
        </w:rPr>
        <w:noBreakHyphen/>
        <w:t xml:space="preserve">B da Lei n.º 4.728, de 14 de julho de 1965, conforme alterada, do Código Civil, e do artigo 18 da Lei 9.514, de 20 de novembro de 1997, as principais características das Obrigações Garantidas são as seguintes: </w:t>
      </w:r>
    </w:p>
    <w:tbl>
      <w:tblPr>
        <w:tblW w:w="9046" w:type="dxa"/>
        <w:tblInd w:w="28" w:type="dxa"/>
        <w:tblCellMar>
          <w:left w:w="0" w:type="dxa"/>
          <w:right w:w="0" w:type="dxa"/>
        </w:tblCellMar>
        <w:tblLook w:val="04A0" w:firstRow="1" w:lastRow="0" w:firstColumn="1" w:lastColumn="0" w:noHBand="0" w:noVBand="1"/>
      </w:tblPr>
      <w:tblGrid>
        <w:gridCol w:w="2552"/>
        <w:gridCol w:w="6494"/>
      </w:tblGrid>
      <w:tr w:rsidR="00C31226" w:rsidRPr="005B21B4" w14:paraId="2BE8EB55" w14:textId="77777777" w:rsidTr="002F2547">
        <w:tc>
          <w:tcPr>
            <w:tcW w:w="2552" w:type="dxa"/>
            <w:tcMar>
              <w:top w:w="0" w:type="dxa"/>
              <w:left w:w="28" w:type="dxa"/>
              <w:bottom w:w="0" w:type="dxa"/>
              <w:right w:w="28" w:type="dxa"/>
            </w:tcMar>
            <w:hideMark/>
          </w:tcPr>
          <w:p w14:paraId="0B891F99" w14:textId="05733F22" w:rsidR="00C31226" w:rsidRPr="005B21B4" w:rsidRDefault="00D534B5" w:rsidP="0004461D">
            <w:pPr>
              <w:spacing w:before="140" w:after="0" w:line="290" w:lineRule="auto"/>
              <w:rPr>
                <w:rFonts w:ascii="Arial" w:hAnsi="Arial" w:cs="Arial"/>
                <w:b/>
                <w:bCs/>
                <w:sz w:val="20"/>
              </w:rPr>
            </w:pPr>
            <w:bookmarkStart w:id="226" w:name="_Hlk65803671"/>
            <w:r w:rsidRPr="005B21B4">
              <w:rPr>
                <w:rFonts w:ascii="Arial" w:hAnsi="Arial" w:cs="Arial"/>
                <w:b/>
                <w:bCs/>
                <w:sz w:val="20"/>
              </w:rPr>
              <w:t>Número da Emissão</w:t>
            </w:r>
          </w:p>
        </w:tc>
        <w:tc>
          <w:tcPr>
            <w:tcW w:w="6494" w:type="dxa"/>
            <w:tcMar>
              <w:top w:w="0" w:type="dxa"/>
              <w:left w:w="28" w:type="dxa"/>
              <w:bottom w:w="0" w:type="dxa"/>
              <w:right w:w="28" w:type="dxa"/>
            </w:tcMar>
            <w:hideMark/>
          </w:tcPr>
          <w:p w14:paraId="268DE077" w14:textId="7184F71A" w:rsidR="00D534B5" w:rsidRPr="005B21B4" w:rsidRDefault="00D534B5" w:rsidP="0004461D">
            <w:pPr>
              <w:spacing w:before="140" w:after="0" w:line="290" w:lineRule="auto"/>
              <w:rPr>
                <w:rFonts w:ascii="Arial" w:hAnsi="Arial" w:cs="Arial"/>
                <w:sz w:val="20"/>
              </w:rPr>
            </w:pPr>
            <w:r w:rsidRPr="005B21B4">
              <w:rPr>
                <w:rFonts w:ascii="Arial" w:hAnsi="Arial" w:cs="Arial"/>
                <w:sz w:val="20"/>
              </w:rPr>
              <w:t>As Debêntures representam a 1</w:t>
            </w:r>
            <w:r w:rsidR="0007533A">
              <w:rPr>
                <w:rFonts w:ascii="Arial" w:hAnsi="Arial" w:cs="Arial"/>
                <w:sz w:val="20"/>
              </w:rPr>
              <w:t>ª</w:t>
            </w:r>
            <w:r w:rsidRPr="005B21B4">
              <w:rPr>
                <w:rFonts w:ascii="Arial" w:hAnsi="Arial" w:cs="Arial"/>
                <w:sz w:val="20"/>
              </w:rPr>
              <w:t xml:space="preserve"> (primeira) emissão de debêntures da Emissora.</w:t>
            </w:r>
          </w:p>
        </w:tc>
      </w:tr>
      <w:tr w:rsidR="00D534B5" w:rsidRPr="005B21B4" w14:paraId="4C95D993" w14:textId="77777777" w:rsidTr="002F2547">
        <w:tc>
          <w:tcPr>
            <w:tcW w:w="2552" w:type="dxa"/>
            <w:tcMar>
              <w:top w:w="0" w:type="dxa"/>
              <w:left w:w="28" w:type="dxa"/>
              <w:bottom w:w="0" w:type="dxa"/>
              <w:right w:w="28" w:type="dxa"/>
            </w:tcMar>
          </w:tcPr>
          <w:p w14:paraId="12F8F9C8" w14:textId="336DCCC9" w:rsidR="00D534B5" w:rsidRPr="005B21B4" w:rsidRDefault="00D534B5" w:rsidP="0004461D">
            <w:pPr>
              <w:spacing w:before="140" w:after="0" w:line="290" w:lineRule="auto"/>
              <w:rPr>
                <w:rFonts w:ascii="Arial" w:hAnsi="Arial" w:cs="Arial"/>
                <w:b/>
                <w:bCs/>
                <w:sz w:val="20"/>
              </w:rPr>
            </w:pPr>
            <w:r w:rsidRPr="005B21B4">
              <w:rPr>
                <w:rFonts w:ascii="Arial" w:hAnsi="Arial" w:cs="Arial"/>
                <w:b/>
                <w:bCs/>
                <w:sz w:val="20"/>
              </w:rPr>
              <w:t>Valor Total da Emissão</w:t>
            </w:r>
          </w:p>
        </w:tc>
        <w:tc>
          <w:tcPr>
            <w:tcW w:w="6494" w:type="dxa"/>
            <w:tcMar>
              <w:top w:w="0" w:type="dxa"/>
              <w:left w:w="28" w:type="dxa"/>
              <w:bottom w:w="0" w:type="dxa"/>
              <w:right w:w="28" w:type="dxa"/>
            </w:tcMar>
          </w:tcPr>
          <w:p w14:paraId="749328EC" w14:textId="626A1AAF" w:rsidR="00D534B5" w:rsidRPr="005B21B4" w:rsidRDefault="00D534B5" w:rsidP="0004461D">
            <w:pPr>
              <w:spacing w:before="140" w:after="0" w:line="290" w:lineRule="auto"/>
              <w:rPr>
                <w:rFonts w:ascii="Arial" w:hAnsi="Arial" w:cs="Arial"/>
                <w:sz w:val="20"/>
              </w:rPr>
            </w:pPr>
            <w:r w:rsidRPr="005B21B4">
              <w:rPr>
                <w:rFonts w:ascii="Arial" w:hAnsi="Arial" w:cs="Arial"/>
                <w:sz w:val="20"/>
              </w:rPr>
              <w:t>O valor total da Emissão será de R$</w:t>
            </w:r>
            <w:r w:rsidR="00B9775D">
              <w:rPr>
                <w:rFonts w:ascii="Arial" w:hAnsi="Arial" w:cs="Arial"/>
                <w:sz w:val="20"/>
              </w:rPr>
              <w:t> </w:t>
            </w:r>
            <w:r w:rsidR="00AC7D85">
              <w:rPr>
                <w:rFonts w:ascii="Arial" w:hAnsi="Arial" w:cs="Arial"/>
                <w:bCs/>
                <w:sz w:val="20"/>
              </w:rPr>
              <w:t>55.000.000,00</w:t>
            </w:r>
            <w:r w:rsidR="00AC7D85" w:rsidRPr="005B21B4">
              <w:rPr>
                <w:rFonts w:ascii="Arial" w:hAnsi="Arial" w:cs="Arial"/>
                <w:sz w:val="20"/>
              </w:rPr>
              <w:t xml:space="preserve"> (</w:t>
            </w:r>
            <w:r w:rsidR="00AC7D85">
              <w:rPr>
                <w:rFonts w:ascii="Arial" w:hAnsi="Arial" w:cs="Arial"/>
                <w:bCs/>
                <w:sz w:val="20"/>
              </w:rPr>
              <w:t>cinquenta e cinco milhões de reais</w:t>
            </w:r>
            <w:r w:rsidR="00AC7D85" w:rsidRPr="005B21B4">
              <w:rPr>
                <w:rFonts w:ascii="Arial" w:hAnsi="Arial" w:cs="Arial"/>
                <w:sz w:val="20"/>
              </w:rPr>
              <w:t xml:space="preserve">), </w:t>
            </w:r>
            <w:r w:rsidRPr="005B21B4">
              <w:rPr>
                <w:rFonts w:ascii="Arial" w:hAnsi="Arial" w:cs="Arial"/>
                <w:sz w:val="20"/>
              </w:rPr>
              <w:t>na Data de Emissão (conforme definida abaixo) (“</w:t>
            </w:r>
            <w:r w:rsidRPr="005B21B4">
              <w:rPr>
                <w:rFonts w:ascii="Arial" w:hAnsi="Arial" w:cs="Arial"/>
                <w:b/>
                <w:sz w:val="20"/>
              </w:rPr>
              <w:t>Valor Total da Emissão</w:t>
            </w:r>
            <w:r w:rsidRPr="005B21B4">
              <w:rPr>
                <w:rFonts w:ascii="Arial" w:hAnsi="Arial" w:cs="Arial"/>
                <w:sz w:val="20"/>
              </w:rPr>
              <w:t>”).</w:t>
            </w:r>
          </w:p>
        </w:tc>
      </w:tr>
      <w:tr w:rsidR="00C468F5" w:rsidRPr="005B21B4" w14:paraId="30E748E3" w14:textId="77777777" w:rsidTr="002F2547">
        <w:tc>
          <w:tcPr>
            <w:tcW w:w="2552" w:type="dxa"/>
            <w:tcMar>
              <w:top w:w="0" w:type="dxa"/>
              <w:left w:w="28" w:type="dxa"/>
              <w:bottom w:w="0" w:type="dxa"/>
              <w:right w:w="28" w:type="dxa"/>
            </w:tcMar>
          </w:tcPr>
          <w:p w14:paraId="31B4BD3E" w14:textId="730A11A7" w:rsidR="00C468F5" w:rsidRPr="005B21B4" w:rsidRDefault="00C468F5" w:rsidP="0004461D">
            <w:pPr>
              <w:spacing w:before="140" w:after="0" w:line="290" w:lineRule="auto"/>
              <w:rPr>
                <w:rFonts w:ascii="Arial" w:hAnsi="Arial" w:cs="Arial"/>
                <w:b/>
                <w:bCs/>
                <w:sz w:val="20"/>
              </w:rPr>
            </w:pPr>
            <w:r w:rsidRPr="005B21B4">
              <w:rPr>
                <w:rFonts w:ascii="Arial" w:hAnsi="Arial" w:cs="Arial"/>
                <w:b/>
                <w:bCs/>
                <w:sz w:val="20"/>
              </w:rPr>
              <w:t>Valor Nominal Unitário</w:t>
            </w:r>
          </w:p>
        </w:tc>
        <w:tc>
          <w:tcPr>
            <w:tcW w:w="6494" w:type="dxa"/>
            <w:tcMar>
              <w:top w:w="0" w:type="dxa"/>
              <w:left w:w="28" w:type="dxa"/>
              <w:bottom w:w="0" w:type="dxa"/>
              <w:right w:w="28" w:type="dxa"/>
            </w:tcMar>
          </w:tcPr>
          <w:p w14:paraId="7DCCB276" w14:textId="2B59D736" w:rsidR="00C468F5" w:rsidRPr="005B21B4" w:rsidRDefault="00C468F5" w:rsidP="0004461D">
            <w:pPr>
              <w:spacing w:before="140" w:after="0" w:line="290" w:lineRule="auto"/>
              <w:rPr>
                <w:rFonts w:ascii="Arial" w:hAnsi="Arial" w:cs="Arial"/>
                <w:sz w:val="20"/>
              </w:rPr>
            </w:pPr>
            <w:r w:rsidRPr="005B21B4">
              <w:rPr>
                <w:rFonts w:ascii="Arial" w:hAnsi="Arial" w:cs="Arial"/>
                <w:sz w:val="20"/>
              </w:rPr>
              <w:t>As Debêntures terão valor nominal unitário de R$</w:t>
            </w:r>
            <w:r w:rsidR="00C46F40">
              <w:rPr>
                <w:rFonts w:ascii="Arial" w:hAnsi="Arial" w:cs="Arial"/>
                <w:sz w:val="20"/>
              </w:rPr>
              <w:t> </w:t>
            </w:r>
            <w:r w:rsidRPr="005B21B4">
              <w:rPr>
                <w:rFonts w:ascii="Arial" w:hAnsi="Arial" w:cs="Arial"/>
                <w:sz w:val="20"/>
              </w:rPr>
              <w:t>1.000,00 (mil reais), na Data de Emissão (“</w:t>
            </w:r>
            <w:r w:rsidRPr="005B21B4">
              <w:rPr>
                <w:rFonts w:ascii="Arial" w:hAnsi="Arial" w:cs="Arial"/>
                <w:b/>
                <w:sz w:val="20"/>
              </w:rPr>
              <w:t>Valor Nominal Unitário</w:t>
            </w:r>
            <w:r w:rsidRPr="005B21B4">
              <w:rPr>
                <w:rFonts w:ascii="Arial" w:hAnsi="Arial" w:cs="Arial"/>
                <w:sz w:val="20"/>
              </w:rPr>
              <w:t>”).</w:t>
            </w:r>
          </w:p>
        </w:tc>
      </w:tr>
      <w:tr w:rsidR="00C468F5" w:rsidRPr="005B21B4" w14:paraId="1EB5727E" w14:textId="77777777" w:rsidTr="002F2547">
        <w:tc>
          <w:tcPr>
            <w:tcW w:w="2552" w:type="dxa"/>
            <w:tcMar>
              <w:top w:w="0" w:type="dxa"/>
              <w:left w:w="28" w:type="dxa"/>
              <w:bottom w:w="0" w:type="dxa"/>
              <w:right w:w="28" w:type="dxa"/>
            </w:tcMar>
          </w:tcPr>
          <w:p w14:paraId="6AB09A79" w14:textId="068997FC" w:rsidR="00C468F5" w:rsidRPr="005B21B4" w:rsidRDefault="00C468F5" w:rsidP="0004461D">
            <w:pPr>
              <w:spacing w:before="140" w:after="0" w:line="290" w:lineRule="auto"/>
              <w:rPr>
                <w:rFonts w:ascii="Arial" w:hAnsi="Arial" w:cs="Arial"/>
                <w:b/>
                <w:bCs/>
                <w:sz w:val="20"/>
              </w:rPr>
            </w:pPr>
            <w:r w:rsidRPr="005B21B4">
              <w:rPr>
                <w:rFonts w:ascii="Arial" w:hAnsi="Arial" w:cs="Arial"/>
                <w:b/>
                <w:bCs/>
                <w:sz w:val="20"/>
              </w:rPr>
              <w:t>Séries</w:t>
            </w:r>
          </w:p>
        </w:tc>
        <w:tc>
          <w:tcPr>
            <w:tcW w:w="6494" w:type="dxa"/>
            <w:tcMar>
              <w:top w:w="0" w:type="dxa"/>
              <w:left w:w="28" w:type="dxa"/>
              <w:bottom w:w="0" w:type="dxa"/>
              <w:right w:w="28" w:type="dxa"/>
            </w:tcMar>
          </w:tcPr>
          <w:p w14:paraId="1423064D" w14:textId="446198FF" w:rsidR="00C468F5" w:rsidRPr="005B21B4" w:rsidRDefault="00C468F5" w:rsidP="0004461D">
            <w:pPr>
              <w:spacing w:before="140" w:after="0" w:line="290" w:lineRule="auto"/>
              <w:rPr>
                <w:rFonts w:ascii="Arial" w:hAnsi="Arial" w:cs="Arial"/>
                <w:sz w:val="20"/>
              </w:rPr>
            </w:pPr>
            <w:r w:rsidRPr="005B21B4">
              <w:rPr>
                <w:rFonts w:ascii="Arial" w:hAnsi="Arial" w:cs="Arial"/>
                <w:sz w:val="20"/>
              </w:rPr>
              <w:t>A Emissão será realizada em série única.</w:t>
            </w:r>
          </w:p>
        </w:tc>
      </w:tr>
      <w:tr w:rsidR="00C468F5" w:rsidRPr="005B21B4" w14:paraId="2DCA48BE" w14:textId="77777777" w:rsidTr="002F2547">
        <w:tc>
          <w:tcPr>
            <w:tcW w:w="2552" w:type="dxa"/>
            <w:tcMar>
              <w:top w:w="0" w:type="dxa"/>
              <w:left w:w="28" w:type="dxa"/>
              <w:bottom w:w="0" w:type="dxa"/>
              <w:right w:w="28" w:type="dxa"/>
            </w:tcMar>
          </w:tcPr>
          <w:p w14:paraId="688CB5AA" w14:textId="079F48E5" w:rsidR="00C468F5" w:rsidRPr="005B21B4" w:rsidRDefault="00C468F5" w:rsidP="0004461D">
            <w:pPr>
              <w:spacing w:before="140" w:after="0" w:line="290" w:lineRule="auto"/>
              <w:rPr>
                <w:rFonts w:ascii="Arial" w:hAnsi="Arial" w:cs="Arial"/>
                <w:b/>
                <w:bCs/>
                <w:sz w:val="20"/>
              </w:rPr>
            </w:pPr>
            <w:r w:rsidRPr="005B21B4">
              <w:rPr>
                <w:rFonts w:ascii="Arial" w:hAnsi="Arial" w:cs="Arial"/>
                <w:b/>
                <w:bCs/>
                <w:sz w:val="20"/>
              </w:rPr>
              <w:t>Data de Emissão</w:t>
            </w:r>
          </w:p>
        </w:tc>
        <w:tc>
          <w:tcPr>
            <w:tcW w:w="6494" w:type="dxa"/>
            <w:tcMar>
              <w:top w:w="0" w:type="dxa"/>
              <w:left w:w="28" w:type="dxa"/>
              <w:bottom w:w="0" w:type="dxa"/>
              <w:right w:w="28" w:type="dxa"/>
            </w:tcMar>
          </w:tcPr>
          <w:p w14:paraId="792223F4" w14:textId="0B7EA71A" w:rsidR="00C468F5" w:rsidRPr="005B21B4" w:rsidRDefault="00C468F5" w:rsidP="0004461D">
            <w:pPr>
              <w:spacing w:before="140" w:after="0" w:line="290" w:lineRule="auto"/>
              <w:rPr>
                <w:rFonts w:ascii="Arial" w:hAnsi="Arial" w:cs="Arial"/>
                <w:sz w:val="20"/>
              </w:rPr>
            </w:pPr>
            <w:r w:rsidRPr="005B21B4">
              <w:rPr>
                <w:rFonts w:ascii="Arial" w:hAnsi="Arial" w:cs="Arial"/>
                <w:sz w:val="20"/>
              </w:rPr>
              <w:t xml:space="preserve">Para todos os efeitos legais, a data de emissão das Debêntures será </w:t>
            </w:r>
            <w:r w:rsidR="007F5E6A" w:rsidRPr="00787E48">
              <w:rPr>
                <w:rFonts w:ascii="Arial" w:hAnsi="Arial" w:cs="Arial"/>
                <w:sz w:val="20"/>
                <w:highlight w:val="yellow"/>
              </w:rPr>
              <w:t xml:space="preserve">21 </w:t>
            </w:r>
            <w:r w:rsidR="00A15D92" w:rsidRPr="00787E48">
              <w:rPr>
                <w:rFonts w:ascii="Arial" w:hAnsi="Arial" w:cs="Arial"/>
                <w:sz w:val="20"/>
                <w:highlight w:val="yellow"/>
              </w:rPr>
              <w:t xml:space="preserve">de </w:t>
            </w:r>
            <w:r w:rsidR="007F5E6A" w:rsidRPr="00787E48">
              <w:rPr>
                <w:rFonts w:ascii="Arial" w:hAnsi="Arial" w:cs="Arial"/>
                <w:sz w:val="20"/>
                <w:highlight w:val="yellow"/>
              </w:rPr>
              <w:t xml:space="preserve">novembro </w:t>
            </w:r>
            <w:r w:rsidRPr="00787E48">
              <w:rPr>
                <w:rFonts w:ascii="Arial" w:hAnsi="Arial" w:cs="Arial"/>
                <w:sz w:val="20"/>
                <w:highlight w:val="yellow"/>
              </w:rPr>
              <w:t xml:space="preserve">de </w:t>
            </w:r>
            <w:r w:rsidR="00C46F40" w:rsidRPr="00787E48">
              <w:rPr>
                <w:rFonts w:ascii="Arial" w:hAnsi="Arial" w:cs="Arial"/>
                <w:sz w:val="20"/>
                <w:highlight w:val="yellow"/>
              </w:rPr>
              <w:t>2022</w:t>
            </w:r>
            <w:r w:rsidR="00C46F40" w:rsidRPr="005B21B4">
              <w:rPr>
                <w:rFonts w:ascii="Arial" w:hAnsi="Arial" w:cs="Arial"/>
                <w:sz w:val="20"/>
              </w:rPr>
              <w:t xml:space="preserve"> </w:t>
            </w:r>
            <w:r w:rsidRPr="005B21B4">
              <w:rPr>
                <w:rFonts w:ascii="Arial" w:hAnsi="Arial" w:cs="Arial"/>
                <w:sz w:val="20"/>
              </w:rPr>
              <w:t>(“</w:t>
            </w:r>
            <w:r w:rsidRPr="005B21B4">
              <w:rPr>
                <w:rFonts w:ascii="Arial" w:hAnsi="Arial" w:cs="Arial"/>
                <w:b/>
                <w:sz w:val="20"/>
              </w:rPr>
              <w:t>Data de Emissão</w:t>
            </w:r>
            <w:r w:rsidRPr="005B21B4">
              <w:rPr>
                <w:rFonts w:ascii="Arial" w:hAnsi="Arial" w:cs="Arial"/>
                <w:sz w:val="20"/>
              </w:rPr>
              <w:t>”).</w:t>
            </w:r>
          </w:p>
        </w:tc>
      </w:tr>
      <w:tr w:rsidR="00C468F5" w:rsidRPr="005B21B4" w14:paraId="15723680" w14:textId="77777777" w:rsidTr="002F2547">
        <w:tc>
          <w:tcPr>
            <w:tcW w:w="2552" w:type="dxa"/>
            <w:tcMar>
              <w:top w:w="0" w:type="dxa"/>
              <w:left w:w="28" w:type="dxa"/>
              <w:bottom w:w="0" w:type="dxa"/>
              <w:right w:w="28" w:type="dxa"/>
            </w:tcMar>
          </w:tcPr>
          <w:p w14:paraId="1BDDCF4B" w14:textId="1F085BF1" w:rsidR="00C468F5" w:rsidRPr="005B21B4" w:rsidRDefault="00420D85" w:rsidP="002F2547">
            <w:pPr>
              <w:spacing w:before="140" w:after="0" w:line="290" w:lineRule="auto"/>
              <w:jc w:val="left"/>
              <w:rPr>
                <w:rFonts w:ascii="Arial" w:hAnsi="Arial" w:cs="Arial"/>
                <w:b/>
                <w:bCs/>
                <w:sz w:val="20"/>
              </w:rPr>
            </w:pPr>
            <w:r w:rsidRPr="005B21B4">
              <w:rPr>
                <w:rFonts w:ascii="Arial" w:hAnsi="Arial" w:cs="Arial"/>
                <w:b/>
                <w:bCs/>
                <w:sz w:val="20"/>
              </w:rPr>
              <w:t>Pagamento do Valor Nominal Unitário Atualizado</w:t>
            </w:r>
          </w:p>
        </w:tc>
        <w:tc>
          <w:tcPr>
            <w:tcW w:w="6494" w:type="dxa"/>
            <w:tcMar>
              <w:top w:w="0" w:type="dxa"/>
              <w:left w:w="28" w:type="dxa"/>
              <w:bottom w:w="0" w:type="dxa"/>
              <w:right w:w="28" w:type="dxa"/>
            </w:tcMar>
          </w:tcPr>
          <w:p w14:paraId="27662A51" w14:textId="3AAF22C6" w:rsidR="00C468F5" w:rsidRPr="002F2547" w:rsidRDefault="00561F06" w:rsidP="0004461D">
            <w:pPr>
              <w:spacing w:before="140" w:after="0" w:line="290" w:lineRule="auto"/>
              <w:rPr>
                <w:rFonts w:ascii="Arial" w:hAnsi="Arial" w:cs="Arial"/>
                <w:sz w:val="20"/>
                <w:highlight w:val="yellow"/>
              </w:rPr>
            </w:pPr>
            <w:r w:rsidRPr="00E43622">
              <w:rPr>
                <w:rFonts w:ascii="Arial" w:hAnsi="Arial" w:cs="Arial"/>
                <w:sz w:val="20"/>
              </w:rPr>
              <w:t>O Valor Nominal Unitário Atualizado das Debêntures, conforme o caso, será amortizado mensalmente nas datas previstas na tabela do Anexo III</w:t>
            </w:r>
            <w:r>
              <w:rPr>
                <w:rFonts w:ascii="Arial" w:hAnsi="Arial" w:cs="Arial"/>
                <w:sz w:val="20"/>
              </w:rPr>
              <w:t xml:space="preserve"> da Escritura</w:t>
            </w:r>
            <w:r w:rsidRPr="00E43622">
              <w:rPr>
                <w:rFonts w:ascii="Arial" w:hAnsi="Arial" w:cs="Arial"/>
                <w:sz w:val="20"/>
              </w:rPr>
              <w:t xml:space="preserve">, sendo o primeiro pagamento devido em </w:t>
            </w:r>
            <w:r w:rsidR="007F5E6A" w:rsidRPr="00787E48">
              <w:rPr>
                <w:rFonts w:ascii="Arial" w:hAnsi="Arial" w:cs="Arial"/>
                <w:sz w:val="20"/>
                <w:highlight w:val="yellow"/>
              </w:rPr>
              <w:t xml:space="preserve">25 </w:t>
            </w:r>
            <w:r w:rsidRPr="00787E48">
              <w:rPr>
                <w:rFonts w:ascii="Arial" w:hAnsi="Arial" w:cs="Arial"/>
                <w:sz w:val="20"/>
                <w:highlight w:val="yellow"/>
              </w:rPr>
              <w:t xml:space="preserve">de </w:t>
            </w:r>
            <w:r w:rsidR="007F5E6A" w:rsidRPr="00787E48">
              <w:rPr>
                <w:rFonts w:ascii="Arial" w:hAnsi="Arial" w:cs="Arial"/>
                <w:sz w:val="20"/>
                <w:highlight w:val="yellow"/>
              </w:rPr>
              <w:t xml:space="preserve">julho </w:t>
            </w:r>
            <w:r w:rsidRPr="00787E48">
              <w:rPr>
                <w:rFonts w:ascii="Arial" w:hAnsi="Arial" w:cs="Arial"/>
                <w:sz w:val="20"/>
                <w:highlight w:val="yellow"/>
              </w:rPr>
              <w:t xml:space="preserve">de </w:t>
            </w:r>
            <w:r w:rsidR="007F5E6A" w:rsidRPr="00787E48">
              <w:rPr>
                <w:rFonts w:ascii="Arial" w:hAnsi="Arial" w:cs="Arial"/>
                <w:sz w:val="20"/>
                <w:highlight w:val="yellow"/>
              </w:rPr>
              <w:t>2023</w:t>
            </w:r>
            <w:r w:rsidR="007F5E6A" w:rsidRPr="00E43622">
              <w:rPr>
                <w:rFonts w:ascii="Arial" w:hAnsi="Arial" w:cs="Arial"/>
                <w:sz w:val="20"/>
              </w:rPr>
              <w:t xml:space="preserve"> </w:t>
            </w:r>
            <w:r w:rsidRPr="00E43622">
              <w:rPr>
                <w:rFonts w:ascii="Arial" w:hAnsi="Arial" w:cs="Arial"/>
                <w:sz w:val="20"/>
              </w:rPr>
              <w:t>e o último na Data de Vencimento, ressalvadas as hipóteses de resgate antecipado das Debêntures ou de vencimento antecipado das obrigações decorrentes das Debêntures</w:t>
            </w:r>
            <w:r>
              <w:rPr>
                <w:rFonts w:ascii="Arial" w:hAnsi="Arial" w:cs="Arial"/>
                <w:sz w:val="20"/>
              </w:rPr>
              <w:t>.</w:t>
            </w:r>
            <w:r w:rsidRPr="00E43622" w:rsidDel="00E83FB6">
              <w:rPr>
                <w:rFonts w:ascii="Arial" w:hAnsi="Arial" w:cs="Arial"/>
                <w:sz w:val="20"/>
              </w:rPr>
              <w:t xml:space="preserve"> </w:t>
            </w:r>
          </w:p>
        </w:tc>
      </w:tr>
      <w:tr w:rsidR="00C31226" w:rsidRPr="005B21B4" w14:paraId="6425263B" w14:textId="77777777" w:rsidTr="002F2547">
        <w:tc>
          <w:tcPr>
            <w:tcW w:w="2552" w:type="dxa"/>
            <w:tcMar>
              <w:top w:w="0" w:type="dxa"/>
              <w:left w:w="28" w:type="dxa"/>
              <w:bottom w:w="0" w:type="dxa"/>
              <w:right w:w="28" w:type="dxa"/>
            </w:tcMar>
            <w:hideMark/>
          </w:tcPr>
          <w:p w14:paraId="2198D4E7" w14:textId="5AF2AABE" w:rsidR="00C31226" w:rsidRPr="005B21B4" w:rsidRDefault="00FA6132" w:rsidP="0004461D">
            <w:pPr>
              <w:spacing w:before="140" w:after="0" w:line="290" w:lineRule="auto"/>
              <w:rPr>
                <w:rFonts w:ascii="Arial" w:hAnsi="Arial" w:cs="Arial"/>
                <w:b/>
                <w:bCs/>
                <w:sz w:val="20"/>
              </w:rPr>
            </w:pPr>
            <w:r>
              <w:rPr>
                <w:rFonts w:ascii="Arial" w:hAnsi="Arial" w:cs="Arial"/>
                <w:b/>
                <w:bCs/>
                <w:sz w:val="20"/>
              </w:rPr>
              <w:t>Remuneração:</w:t>
            </w:r>
          </w:p>
        </w:tc>
        <w:tc>
          <w:tcPr>
            <w:tcW w:w="6494" w:type="dxa"/>
            <w:tcMar>
              <w:top w:w="0" w:type="dxa"/>
              <w:left w:w="28" w:type="dxa"/>
              <w:bottom w:w="0" w:type="dxa"/>
              <w:right w:w="28" w:type="dxa"/>
            </w:tcMar>
            <w:hideMark/>
          </w:tcPr>
          <w:p w14:paraId="7F2C5E28" w14:textId="41F56B6C" w:rsidR="00C31226" w:rsidRPr="002F2547" w:rsidRDefault="00561F06" w:rsidP="0004461D">
            <w:pPr>
              <w:spacing w:before="140" w:after="0" w:line="290" w:lineRule="auto"/>
              <w:rPr>
                <w:rFonts w:ascii="Arial" w:hAnsi="Arial" w:cs="Arial"/>
                <w:sz w:val="20"/>
                <w:highlight w:val="yellow"/>
              </w:rPr>
            </w:pPr>
            <w:r w:rsidRPr="00E43622">
              <w:rPr>
                <w:rFonts w:ascii="Arial" w:hAnsi="Arial" w:cs="Arial"/>
                <w:sz w:val="20"/>
                <w:szCs w:val="24"/>
              </w:rPr>
              <w:t>Sem</w:t>
            </w:r>
            <w:r w:rsidRPr="00E43622">
              <w:rPr>
                <w:rFonts w:ascii="Arial" w:hAnsi="Arial" w:cs="Arial"/>
                <w:sz w:val="20"/>
              </w:rPr>
              <w:t xml:space="preserve"> prejuízo da Atualização Monetária, as Debêntures farão jus a juros remuneratórios, incidentes sobre o Valor Nominal Unitário Atualizado das Debêntures ou seu saldo, conforme o caso, equivalente a </w:t>
            </w:r>
            <w:bookmarkStart w:id="227" w:name="_Hlk78384188"/>
            <w:r w:rsidR="001E18AC" w:rsidRPr="00200A15">
              <w:rPr>
                <w:rFonts w:ascii="Arial" w:hAnsi="Arial" w:cs="Arial"/>
                <w:sz w:val="20"/>
                <w:highlight w:val="yellow"/>
              </w:rPr>
              <w:t>[</w:t>
            </w:r>
            <w:proofErr w:type="gramStart"/>
            <w:r w:rsidR="001E18AC" w:rsidRPr="00200A15">
              <w:rPr>
                <w:rFonts w:ascii="Arial" w:hAnsi="Arial" w:cs="Arial"/>
                <w:sz w:val="20"/>
                <w:szCs w:val="24"/>
                <w:highlight w:val="yellow"/>
              </w:rPr>
              <w:t>*]</w:t>
            </w:r>
            <w:r w:rsidR="00077989" w:rsidRPr="00E43622">
              <w:rPr>
                <w:rFonts w:ascii="Arial" w:hAnsi="Arial" w:cs="Arial"/>
                <w:sz w:val="20"/>
                <w:szCs w:val="24"/>
              </w:rPr>
              <w:t>%</w:t>
            </w:r>
            <w:proofErr w:type="gramEnd"/>
            <w:r w:rsidR="00077989" w:rsidRPr="00E43622">
              <w:rPr>
                <w:rFonts w:ascii="Arial" w:hAnsi="Arial" w:cs="Arial"/>
                <w:sz w:val="20"/>
                <w:szCs w:val="24"/>
              </w:rPr>
              <w:t xml:space="preserve"> </w:t>
            </w:r>
            <w:r w:rsidR="008C5E1F" w:rsidRPr="00E43622">
              <w:rPr>
                <w:rFonts w:ascii="Arial" w:hAnsi="Arial" w:cs="Arial"/>
                <w:sz w:val="20"/>
                <w:szCs w:val="24"/>
              </w:rPr>
              <w:t>(</w:t>
            </w:r>
            <w:r w:rsidR="001E18AC" w:rsidRPr="00200A15">
              <w:rPr>
                <w:rFonts w:ascii="Arial" w:hAnsi="Arial" w:cs="Arial"/>
                <w:sz w:val="20"/>
                <w:szCs w:val="24"/>
                <w:highlight w:val="yellow"/>
              </w:rPr>
              <w:t>[*]</w:t>
            </w:r>
            <w:r w:rsidRPr="00E43622">
              <w:rPr>
                <w:rFonts w:ascii="Arial" w:hAnsi="Arial" w:cs="Arial"/>
                <w:sz w:val="20"/>
                <w:szCs w:val="24"/>
              </w:rPr>
              <w:t>)</w:t>
            </w:r>
            <w:bookmarkEnd w:id="227"/>
            <w:r w:rsidRPr="00E43622">
              <w:rPr>
                <w:rFonts w:ascii="Arial" w:hAnsi="Arial" w:cs="Arial"/>
                <w:sz w:val="20"/>
              </w:rPr>
              <w:t xml:space="preserve"> ao ano, base 252 (duzentos e cinquenta e dois) Dias Úteis, calculados de forma exponencial e cumulativa </w:t>
            </w:r>
            <w:r w:rsidRPr="00E43622">
              <w:rPr>
                <w:rFonts w:ascii="Arial" w:hAnsi="Arial" w:cs="Arial"/>
                <w:i/>
                <w:iCs/>
                <w:sz w:val="20"/>
              </w:rPr>
              <w:t xml:space="preserve">pro rata </w:t>
            </w:r>
            <w:proofErr w:type="spellStart"/>
            <w:r w:rsidRPr="00E43622">
              <w:rPr>
                <w:rFonts w:ascii="Arial" w:hAnsi="Arial" w:cs="Arial"/>
                <w:i/>
                <w:iCs/>
                <w:sz w:val="20"/>
              </w:rPr>
              <w:t>temporis</w:t>
            </w:r>
            <w:proofErr w:type="spellEnd"/>
            <w:r w:rsidRPr="00E43622">
              <w:rPr>
                <w:rFonts w:ascii="Arial" w:hAnsi="Arial" w:cs="Arial"/>
                <w:sz w:val="20"/>
              </w:rPr>
              <w:t xml:space="preserve"> por Dias Úteis decorridos durante o respectivo Período de Capitalização</w:t>
            </w:r>
            <w:r>
              <w:rPr>
                <w:rFonts w:ascii="Arial" w:hAnsi="Arial" w:cs="Arial"/>
                <w:sz w:val="20"/>
              </w:rPr>
              <w:t>, conforme definido na Escritura.</w:t>
            </w:r>
          </w:p>
        </w:tc>
      </w:tr>
      <w:tr w:rsidR="00C31226" w:rsidRPr="005B21B4" w14:paraId="16CA8139" w14:textId="77777777" w:rsidTr="002F2547">
        <w:tc>
          <w:tcPr>
            <w:tcW w:w="2552" w:type="dxa"/>
            <w:tcMar>
              <w:top w:w="0" w:type="dxa"/>
              <w:left w:w="28" w:type="dxa"/>
              <w:bottom w:w="0" w:type="dxa"/>
              <w:right w:w="28" w:type="dxa"/>
            </w:tcMar>
            <w:hideMark/>
          </w:tcPr>
          <w:p w14:paraId="00388F76" w14:textId="2F6167A5" w:rsidR="00C31226" w:rsidRPr="005B21B4" w:rsidRDefault="00420D85" w:rsidP="0004461D">
            <w:pPr>
              <w:spacing w:before="140" w:after="0" w:line="290" w:lineRule="auto"/>
              <w:rPr>
                <w:rFonts w:ascii="Arial" w:hAnsi="Arial" w:cs="Arial"/>
                <w:b/>
                <w:bCs/>
                <w:sz w:val="20"/>
              </w:rPr>
            </w:pPr>
            <w:r w:rsidRPr="005B21B4">
              <w:rPr>
                <w:rFonts w:ascii="Arial" w:hAnsi="Arial" w:cs="Arial"/>
                <w:b/>
                <w:bCs/>
                <w:sz w:val="20"/>
              </w:rPr>
              <w:t>Atualização Monetária</w:t>
            </w:r>
          </w:p>
        </w:tc>
        <w:tc>
          <w:tcPr>
            <w:tcW w:w="6494" w:type="dxa"/>
            <w:tcMar>
              <w:top w:w="0" w:type="dxa"/>
              <w:left w:w="28" w:type="dxa"/>
              <w:bottom w:w="0" w:type="dxa"/>
              <w:right w:w="28" w:type="dxa"/>
            </w:tcMar>
            <w:hideMark/>
          </w:tcPr>
          <w:p w14:paraId="14E4562C" w14:textId="0CF616A7" w:rsidR="00C31226" w:rsidRPr="002F2547" w:rsidRDefault="00561F06" w:rsidP="0004461D">
            <w:pPr>
              <w:spacing w:before="140" w:after="0" w:line="290" w:lineRule="auto"/>
              <w:rPr>
                <w:rFonts w:ascii="Arial" w:hAnsi="Arial" w:cs="Arial"/>
                <w:sz w:val="20"/>
                <w:highlight w:val="yellow"/>
              </w:rPr>
            </w:pPr>
            <w:r w:rsidRPr="00E83FB6">
              <w:rPr>
                <w:rFonts w:ascii="Arial" w:hAnsi="Arial" w:cs="Arial"/>
                <w:sz w:val="20"/>
              </w:rPr>
              <w:t>O Valor Nominal Unitário ou o saldo do Valor Nominal Unitário das Debêntures, conforme o caso, será atualizado mensalmente pela variação do Índice de Preço ao Consumidor Amplo, divulgado pelo Instituto Brasileiro de Geografia e Estatística (“</w:t>
            </w:r>
            <w:r w:rsidRPr="00E43622">
              <w:rPr>
                <w:rFonts w:ascii="Arial" w:hAnsi="Arial" w:cs="Arial"/>
                <w:b/>
                <w:bCs/>
                <w:sz w:val="20"/>
              </w:rPr>
              <w:t>Atualização Monetária</w:t>
            </w:r>
            <w:r w:rsidRPr="00E83FB6">
              <w:rPr>
                <w:rFonts w:ascii="Arial" w:hAnsi="Arial" w:cs="Arial"/>
                <w:sz w:val="20"/>
              </w:rPr>
              <w:t>” e “</w:t>
            </w:r>
            <w:r w:rsidRPr="00E43622">
              <w:rPr>
                <w:rFonts w:ascii="Arial" w:hAnsi="Arial" w:cs="Arial"/>
                <w:b/>
                <w:bCs/>
                <w:sz w:val="20"/>
              </w:rPr>
              <w:t>IPCA</w:t>
            </w:r>
            <w:r w:rsidRPr="00E83FB6">
              <w:rPr>
                <w:rFonts w:ascii="Arial" w:hAnsi="Arial" w:cs="Arial"/>
                <w:sz w:val="20"/>
              </w:rPr>
              <w:t xml:space="preserve">”, respectivamente), calculado de forma exponencial e cumulativa </w:t>
            </w:r>
            <w:r w:rsidRPr="00E43622">
              <w:rPr>
                <w:rFonts w:ascii="Arial" w:hAnsi="Arial" w:cs="Arial"/>
                <w:sz w:val="20"/>
              </w:rPr>
              <w:t xml:space="preserve">pro rata </w:t>
            </w:r>
            <w:proofErr w:type="spellStart"/>
            <w:r w:rsidRPr="00E43622">
              <w:rPr>
                <w:rFonts w:ascii="Arial" w:hAnsi="Arial" w:cs="Arial"/>
                <w:sz w:val="20"/>
              </w:rPr>
              <w:t>temporis</w:t>
            </w:r>
            <w:proofErr w:type="spellEnd"/>
            <w:r w:rsidRPr="00E83FB6">
              <w:rPr>
                <w:rFonts w:ascii="Arial" w:hAnsi="Arial" w:cs="Arial"/>
                <w:sz w:val="20"/>
              </w:rPr>
              <w:t xml:space="preserve"> por Dias Úteis, desde a primeira data de integralização dos CRI até a data do seu efetivo pagamento (“</w:t>
            </w:r>
            <w:r w:rsidRPr="00E43622">
              <w:rPr>
                <w:rFonts w:ascii="Arial" w:hAnsi="Arial" w:cs="Arial"/>
                <w:b/>
                <w:bCs/>
                <w:sz w:val="20"/>
              </w:rPr>
              <w:t>Valor Nominal Unitário Atualizado</w:t>
            </w:r>
            <w:r w:rsidRPr="00E83FB6">
              <w:rPr>
                <w:rFonts w:ascii="Arial" w:hAnsi="Arial" w:cs="Arial"/>
                <w:sz w:val="20"/>
              </w:rPr>
              <w:t xml:space="preserve">”), de acordo com a fórmula </w:t>
            </w:r>
            <w:r>
              <w:rPr>
                <w:rFonts w:ascii="Arial" w:hAnsi="Arial" w:cs="Arial"/>
                <w:sz w:val="20"/>
              </w:rPr>
              <w:t>prevista na Escritura</w:t>
            </w:r>
            <w:r w:rsidRPr="00E83FB6">
              <w:rPr>
                <w:rFonts w:ascii="Arial" w:hAnsi="Arial" w:cs="Arial"/>
                <w:sz w:val="20"/>
              </w:rPr>
              <w:t>, sendo o produto da atualização incorporado automaticamente ao Valor Nominal Unitário ou saldo do Valor Nominal Unitário das Debêntures, conforme aplicável</w:t>
            </w:r>
            <w:r>
              <w:rPr>
                <w:rFonts w:ascii="Arial" w:hAnsi="Arial" w:cs="Arial"/>
                <w:sz w:val="20"/>
              </w:rPr>
              <w:t>.</w:t>
            </w:r>
          </w:p>
        </w:tc>
      </w:tr>
      <w:tr w:rsidR="00C31226" w:rsidRPr="005B21B4" w14:paraId="12508B60" w14:textId="793C769F" w:rsidTr="002F2547">
        <w:tc>
          <w:tcPr>
            <w:tcW w:w="2552" w:type="dxa"/>
            <w:tcMar>
              <w:top w:w="0" w:type="dxa"/>
              <w:left w:w="28" w:type="dxa"/>
              <w:bottom w:w="0" w:type="dxa"/>
              <w:right w:w="28" w:type="dxa"/>
            </w:tcMar>
            <w:hideMark/>
          </w:tcPr>
          <w:p w14:paraId="3CE474E8" w14:textId="3D546AF2" w:rsidR="00C31226" w:rsidRPr="005B21B4" w:rsidRDefault="00C31226" w:rsidP="002F2547">
            <w:pPr>
              <w:spacing w:before="140" w:after="0" w:line="290" w:lineRule="auto"/>
              <w:jc w:val="left"/>
              <w:rPr>
                <w:rFonts w:ascii="Arial" w:hAnsi="Arial" w:cs="Arial"/>
                <w:b/>
                <w:bCs/>
                <w:sz w:val="20"/>
              </w:rPr>
            </w:pPr>
            <w:r w:rsidRPr="005B21B4">
              <w:rPr>
                <w:rFonts w:ascii="Arial" w:hAnsi="Arial" w:cs="Arial"/>
                <w:b/>
                <w:bCs/>
                <w:sz w:val="20"/>
              </w:rPr>
              <w:t>Prazo e Data de Vencimento</w:t>
            </w:r>
          </w:p>
        </w:tc>
        <w:tc>
          <w:tcPr>
            <w:tcW w:w="6494" w:type="dxa"/>
            <w:tcMar>
              <w:top w:w="0" w:type="dxa"/>
              <w:left w:w="28" w:type="dxa"/>
              <w:bottom w:w="0" w:type="dxa"/>
              <w:right w:w="28" w:type="dxa"/>
            </w:tcMar>
            <w:hideMark/>
          </w:tcPr>
          <w:p w14:paraId="2365C558" w14:textId="53056325" w:rsidR="00C31226" w:rsidRPr="00137D7B" w:rsidRDefault="00561F06" w:rsidP="0004461D">
            <w:pPr>
              <w:spacing w:before="140" w:after="0" w:line="290" w:lineRule="auto"/>
              <w:rPr>
                <w:rFonts w:ascii="Arial" w:hAnsi="Arial" w:cs="Arial"/>
                <w:sz w:val="20"/>
                <w:highlight w:val="yellow"/>
              </w:rPr>
            </w:pPr>
            <w:r w:rsidRPr="00E43622">
              <w:rPr>
                <w:rFonts w:ascii="Arial" w:hAnsi="Arial" w:cs="Arial"/>
                <w:sz w:val="20"/>
              </w:rPr>
              <w:t xml:space="preserve">Ressalvadas as hipóteses de resgate antecipado e vencimento antecipado das obrigações decorrentes das Debêntures, nos termos previstos na Escritura, o prazo das Debêntures será de </w:t>
            </w:r>
            <w:bookmarkStart w:id="228" w:name="_Hlk77930108"/>
            <w:bookmarkStart w:id="229" w:name="_Hlk77933592"/>
            <w:r w:rsidR="00AF3872">
              <w:rPr>
                <w:rFonts w:ascii="Arial" w:hAnsi="Arial" w:cs="Arial"/>
                <w:sz w:val="20"/>
              </w:rPr>
              <w:t>13</w:t>
            </w:r>
            <w:r w:rsidR="00AF3872" w:rsidRPr="00E43622">
              <w:rPr>
                <w:rFonts w:ascii="Arial" w:hAnsi="Arial" w:cs="Arial"/>
                <w:sz w:val="20"/>
              </w:rPr>
              <w:t xml:space="preserve"> </w:t>
            </w:r>
            <w:bookmarkEnd w:id="228"/>
            <w:r w:rsidR="00B43551" w:rsidRPr="00E43622">
              <w:rPr>
                <w:rFonts w:ascii="Arial" w:hAnsi="Arial" w:cs="Arial"/>
                <w:sz w:val="20"/>
              </w:rPr>
              <w:t>(</w:t>
            </w:r>
            <w:r w:rsidR="00B43551">
              <w:rPr>
                <w:rFonts w:ascii="Arial" w:hAnsi="Arial" w:cs="Arial"/>
                <w:sz w:val="20"/>
              </w:rPr>
              <w:t>treze</w:t>
            </w:r>
            <w:r w:rsidR="00B43551" w:rsidRPr="00E43622">
              <w:rPr>
                <w:rFonts w:ascii="Arial" w:hAnsi="Arial" w:cs="Arial"/>
                <w:sz w:val="20"/>
              </w:rPr>
              <w:t xml:space="preserve">) </w:t>
            </w:r>
            <w:r w:rsidR="00B43551">
              <w:rPr>
                <w:rFonts w:ascii="Arial" w:hAnsi="Arial" w:cs="Arial"/>
                <w:sz w:val="20"/>
              </w:rPr>
              <w:t xml:space="preserve">anos e 8 (oito) meses </w:t>
            </w:r>
            <w:r w:rsidRPr="00E43622">
              <w:rPr>
                <w:rFonts w:ascii="Arial" w:hAnsi="Arial" w:cs="Arial"/>
                <w:sz w:val="20"/>
              </w:rPr>
              <w:t xml:space="preserve">contados da Data de Emissão, vencendo-se, portanto, em </w:t>
            </w:r>
            <w:r w:rsidR="00B43551" w:rsidRPr="00787E48">
              <w:rPr>
                <w:rFonts w:ascii="Arial" w:hAnsi="Arial" w:cs="Arial"/>
                <w:sz w:val="20"/>
                <w:highlight w:val="yellow"/>
              </w:rPr>
              <w:t xml:space="preserve">25 </w:t>
            </w:r>
            <w:r w:rsidRPr="00787E48">
              <w:rPr>
                <w:rFonts w:ascii="Arial" w:hAnsi="Arial" w:cs="Arial"/>
                <w:sz w:val="20"/>
                <w:highlight w:val="yellow"/>
              </w:rPr>
              <w:t xml:space="preserve">de </w:t>
            </w:r>
            <w:r w:rsidR="00B43551" w:rsidRPr="00787E48">
              <w:rPr>
                <w:rFonts w:ascii="Arial" w:hAnsi="Arial" w:cs="Arial"/>
                <w:sz w:val="20"/>
                <w:highlight w:val="yellow"/>
              </w:rPr>
              <w:t xml:space="preserve">agosto </w:t>
            </w:r>
            <w:r w:rsidRPr="00787E48">
              <w:rPr>
                <w:rFonts w:ascii="Arial" w:hAnsi="Arial" w:cs="Arial"/>
                <w:sz w:val="20"/>
                <w:highlight w:val="yellow"/>
              </w:rPr>
              <w:t xml:space="preserve">de </w:t>
            </w:r>
            <w:bookmarkEnd w:id="229"/>
            <w:r w:rsidR="00B43551" w:rsidRPr="00787E48">
              <w:rPr>
                <w:rFonts w:ascii="Arial" w:hAnsi="Arial" w:cs="Arial"/>
                <w:sz w:val="20"/>
                <w:highlight w:val="yellow"/>
              </w:rPr>
              <w:t>2036</w:t>
            </w:r>
            <w:r w:rsidR="00B43551" w:rsidRPr="00E43622">
              <w:rPr>
                <w:rFonts w:ascii="Arial" w:hAnsi="Arial" w:cs="Arial"/>
                <w:sz w:val="20"/>
              </w:rPr>
              <w:t xml:space="preserve"> </w:t>
            </w:r>
            <w:r w:rsidRPr="00E43622">
              <w:rPr>
                <w:rFonts w:ascii="Arial" w:hAnsi="Arial" w:cs="Arial"/>
                <w:sz w:val="20"/>
              </w:rPr>
              <w:t>(“</w:t>
            </w:r>
            <w:r w:rsidRPr="00E43622">
              <w:rPr>
                <w:rFonts w:ascii="Arial" w:hAnsi="Arial" w:cs="Arial"/>
                <w:b/>
                <w:bCs/>
                <w:sz w:val="20"/>
              </w:rPr>
              <w:t>Data de Vencimento</w:t>
            </w:r>
            <w:r w:rsidRPr="00E43622">
              <w:rPr>
                <w:rFonts w:ascii="Arial" w:hAnsi="Arial" w:cs="Arial"/>
                <w:sz w:val="20"/>
              </w:rPr>
              <w:t>”).</w:t>
            </w:r>
          </w:p>
        </w:tc>
      </w:tr>
      <w:tr w:rsidR="00C31226" w:rsidRPr="005B21B4" w14:paraId="565EACAE" w14:textId="77777777" w:rsidTr="002F2547">
        <w:tc>
          <w:tcPr>
            <w:tcW w:w="2552" w:type="dxa"/>
            <w:tcMar>
              <w:top w:w="0" w:type="dxa"/>
              <w:left w:w="28" w:type="dxa"/>
              <w:bottom w:w="0" w:type="dxa"/>
              <w:right w:w="28" w:type="dxa"/>
            </w:tcMar>
            <w:hideMark/>
          </w:tcPr>
          <w:p w14:paraId="36FFA383" w14:textId="77777777" w:rsidR="00C31226" w:rsidRPr="005B21B4" w:rsidRDefault="00C31226" w:rsidP="004A6D26">
            <w:pPr>
              <w:spacing w:before="140" w:line="290" w:lineRule="auto"/>
              <w:rPr>
                <w:rFonts w:ascii="Arial" w:hAnsi="Arial" w:cs="Arial"/>
                <w:b/>
                <w:bCs/>
                <w:sz w:val="20"/>
              </w:rPr>
            </w:pPr>
            <w:r w:rsidRPr="005B21B4">
              <w:rPr>
                <w:rFonts w:ascii="Arial" w:hAnsi="Arial" w:cs="Arial"/>
                <w:b/>
                <w:bCs/>
                <w:sz w:val="20"/>
              </w:rPr>
              <w:t>Encargos Moratórios</w:t>
            </w:r>
          </w:p>
        </w:tc>
        <w:tc>
          <w:tcPr>
            <w:tcW w:w="6494" w:type="dxa"/>
            <w:tcMar>
              <w:top w:w="0" w:type="dxa"/>
              <w:left w:w="28" w:type="dxa"/>
              <w:bottom w:w="0" w:type="dxa"/>
              <w:right w:w="28" w:type="dxa"/>
            </w:tcMar>
            <w:hideMark/>
          </w:tcPr>
          <w:p w14:paraId="4FE66FDF" w14:textId="7ED50B43" w:rsidR="00C31226" w:rsidRPr="005B21B4" w:rsidRDefault="004A6D26" w:rsidP="004A6D26">
            <w:pPr>
              <w:spacing w:before="140" w:line="290" w:lineRule="auto"/>
              <w:rPr>
                <w:rFonts w:ascii="Arial" w:hAnsi="Arial" w:cs="Arial"/>
                <w:sz w:val="20"/>
              </w:rPr>
            </w:pPr>
            <w:r w:rsidRPr="005B21B4">
              <w:rPr>
                <w:rFonts w:ascii="Arial" w:hAnsi="Arial" w:cs="Arial"/>
                <w:sz w:val="20"/>
              </w:rPr>
              <w:t xml:space="preserve">Ocorrendo impontualidade no pagamento de qualquer valor devido pela Emissora ao Debenturista nos termos da Escritura, adicionalmente ao pagamento da Atualização Monetária e da Remuneração das Debêntures aplicável sobre todos e quaisquer valores em atraso, calculada </w:t>
            </w:r>
            <w:r w:rsidRPr="005B21B4">
              <w:rPr>
                <w:rFonts w:ascii="Arial" w:hAnsi="Arial" w:cs="Arial"/>
                <w:i/>
                <w:sz w:val="20"/>
              </w:rPr>
              <w:t xml:space="preserve">pro rata </w:t>
            </w:r>
            <w:proofErr w:type="spellStart"/>
            <w:r w:rsidRPr="005B21B4">
              <w:rPr>
                <w:rFonts w:ascii="Arial" w:hAnsi="Arial" w:cs="Arial"/>
                <w:i/>
                <w:sz w:val="20"/>
              </w:rPr>
              <w:t>temporis</w:t>
            </w:r>
            <w:proofErr w:type="spellEnd"/>
            <w:r w:rsidR="0007533A">
              <w:rPr>
                <w:rFonts w:ascii="Arial" w:hAnsi="Arial" w:cs="Arial"/>
                <w:i/>
                <w:sz w:val="20"/>
              </w:rPr>
              <w:t>,</w:t>
            </w:r>
            <w:r w:rsidRPr="005B21B4">
              <w:rPr>
                <w:rFonts w:ascii="Arial" w:hAnsi="Arial" w:cs="Arial"/>
                <w:sz w:val="20"/>
              </w:rPr>
              <w:t xml:space="preserve"> desde a data de inadimplemento, até a data do efetivo pagamento, sobre todos e quaisquer valores em atraso, incidirão, independentemente de aviso, notificação ou interpelação judicial ou extrajudicial, (i) juros de mora de 1% (um inteiro por cento) ao mês ou fração de mês, calculados </w:t>
            </w:r>
            <w:r w:rsidRPr="005B21B4">
              <w:rPr>
                <w:rFonts w:ascii="Arial" w:hAnsi="Arial" w:cs="Arial"/>
                <w:i/>
                <w:sz w:val="20"/>
              </w:rPr>
              <w:t xml:space="preserve">pro rata </w:t>
            </w:r>
            <w:proofErr w:type="spellStart"/>
            <w:r w:rsidRPr="005B21B4">
              <w:rPr>
                <w:rFonts w:ascii="Arial" w:hAnsi="Arial" w:cs="Arial"/>
                <w:i/>
                <w:sz w:val="20"/>
              </w:rPr>
              <w:t>temporis</w:t>
            </w:r>
            <w:proofErr w:type="spellEnd"/>
            <w:r w:rsidRPr="005B21B4">
              <w:rPr>
                <w:rFonts w:ascii="Arial" w:hAnsi="Arial" w:cs="Arial"/>
                <w:sz w:val="20"/>
              </w:rPr>
              <w:t xml:space="preserve"> desde a data de inadimplemento até a data do efetivo pagamento; e (</w:t>
            </w:r>
            <w:proofErr w:type="spellStart"/>
            <w:r w:rsidRPr="005B21B4">
              <w:rPr>
                <w:rFonts w:ascii="Arial" w:hAnsi="Arial" w:cs="Arial"/>
                <w:sz w:val="20"/>
              </w:rPr>
              <w:t>ii</w:t>
            </w:r>
            <w:proofErr w:type="spellEnd"/>
            <w:r w:rsidRPr="005B21B4">
              <w:rPr>
                <w:rFonts w:ascii="Arial" w:hAnsi="Arial" w:cs="Arial"/>
                <w:sz w:val="20"/>
              </w:rPr>
              <w:t xml:space="preserve">) multa moratória de 2% (dois inteiros por cento) </w:t>
            </w:r>
            <w:r w:rsidR="00C31226" w:rsidRPr="005B21B4">
              <w:rPr>
                <w:rFonts w:ascii="Arial" w:hAnsi="Arial" w:cs="Arial"/>
                <w:sz w:val="20"/>
              </w:rPr>
              <w:t>(“</w:t>
            </w:r>
            <w:r w:rsidR="00C31226" w:rsidRPr="005B21B4">
              <w:rPr>
                <w:rFonts w:ascii="Arial" w:hAnsi="Arial" w:cs="Arial"/>
                <w:b/>
                <w:bCs/>
                <w:sz w:val="20"/>
              </w:rPr>
              <w:t>Encargos Moratórios</w:t>
            </w:r>
            <w:r w:rsidR="00C31226" w:rsidRPr="005B21B4">
              <w:rPr>
                <w:rFonts w:ascii="Arial" w:hAnsi="Arial" w:cs="Arial"/>
                <w:sz w:val="20"/>
              </w:rPr>
              <w:t>”).</w:t>
            </w:r>
          </w:p>
        </w:tc>
      </w:tr>
      <w:tr w:rsidR="00F87AF7" w:rsidRPr="005B21B4" w14:paraId="4455DF45" w14:textId="77777777" w:rsidTr="002F2547">
        <w:tc>
          <w:tcPr>
            <w:tcW w:w="2552" w:type="dxa"/>
            <w:tcMar>
              <w:top w:w="0" w:type="dxa"/>
              <w:left w:w="28" w:type="dxa"/>
              <w:bottom w:w="0" w:type="dxa"/>
              <w:right w:w="28" w:type="dxa"/>
            </w:tcMar>
          </w:tcPr>
          <w:p w14:paraId="16F3A957" w14:textId="719277CA" w:rsidR="00F87AF7" w:rsidRPr="005B21B4" w:rsidRDefault="00F87AF7" w:rsidP="00EA72E2">
            <w:pPr>
              <w:spacing w:before="140" w:after="0" w:line="290" w:lineRule="auto"/>
              <w:rPr>
                <w:rFonts w:ascii="Arial" w:hAnsi="Arial" w:cs="Arial"/>
                <w:b/>
                <w:bCs/>
                <w:sz w:val="20"/>
              </w:rPr>
            </w:pPr>
            <w:r w:rsidRPr="005B21B4">
              <w:rPr>
                <w:rFonts w:ascii="Arial" w:hAnsi="Arial" w:cs="Arial"/>
                <w:b/>
                <w:bCs/>
                <w:sz w:val="20"/>
              </w:rPr>
              <w:t>Amortização Extraordinária</w:t>
            </w:r>
            <w:r w:rsidR="00C46F40">
              <w:rPr>
                <w:rFonts w:ascii="Arial" w:hAnsi="Arial" w:cs="Arial"/>
                <w:b/>
                <w:bCs/>
                <w:sz w:val="20"/>
              </w:rPr>
              <w:br/>
            </w:r>
            <w:r w:rsidRPr="005B21B4">
              <w:rPr>
                <w:rFonts w:ascii="Arial" w:hAnsi="Arial" w:cs="Arial"/>
                <w:b/>
                <w:bCs/>
                <w:sz w:val="20"/>
              </w:rPr>
              <w:t>Obrigatória</w:t>
            </w:r>
          </w:p>
        </w:tc>
        <w:tc>
          <w:tcPr>
            <w:tcW w:w="6494" w:type="dxa"/>
            <w:tcMar>
              <w:top w:w="0" w:type="dxa"/>
              <w:left w:w="28" w:type="dxa"/>
              <w:bottom w:w="0" w:type="dxa"/>
              <w:right w:w="28" w:type="dxa"/>
            </w:tcMar>
          </w:tcPr>
          <w:p w14:paraId="1CB419FE" w14:textId="2B95C988" w:rsidR="00F87AF7" w:rsidRPr="005B21B4" w:rsidRDefault="005E4EB8" w:rsidP="0004461D">
            <w:pPr>
              <w:spacing w:before="140" w:after="0" w:line="290" w:lineRule="auto"/>
              <w:rPr>
                <w:rFonts w:ascii="Arial" w:hAnsi="Arial" w:cs="Arial"/>
                <w:sz w:val="20"/>
              </w:rPr>
            </w:pPr>
            <w:r w:rsidRPr="00E43622">
              <w:rPr>
                <w:rFonts w:ascii="Arial" w:hAnsi="Arial" w:cs="Arial"/>
                <w:sz w:val="20"/>
              </w:rPr>
              <w:t xml:space="preserve">A totalidade do Fluxo de Caixa Disponível (conforme definido </w:t>
            </w:r>
            <w:r>
              <w:rPr>
                <w:rFonts w:ascii="Arial" w:hAnsi="Arial" w:cs="Arial"/>
                <w:sz w:val="20"/>
              </w:rPr>
              <w:t>na Escritura</w:t>
            </w:r>
            <w:r w:rsidRPr="00E43622">
              <w:rPr>
                <w:rFonts w:ascii="Arial" w:hAnsi="Arial" w:cs="Arial"/>
                <w:sz w:val="20"/>
              </w:rPr>
              <w:t>) deverá ser, obrigatoriamente, direcionada para a amortização extraordinária obrigatória das Debêntures, observado o limite de 98,00% (noventa e oito por cento) do Valor Nominal Unitário ou do saldo do Valor Nominal Unitário (“</w:t>
            </w:r>
            <w:r w:rsidRPr="00E43622">
              <w:rPr>
                <w:rFonts w:ascii="Arial" w:hAnsi="Arial" w:cs="Arial"/>
                <w:b/>
                <w:bCs/>
                <w:sz w:val="20"/>
              </w:rPr>
              <w:t>Valor da Amortização Extraordinária Obrigatória</w:t>
            </w:r>
            <w:r w:rsidRPr="00E43622">
              <w:rPr>
                <w:rFonts w:ascii="Arial" w:hAnsi="Arial" w:cs="Arial"/>
                <w:sz w:val="20"/>
              </w:rPr>
              <w:t xml:space="preserve">”) sempre que o ICSD (definido </w:t>
            </w:r>
            <w:r>
              <w:rPr>
                <w:rFonts w:ascii="Arial" w:hAnsi="Arial" w:cs="Arial"/>
                <w:sz w:val="20"/>
              </w:rPr>
              <w:t>na Escritura</w:t>
            </w:r>
            <w:r w:rsidRPr="00E43622">
              <w:rPr>
                <w:rFonts w:ascii="Arial" w:hAnsi="Arial" w:cs="Arial"/>
                <w:sz w:val="20"/>
              </w:rPr>
              <w:t xml:space="preserve">), conforme apurado e calculado nos termos </w:t>
            </w:r>
            <w:r>
              <w:rPr>
                <w:rFonts w:ascii="Arial" w:hAnsi="Arial" w:cs="Arial"/>
                <w:sz w:val="20"/>
              </w:rPr>
              <w:t>da Escritura,</w:t>
            </w:r>
            <w:r w:rsidRPr="00E43622">
              <w:rPr>
                <w:rFonts w:ascii="Arial" w:hAnsi="Arial" w:cs="Arial"/>
                <w:sz w:val="20"/>
              </w:rPr>
              <w:t xml:space="preserve"> for inferior a 1,20x, hipótese em que haverá amortização extraordinária obrigatória </w:t>
            </w:r>
            <w:r>
              <w:rPr>
                <w:rFonts w:ascii="Arial" w:hAnsi="Arial" w:cs="Arial"/>
                <w:sz w:val="20"/>
              </w:rPr>
              <w:t>definida na Escritura.</w:t>
            </w:r>
          </w:p>
        </w:tc>
      </w:tr>
      <w:tr w:rsidR="00C31226" w:rsidRPr="005B21B4" w14:paraId="574C6053" w14:textId="77777777" w:rsidTr="002F2547">
        <w:tc>
          <w:tcPr>
            <w:tcW w:w="2552" w:type="dxa"/>
            <w:tcMar>
              <w:top w:w="0" w:type="dxa"/>
              <w:left w:w="28" w:type="dxa"/>
              <w:bottom w:w="0" w:type="dxa"/>
              <w:right w:w="28" w:type="dxa"/>
            </w:tcMar>
            <w:hideMark/>
          </w:tcPr>
          <w:p w14:paraId="7A94B0FC" w14:textId="5C25FC25" w:rsidR="00C31226" w:rsidRPr="00AE5E7A" w:rsidRDefault="00AE5E7A" w:rsidP="00EA72E2">
            <w:pPr>
              <w:spacing w:before="140" w:after="0" w:line="290" w:lineRule="auto"/>
              <w:jc w:val="left"/>
              <w:rPr>
                <w:rFonts w:ascii="Arial" w:hAnsi="Arial" w:cs="Arial"/>
                <w:b/>
                <w:bCs/>
                <w:sz w:val="20"/>
              </w:rPr>
            </w:pPr>
            <w:r w:rsidRPr="00AE5E7A">
              <w:rPr>
                <w:rFonts w:ascii="Arial" w:hAnsi="Arial" w:cs="Arial"/>
                <w:b/>
                <w:bCs/>
                <w:sz w:val="20"/>
              </w:rPr>
              <w:t>Resgate Antecipado Obrigatório</w:t>
            </w:r>
          </w:p>
        </w:tc>
        <w:tc>
          <w:tcPr>
            <w:tcW w:w="6494" w:type="dxa"/>
            <w:tcMar>
              <w:top w:w="0" w:type="dxa"/>
              <w:left w:w="28" w:type="dxa"/>
              <w:bottom w:w="0" w:type="dxa"/>
              <w:right w:w="28" w:type="dxa"/>
            </w:tcMar>
            <w:hideMark/>
          </w:tcPr>
          <w:p w14:paraId="3556A032" w14:textId="50A726AB" w:rsidR="00AE5E7A" w:rsidRPr="005B21B4" w:rsidRDefault="005E4EB8" w:rsidP="00AE5E7A">
            <w:pPr>
              <w:spacing w:before="140" w:after="0" w:line="290" w:lineRule="auto"/>
              <w:rPr>
                <w:rFonts w:ascii="Arial" w:hAnsi="Arial" w:cs="Arial"/>
                <w:sz w:val="20"/>
              </w:rPr>
            </w:pPr>
            <w:r w:rsidRPr="00E43622">
              <w:rPr>
                <w:rFonts w:ascii="Arial" w:hAnsi="Arial" w:cs="Arial"/>
                <w:sz w:val="20"/>
              </w:rPr>
              <w:t>A Emissora deverá realizar o resgate antecipado obrigatório total das Debêntures (“</w:t>
            </w:r>
            <w:r w:rsidRPr="00E43622">
              <w:rPr>
                <w:rFonts w:ascii="Arial" w:hAnsi="Arial" w:cs="Arial"/>
                <w:b/>
                <w:bCs/>
                <w:sz w:val="20"/>
              </w:rPr>
              <w:t>Resgate Antecipado Obrigatório Total</w:t>
            </w:r>
            <w:r w:rsidRPr="00E43622">
              <w:rPr>
                <w:rFonts w:ascii="Arial" w:hAnsi="Arial" w:cs="Arial"/>
                <w:sz w:val="20"/>
              </w:rPr>
              <w:t xml:space="preserve">”) na hipótese de não averbação da construção de cada Empreendimento Alvo na respectiva matrícula do imóvel, no prazo de 90 (noventa) dias, contados a partir da apresentação do termo de aceitação do projeto pelo respectivo cliente, acompanhado do respectivo alvará de funcionamento, da certidão negativa de débito do Instituto Nacional do Seguro Social e da Certidão municipal de conclusão de obra – CCO, sendo que o referido prazo poderá ser prorrogado por mais 90 (noventa) dias em caso de exigência formulada pelo cartório de registro de imóveis competente. </w:t>
            </w:r>
          </w:p>
        </w:tc>
      </w:tr>
      <w:tr w:rsidR="00C31226" w:rsidRPr="005B21B4" w14:paraId="2B0C5B8C" w14:textId="77777777" w:rsidTr="002F2547">
        <w:tc>
          <w:tcPr>
            <w:tcW w:w="2552" w:type="dxa"/>
            <w:tcMar>
              <w:top w:w="0" w:type="dxa"/>
              <w:left w:w="28" w:type="dxa"/>
              <w:bottom w:w="0" w:type="dxa"/>
              <w:right w:w="28" w:type="dxa"/>
            </w:tcMar>
            <w:hideMark/>
          </w:tcPr>
          <w:p w14:paraId="281838E7" w14:textId="24791265" w:rsidR="00C31226" w:rsidRPr="005B21B4" w:rsidRDefault="00C31226" w:rsidP="002F2547">
            <w:pPr>
              <w:spacing w:before="140" w:after="0" w:line="290" w:lineRule="auto"/>
              <w:jc w:val="left"/>
              <w:rPr>
                <w:rFonts w:ascii="Arial" w:hAnsi="Arial" w:cs="Arial"/>
                <w:b/>
                <w:bCs/>
                <w:sz w:val="20"/>
              </w:rPr>
            </w:pPr>
            <w:r w:rsidRPr="005B21B4">
              <w:rPr>
                <w:rFonts w:ascii="Arial" w:hAnsi="Arial" w:cs="Arial"/>
                <w:b/>
                <w:bCs/>
                <w:sz w:val="20"/>
              </w:rPr>
              <w:t xml:space="preserve">Resgate Antecipado </w:t>
            </w:r>
            <w:r w:rsidR="00F87AF7" w:rsidRPr="005B21B4">
              <w:rPr>
                <w:rFonts w:ascii="Arial" w:hAnsi="Arial" w:cs="Arial"/>
                <w:b/>
                <w:bCs/>
                <w:sz w:val="20"/>
              </w:rPr>
              <w:t>Facultativo</w:t>
            </w:r>
          </w:p>
        </w:tc>
        <w:tc>
          <w:tcPr>
            <w:tcW w:w="6494" w:type="dxa"/>
            <w:tcMar>
              <w:top w:w="0" w:type="dxa"/>
              <w:left w:w="28" w:type="dxa"/>
              <w:bottom w:w="0" w:type="dxa"/>
              <w:right w:w="28" w:type="dxa"/>
            </w:tcMar>
            <w:hideMark/>
          </w:tcPr>
          <w:p w14:paraId="444BCD36" w14:textId="5D9CC403" w:rsidR="00C31226" w:rsidRPr="005B21B4" w:rsidRDefault="005E4EB8" w:rsidP="0004461D">
            <w:pPr>
              <w:spacing w:before="140" w:after="0" w:line="290" w:lineRule="auto"/>
              <w:rPr>
                <w:rFonts w:ascii="Arial" w:hAnsi="Arial" w:cs="Arial"/>
                <w:sz w:val="20"/>
              </w:rPr>
            </w:pPr>
            <w:r w:rsidRPr="00E43622">
              <w:rPr>
                <w:rFonts w:ascii="Arial" w:hAnsi="Arial" w:cs="Arial"/>
                <w:sz w:val="20"/>
              </w:rPr>
              <w:t>A Emissora poderá, a partir do 36º (trigésimo sexto) mês, a seu exclusivo critério e independentemente de aprovação do Debenturista, realizar o resgate antecipado facultativo da totalidade (sendo vedado o resgate parcial) das Debêntures, com o consequente cancelamento de tais Debêntures (“</w:t>
            </w:r>
            <w:r w:rsidRPr="00E43622">
              <w:rPr>
                <w:rFonts w:ascii="Arial" w:hAnsi="Arial" w:cs="Arial"/>
                <w:b/>
                <w:bCs/>
                <w:sz w:val="20"/>
              </w:rPr>
              <w:t>Resgate Antecipado Facultativo</w:t>
            </w:r>
            <w:r w:rsidRPr="00E43622">
              <w:rPr>
                <w:rFonts w:ascii="Arial" w:hAnsi="Arial" w:cs="Arial"/>
                <w:sz w:val="20"/>
              </w:rPr>
              <w:t xml:space="preserve">”), de acordo com os termos e condições previstos </w:t>
            </w:r>
            <w:r>
              <w:rPr>
                <w:rFonts w:ascii="Arial" w:hAnsi="Arial" w:cs="Arial"/>
                <w:sz w:val="20"/>
              </w:rPr>
              <w:t>na Escritura.</w:t>
            </w:r>
          </w:p>
        </w:tc>
      </w:tr>
      <w:tr w:rsidR="00FA113F" w:rsidRPr="005B21B4" w14:paraId="639B7012" w14:textId="77777777" w:rsidTr="002F2547">
        <w:tc>
          <w:tcPr>
            <w:tcW w:w="2552" w:type="dxa"/>
            <w:tcMar>
              <w:top w:w="0" w:type="dxa"/>
              <w:left w:w="28" w:type="dxa"/>
              <w:bottom w:w="0" w:type="dxa"/>
              <w:right w:w="28" w:type="dxa"/>
            </w:tcMar>
          </w:tcPr>
          <w:p w14:paraId="405AE588" w14:textId="035D969A" w:rsidR="00FA113F" w:rsidRPr="005B21B4" w:rsidDel="00F87AF7" w:rsidRDefault="00FA113F" w:rsidP="00FA113F">
            <w:pPr>
              <w:spacing w:before="140" w:after="0" w:line="290" w:lineRule="auto"/>
              <w:rPr>
                <w:rFonts w:ascii="Arial" w:hAnsi="Arial" w:cs="Arial"/>
                <w:b/>
                <w:bCs/>
                <w:sz w:val="20"/>
              </w:rPr>
            </w:pPr>
            <w:r w:rsidRPr="005B21B4">
              <w:rPr>
                <w:rFonts w:ascii="Arial" w:hAnsi="Arial" w:cs="Arial"/>
                <w:b/>
                <w:bCs/>
                <w:sz w:val="20"/>
              </w:rPr>
              <w:t>Vencimento Antecipado</w:t>
            </w:r>
          </w:p>
        </w:tc>
        <w:tc>
          <w:tcPr>
            <w:tcW w:w="6494" w:type="dxa"/>
            <w:tcMar>
              <w:top w:w="0" w:type="dxa"/>
              <w:left w:w="28" w:type="dxa"/>
              <w:bottom w:w="0" w:type="dxa"/>
              <w:right w:w="28" w:type="dxa"/>
            </w:tcMar>
          </w:tcPr>
          <w:p w14:paraId="7A2474A2" w14:textId="749B7DCE" w:rsidR="00FA113F" w:rsidRPr="005B21B4" w:rsidRDefault="00FA113F" w:rsidP="00FA113F">
            <w:pPr>
              <w:spacing w:before="140" w:after="0" w:line="290" w:lineRule="auto"/>
              <w:rPr>
                <w:rFonts w:ascii="Arial" w:hAnsi="Arial" w:cs="Arial"/>
                <w:sz w:val="20"/>
              </w:rPr>
            </w:pPr>
            <w:r w:rsidRPr="005B21B4">
              <w:rPr>
                <w:rFonts w:ascii="Arial" w:hAnsi="Arial" w:cs="Arial"/>
                <w:sz w:val="20"/>
              </w:rPr>
              <w:t>As obrigações da Emissora constantes da Escritura poderão ser declaradas antecipadamente vencidas nas hipóteses indicadas na Cláusula 6ª da Escritura.</w:t>
            </w:r>
          </w:p>
        </w:tc>
      </w:tr>
      <w:tr w:rsidR="00C31226" w:rsidRPr="005B21B4" w14:paraId="1E64E0CA" w14:textId="77777777" w:rsidTr="002F2547">
        <w:tc>
          <w:tcPr>
            <w:tcW w:w="2552" w:type="dxa"/>
            <w:tcMar>
              <w:top w:w="0" w:type="dxa"/>
              <w:left w:w="28" w:type="dxa"/>
              <w:bottom w:w="0" w:type="dxa"/>
              <w:right w:w="28" w:type="dxa"/>
            </w:tcMar>
            <w:hideMark/>
          </w:tcPr>
          <w:p w14:paraId="1420D5EA" w14:textId="674B6236" w:rsidR="00C31226" w:rsidRPr="005B21B4" w:rsidRDefault="00C31226" w:rsidP="007B19A2">
            <w:pPr>
              <w:spacing w:before="140" w:after="0" w:line="290" w:lineRule="auto"/>
              <w:rPr>
                <w:rFonts w:ascii="Arial" w:hAnsi="Arial" w:cs="Arial"/>
                <w:b/>
                <w:bCs/>
                <w:sz w:val="20"/>
              </w:rPr>
            </w:pPr>
            <w:bookmarkStart w:id="230" w:name="_Hlk77860011"/>
            <w:r w:rsidRPr="005B21B4">
              <w:rPr>
                <w:rFonts w:ascii="Arial" w:hAnsi="Arial" w:cs="Arial"/>
                <w:b/>
                <w:bCs/>
                <w:sz w:val="20"/>
              </w:rPr>
              <w:t>Local de Pagamento</w:t>
            </w:r>
            <w:bookmarkEnd w:id="230"/>
          </w:p>
        </w:tc>
        <w:tc>
          <w:tcPr>
            <w:tcW w:w="6494" w:type="dxa"/>
            <w:tcMar>
              <w:top w:w="0" w:type="dxa"/>
              <w:left w:w="28" w:type="dxa"/>
              <w:bottom w:w="0" w:type="dxa"/>
              <w:right w:w="28" w:type="dxa"/>
            </w:tcMar>
            <w:hideMark/>
          </w:tcPr>
          <w:p w14:paraId="0AB35F8A" w14:textId="70E795E6" w:rsidR="00C31226" w:rsidRPr="005B21B4" w:rsidRDefault="00F87AF7" w:rsidP="00C00FF5">
            <w:pPr>
              <w:spacing w:before="140" w:after="0" w:line="290" w:lineRule="auto"/>
              <w:rPr>
                <w:rFonts w:ascii="Arial" w:hAnsi="Arial" w:cs="Arial"/>
                <w:sz w:val="20"/>
              </w:rPr>
            </w:pPr>
            <w:r w:rsidRPr="003D52D8">
              <w:rPr>
                <w:rFonts w:ascii="Arial" w:hAnsi="Arial" w:cs="Arial"/>
                <w:sz w:val="20"/>
              </w:rPr>
              <w:t xml:space="preserve">Os pagamentos referentes às Debêntures e a quaisquer outros valores eventualmente devidos pela Emissora, nos termos </w:t>
            </w:r>
            <w:r w:rsidR="00FF1486" w:rsidRPr="003D52D8">
              <w:rPr>
                <w:rFonts w:ascii="Arial" w:hAnsi="Arial" w:cs="Arial"/>
                <w:sz w:val="20"/>
              </w:rPr>
              <w:t>da</w:t>
            </w:r>
            <w:r w:rsidRPr="003D52D8">
              <w:rPr>
                <w:rFonts w:ascii="Arial" w:hAnsi="Arial" w:cs="Arial"/>
                <w:sz w:val="20"/>
              </w:rPr>
              <w:t xml:space="preserve"> Escritura e/ou de qualquer dos demais Documentos da Operação serão realizados pela Emissora na conta corrente de titularidade da Securitizado</w:t>
            </w:r>
            <w:r w:rsidRPr="00C91DF3">
              <w:rPr>
                <w:rFonts w:ascii="Arial" w:hAnsi="Arial" w:cs="Arial"/>
                <w:sz w:val="20"/>
              </w:rPr>
              <w:t xml:space="preserve">ra nº </w:t>
            </w:r>
            <w:r w:rsidR="00B9775D" w:rsidRPr="002F2547">
              <w:rPr>
                <w:rFonts w:ascii="Arial" w:hAnsi="Arial" w:cs="Arial"/>
                <w:sz w:val="20"/>
                <w:highlight w:val="yellow"/>
              </w:rPr>
              <w:t>[</w:t>
            </w:r>
            <w:r w:rsidR="00B9775D" w:rsidRPr="002F2547">
              <w:rPr>
                <w:rFonts w:ascii="Arial" w:hAnsi="Arial" w:cs="Arial"/>
                <w:sz w:val="20"/>
                <w:highlight w:val="yellow"/>
              </w:rPr>
              <w:sym w:font="Symbol" w:char="F0B7"/>
            </w:r>
            <w:r w:rsidR="00B9775D" w:rsidRPr="002F2547">
              <w:rPr>
                <w:rFonts w:ascii="Arial" w:hAnsi="Arial" w:cs="Arial"/>
                <w:sz w:val="20"/>
                <w:highlight w:val="yellow"/>
              </w:rPr>
              <w:t>]</w:t>
            </w:r>
            <w:r w:rsidRPr="00C91DF3">
              <w:rPr>
                <w:rFonts w:ascii="Arial" w:hAnsi="Arial" w:cs="Arial"/>
                <w:sz w:val="20"/>
              </w:rPr>
              <w:t xml:space="preserve">, mantida na agência nº </w:t>
            </w:r>
            <w:r w:rsidR="00B9775D" w:rsidRPr="002F2547">
              <w:rPr>
                <w:rFonts w:ascii="Arial" w:hAnsi="Arial" w:cs="Arial"/>
                <w:sz w:val="20"/>
                <w:highlight w:val="yellow"/>
              </w:rPr>
              <w:t>[</w:t>
            </w:r>
            <w:r w:rsidR="00B9775D" w:rsidRPr="002F2547">
              <w:rPr>
                <w:rFonts w:ascii="Arial" w:hAnsi="Arial" w:cs="Arial"/>
                <w:sz w:val="20"/>
                <w:highlight w:val="yellow"/>
              </w:rPr>
              <w:sym w:font="Symbol" w:char="F0B7"/>
            </w:r>
            <w:r w:rsidR="00B9775D" w:rsidRPr="002F2547">
              <w:rPr>
                <w:rFonts w:ascii="Arial" w:hAnsi="Arial" w:cs="Arial"/>
                <w:sz w:val="20"/>
                <w:highlight w:val="yellow"/>
              </w:rPr>
              <w:t>]</w:t>
            </w:r>
            <w:r w:rsidR="003D52D8" w:rsidRPr="00C91DF3">
              <w:rPr>
                <w:rFonts w:ascii="Arial" w:hAnsi="Arial" w:cs="Arial"/>
                <w:sz w:val="20"/>
              </w:rPr>
              <w:t xml:space="preserve"> </w:t>
            </w:r>
            <w:r w:rsidRPr="00C91DF3">
              <w:rPr>
                <w:rFonts w:ascii="Arial" w:hAnsi="Arial" w:cs="Arial"/>
                <w:sz w:val="20"/>
              </w:rPr>
              <w:t xml:space="preserve">do Banco </w:t>
            </w:r>
            <w:r w:rsidR="00051FCB">
              <w:rPr>
                <w:rFonts w:ascii="Arial" w:hAnsi="Arial" w:cs="Arial"/>
                <w:sz w:val="20"/>
              </w:rPr>
              <w:t>Itaú (Unibanco) S/A</w:t>
            </w:r>
            <w:r w:rsidR="00C91DF3" w:rsidRPr="00C91DF3">
              <w:rPr>
                <w:rFonts w:ascii="Arial" w:hAnsi="Arial" w:cs="Arial"/>
                <w:sz w:val="20"/>
              </w:rPr>
              <w:t>,</w:t>
            </w:r>
            <w:r w:rsidRPr="00C91DF3">
              <w:rPr>
                <w:rFonts w:ascii="Arial" w:hAnsi="Arial" w:cs="Arial"/>
                <w:sz w:val="20"/>
              </w:rPr>
              <w:t xml:space="preserve"> vinculada</w:t>
            </w:r>
            <w:r w:rsidRPr="003D52D8">
              <w:rPr>
                <w:rFonts w:ascii="Arial" w:hAnsi="Arial" w:cs="Arial"/>
                <w:sz w:val="20"/>
              </w:rPr>
              <w:t xml:space="preserve"> aos CRI (“</w:t>
            </w:r>
            <w:r w:rsidRPr="003D52D8">
              <w:rPr>
                <w:rFonts w:ascii="Arial" w:hAnsi="Arial" w:cs="Arial"/>
                <w:b/>
                <w:bCs/>
                <w:sz w:val="20"/>
              </w:rPr>
              <w:t>Conta Centralizadora</w:t>
            </w:r>
            <w:r w:rsidRPr="003D52D8">
              <w:rPr>
                <w:rFonts w:ascii="Arial" w:hAnsi="Arial" w:cs="Arial"/>
                <w:sz w:val="20"/>
              </w:rPr>
              <w:t>”).</w:t>
            </w:r>
            <w:r w:rsidRPr="00C00FF5">
              <w:t xml:space="preserve"> </w:t>
            </w:r>
          </w:p>
        </w:tc>
      </w:tr>
    </w:tbl>
    <w:bookmarkEnd w:id="226"/>
    <w:p w14:paraId="54301EEF" w14:textId="233489EC" w:rsidR="00C31226" w:rsidRPr="005B21B4" w:rsidRDefault="00C31226" w:rsidP="0004461D">
      <w:pPr>
        <w:spacing w:before="140" w:after="0" w:line="290" w:lineRule="auto"/>
        <w:rPr>
          <w:rFonts w:ascii="Arial" w:hAnsi="Arial" w:cs="Arial"/>
          <w:sz w:val="20"/>
          <w:lang w:eastAsia="en-US"/>
        </w:rPr>
      </w:pPr>
      <w:r w:rsidRPr="005B21B4">
        <w:rPr>
          <w:rFonts w:ascii="Arial" w:hAnsi="Arial" w:cs="Arial"/>
          <w:sz w:val="20"/>
        </w:rPr>
        <w:t>As demais características das Debêntures e, consequentemente, das Obrigações Garantidas, estão descritas na Escritura, cujas cláusulas, termos e condições as Partes declaram expressamente conhecer e com as quais declaram expressamente concordar.</w:t>
      </w:r>
    </w:p>
    <w:p w14:paraId="02B80822" w14:textId="691C9FBF" w:rsidR="00592056" w:rsidRPr="005B21B4" w:rsidRDefault="00592056" w:rsidP="0004461D">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p>
    <w:p w14:paraId="0A29405A" w14:textId="6B967EA1" w:rsidR="00592056" w:rsidRPr="005B21B4" w:rsidRDefault="00592056" w:rsidP="0004461D">
      <w:pPr>
        <w:spacing w:before="140" w:after="0" w:line="290" w:lineRule="auto"/>
        <w:jc w:val="left"/>
        <w:rPr>
          <w:rFonts w:ascii="Arial" w:hAnsi="Arial" w:cs="Arial"/>
          <w:b/>
          <w:smallCaps/>
          <w:sz w:val="20"/>
        </w:rPr>
      </w:pPr>
      <w:r w:rsidRPr="005B21B4">
        <w:rPr>
          <w:rFonts w:ascii="Arial" w:hAnsi="Arial" w:cs="Arial"/>
          <w:b/>
          <w:smallCaps/>
          <w:sz w:val="20"/>
        </w:rPr>
        <w:br w:type="page"/>
      </w:r>
    </w:p>
    <w:p w14:paraId="10CC5198" w14:textId="7A8B1E46" w:rsidR="00592056" w:rsidRPr="005B21B4" w:rsidRDefault="00592056" w:rsidP="0004461D">
      <w:pPr>
        <w:spacing w:before="140" w:after="0" w:line="290" w:lineRule="auto"/>
        <w:jc w:val="center"/>
        <w:rPr>
          <w:rFonts w:ascii="Arial" w:hAnsi="Arial" w:cs="Arial"/>
          <w:b/>
          <w:bCs/>
          <w:sz w:val="20"/>
        </w:rPr>
      </w:pPr>
      <w:bookmarkStart w:id="231" w:name="_Hlk107840338"/>
      <w:r w:rsidRPr="005B21B4">
        <w:rPr>
          <w:rFonts w:ascii="Arial" w:hAnsi="Arial" w:cs="Arial"/>
          <w:b/>
          <w:bCs/>
          <w:sz w:val="20"/>
        </w:rPr>
        <w:t>ANEXO II</w:t>
      </w:r>
    </w:p>
    <w:p w14:paraId="0962FFFA" w14:textId="47F7ADD9" w:rsidR="00592056" w:rsidRDefault="00592056" w:rsidP="0004461D">
      <w:pPr>
        <w:widowControl w:val="0"/>
        <w:spacing w:before="140" w:after="0" w:line="290" w:lineRule="auto"/>
        <w:jc w:val="center"/>
        <w:rPr>
          <w:rFonts w:ascii="Arial" w:hAnsi="Arial" w:cs="Arial"/>
          <w:b/>
          <w:bCs/>
          <w:sz w:val="20"/>
        </w:rPr>
      </w:pPr>
      <w:r w:rsidRPr="005B21B4">
        <w:rPr>
          <w:rFonts w:ascii="Arial" w:hAnsi="Arial" w:cs="Arial"/>
          <w:b/>
          <w:bCs/>
          <w:sz w:val="20"/>
        </w:rPr>
        <w:t>Contratos Cedidos</w:t>
      </w:r>
    </w:p>
    <w:p w14:paraId="03D54AB5" w14:textId="20D6926E" w:rsidR="00CD4B57" w:rsidRPr="00CD207A" w:rsidRDefault="00CD4B57" w:rsidP="0004461D">
      <w:pPr>
        <w:widowControl w:val="0"/>
        <w:spacing w:before="140" w:after="0" w:line="290" w:lineRule="auto"/>
        <w:jc w:val="center"/>
        <w:rPr>
          <w:rFonts w:ascii="Arial" w:hAnsi="Arial" w:cs="Arial"/>
          <w:b/>
          <w:bCs/>
          <w:sz w:val="20"/>
        </w:rPr>
      </w:pPr>
    </w:p>
    <w:tbl>
      <w:tblPr>
        <w:tblStyle w:val="Tabelacomgrade"/>
        <w:tblW w:w="11341" w:type="dxa"/>
        <w:tblInd w:w="-1423" w:type="dxa"/>
        <w:tblLook w:val="04A0" w:firstRow="1" w:lastRow="0" w:firstColumn="1" w:lastColumn="0" w:noHBand="0" w:noVBand="1"/>
      </w:tblPr>
      <w:tblGrid>
        <w:gridCol w:w="2863"/>
        <w:gridCol w:w="3249"/>
        <w:gridCol w:w="2454"/>
        <w:gridCol w:w="2775"/>
      </w:tblGrid>
      <w:tr w:rsidR="004E7D1B" w:rsidRPr="005B21B4" w14:paraId="447CD015" w14:textId="204EE76C" w:rsidTr="004E7D1B">
        <w:trPr>
          <w:tblHeader/>
        </w:trPr>
        <w:tc>
          <w:tcPr>
            <w:tcW w:w="2978" w:type="dxa"/>
          </w:tcPr>
          <w:bookmarkEnd w:id="231"/>
          <w:p w14:paraId="071F385D" w14:textId="7F3136C3" w:rsidR="00E4691B" w:rsidRPr="005B21B4" w:rsidRDefault="00E4691B" w:rsidP="00E4691B">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r w:rsidRPr="005B21B4">
              <w:rPr>
                <w:rFonts w:ascii="Arial" w:hAnsi="Arial" w:cs="Arial"/>
                <w:b/>
                <w:smallCaps/>
                <w:sz w:val="20"/>
              </w:rPr>
              <w:t>Contrato</w:t>
            </w:r>
          </w:p>
        </w:tc>
        <w:tc>
          <w:tcPr>
            <w:tcW w:w="3402" w:type="dxa"/>
          </w:tcPr>
          <w:p w14:paraId="53C20B4B" w14:textId="10B349D9" w:rsidR="00E4691B" w:rsidRPr="005B21B4" w:rsidRDefault="00E4691B" w:rsidP="00E4691B">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r w:rsidRPr="005B21B4">
              <w:rPr>
                <w:rFonts w:ascii="Arial" w:hAnsi="Arial" w:cs="Arial"/>
                <w:b/>
                <w:smallCaps/>
                <w:sz w:val="20"/>
              </w:rPr>
              <w:t>Partes</w:t>
            </w:r>
          </w:p>
        </w:tc>
        <w:tc>
          <w:tcPr>
            <w:tcW w:w="2551" w:type="dxa"/>
          </w:tcPr>
          <w:p w14:paraId="56382F56" w14:textId="2305C458" w:rsidR="00E4691B" w:rsidRPr="005B21B4" w:rsidRDefault="00E4691B" w:rsidP="00E4691B">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r w:rsidRPr="005B21B4">
              <w:rPr>
                <w:rFonts w:ascii="Arial" w:hAnsi="Arial" w:cs="Arial"/>
                <w:b/>
                <w:smallCaps/>
                <w:sz w:val="20"/>
              </w:rPr>
              <w:t>Data de Assinatura</w:t>
            </w:r>
          </w:p>
        </w:tc>
        <w:tc>
          <w:tcPr>
            <w:tcW w:w="2410" w:type="dxa"/>
            <w:vAlign w:val="center"/>
          </w:tcPr>
          <w:p w14:paraId="0E10E64A" w14:textId="057F4905" w:rsidR="00E4691B" w:rsidRPr="005B21B4" w:rsidRDefault="00E4691B" w:rsidP="00E4691B">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r w:rsidRPr="00E4691B">
              <w:rPr>
                <w:rFonts w:ascii="Arial" w:hAnsi="Arial" w:cs="Arial"/>
                <w:b/>
                <w:smallCaps/>
                <w:sz w:val="20"/>
              </w:rPr>
              <w:t>Valor Total Do Contrato</w:t>
            </w:r>
          </w:p>
        </w:tc>
      </w:tr>
      <w:tr w:rsidR="00F02EF6" w:rsidRPr="007D15B8" w14:paraId="4712B9D8" w14:textId="395F665F" w:rsidTr="00FC1962">
        <w:tc>
          <w:tcPr>
            <w:tcW w:w="2978" w:type="dxa"/>
            <w:vAlign w:val="center"/>
          </w:tcPr>
          <w:p w14:paraId="0347874E" w14:textId="382EE661" w:rsidR="00F02EF6" w:rsidRPr="004E7D1B" w:rsidRDefault="00F02EF6" w:rsidP="00F02EF6">
            <w:pPr>
              <w:pStyle w:val="Body"/>
              <w:rPr>
                <w:i/>
                <w:iCs/>
              </w:rPr>
            </w:pPr>
            <w:r w:rsidRPr="004E7D1B">
              <w:rPr>
                <w:i/>
                <w:iCs/>
              </w:rPr>
              <w:t>“Instrumento Particular de Contrato de Arrendamento Total de Central Geradora Termelétrica”</w:t>
            </w:r>
          </w:p>
        </w:tc>
        <w:tc>
          <w:tcPr>
            <w:tcW w:w="3402" w:type="dxa"/>
            <w:vAlign w:val="center"/>
          </w:tcPr>
          <w:p w14:paraId="6A1E6E5C" w14:textId="08F9A319" w:rsidR="00F02EF6" w:rsidRPr="007D15B8" w:rsidRDefault="00F02EF6" w:rsidP="00F02EF6">
            <w:pPr>
              <w:pStyle w:val="Body"/>
            </w:pPr>
            <w:proofErr w:type="spellStart"/>
            <w:r w:rsidRPr="007D15B8">
              <w:t>We</w:t>
            </w:r>
            <w:proofErr w:type="spellEnd"/>
            <w:r w:rsidRPr="007D15B8">
              <w:t xml:space="preserve"> Trust in </w:t>
            </w:r>
            <w:proofErr w:type="spellStart"/>
            <w:r w:rsidRPr="007D15B8">
              <w:t>Sustainable</w:t>
            </w:r>
            <w:proofErr w:type="spellEnd"/>
            <w:r w:rsidRPr="007D15B8">
              <w:t xml:space="preserve"> Ener</w:t>
            </w:r>
            <w:r w:rsidRPr="004E7D1B">
              <w:t xml:space="preserve">gy – Energia </w:t>
            </w:r>
            <w:proofErr w:type="spellStart"/>
            <w:r w:rsidRPr="004E7D1B">
              <w:t>Renovavel</w:t>
            </w:r>
            <w:proofErr w:type="spellEnd"/>
            <w:r w:rsidRPr="004E7D1B">
              <w:t xml:space="preserve"> e Participações S.A., antiga denomina</w:t>
            </w:r>
            <w:r>
              <w:t xml:space="preserve">ção da RZK Energia S.A., a TIM S.A. e a </w:t>
            </w:r>
            <w:r w:rsidRPr="00FC1962">
              <w:t>Usina Ágata</w:t>
            </w:r>
            <w:r>
              <w:t xml:space="preserve"> SPE Ltda.</w:t>
            </w:r>
          </w:p>
        </w:tc>
        <w:tc>
          <w:tcPr>
            <w:tcW w:w="2551" w:type="dxa"/>
            <w:vAlign w:val="center"/>
          </w:tcPr>
          <w:p w14:paraId="2C7CB404" w14:textId="78D18DA3" w:rsidR="00F02EF6" w:rsidRPr="007D15B8" w:rsidRDefault="00F02EF6" w:rsidP="00F02EF6">
            <w:pPr>
              <w:pStyle w:val="Body"/>
              <w:jc w:val="center"/>
            </w:pPr>
            <w:r>
              <w:t xml:space="preserve">19 de fevereiro de 2019, conforme </w:t>
            </w:r>
            <w:proofErr w:type="spellStart"/>
            <w:r>
              <w:t>aditato</w:t>
            </w:r>
            <w:proofErr w:type="spellEnd"/>
            <w:r>
              <w:t xml:space="preserve"> em 09 de novembro de 2020</w:t>
            </w:r>
          </w:p>
        </w:tc>
        <w:tc>
          <w:tcPr>
            <w:tcW w:w="2410" w:type="dxa"/>
            <w:vAlign w:val="center"/>
          </w:tcPr>
          <w:p w14:paraId="1BE71AEA" w14:textId="5F7E93B8" w:rsidR="00F02EF6" w:rsidRPr="00F02EF6" w:rsidRDefault="00002425" w:rsidP="00F02EF6">
            <w:pPr>
              <w:pStyle w:val="Body"/>
              <w:jc w:val="center"/>
              <w:rPr>
                <w:highlight w:val="yellow"/>
              </w:rPr>
            </w:pPr>
            <w:ins w:id="232" w:author="Luis Henrique Cavalleiro" w:date="2022-11-10T11:10:00Z">
              <w:r w:rsidRPr="00002425">
                <w:rPr>
                  <w:color w:val="000000"/>
                </w:rPr>
                <w:t>66.085.036,50</w:t>
              </w:r>
            </w:ins>
            <w:del w:id="233" w:author="Luis Henrique Cavalleiro" w:date="2022-11-10T11:10:00Z">
              <w:r w:rsidR="00F02EF6" w:rsidRPr="006138BC" w:rsidDel="00592DFD">
                <w:rPr>
                  <w:color w:val="000000"/>
                </w:rPr>
                <w:delText>64.721.504,86</w:delText>
              </w:r>
            </w:del>
          </w:p>
        </w:tc>
      </w:tr>
      <w:tr w:rsidR="00F02EF6" w:rsidRPr="007D15B8" w14:paraId="7FCCBBE1" w14:textId="77777777" w:rsidTr="006138BC">
        <w:tc>
          <w:tcPr>
            <w:tcW w:w="2978" w:type="dxa"/>
            <w:vAlign w:val="center"/>
          </w:tcPr>
          <w:p w14:paraId="5E44CF3B" w14:textId="106324CA" w:rsidR="00F02EF6" w:rsidRPr="004E7D1B" w:rsidRDefault="00F02EF6" w:rsidP="00F02EF6">
            <w:pPr>
              <w:pStyle w:val="Body"/>
              <w:rPr>
                <w:i/>
                <w:iCs/>
              </w:rPr>
            </w:pPr>
            <w:r w:rsidRPr="004E7D1B">
              <w:rPr>
                <w:i/>
                <w:iCs/>
              </w:rPr>
              <w:t>“Instrumento Particular de Contrato de Arrendamento Total de Central Geradora de Energia Solar”</w:t>
            </w:r>
          </w:p>
        </w:tc>
        <w:tc>
          <w:tcPr>
            <w:tcW w:w="3402" w:type="dxa"/>
            <w:vAlign w:val="center"/>
          </w:tcPr>
          <w:p w14:paraId="10CF05D8" w14:textId="37C602C2" w:rsidR="00F02EF6" w:rsidRPr="007D15B8" w:rsidRDefault="00F02EF6" w:rsidP="00F02EF6">
            <w:pPr>
              <w:pStyle w:val="Body"/>
            </w:pPr>
            <w:r w:rsidRPr="00FB159C">
              <w:t>Usina Enseada</w:t>
            </w:r>
            <w:r>
              <w:t xml:space="preserve"> SPE Ltda.</w:t>
            </w:r>
            <w:r w:rsidRPr="00FB159C">
              <w:t xml:space="preserve">, a TIM S.A. e a </w:t>
            </w:r>
            <w:proofErr w:type="spellStart"/>
            <w:r w:rsidRPr="007D15B8">
              <w:t>We</w:t>
            </w:r>
            <w:proofErr w:type="spellEnd"/>
            <w:r w:rsidRPr="007D15B8">
              <w:t xml:space="preserve"> Trust in </w:t>
            </w:r>
            <w:proofErr w:type="spellStart"/>
            <w:r w:rsidRPr="007D15B8">
              <w:t>Sustainable</w:t>
            </w:r>
            <w:proofErr w:type="spellEnd"/>
            <w:r w:rsidRPr="007D15B8">
              <w:t xml:space="preserve"> Ener</w:t>
            </w:r>
            <w:r w:rsidRPr="001C1FB6">
              <w:t xml:space="preserve">gy – Energia </w:t>
            </w:r>
            <w:proofErr w:type="spellStart"/>
            <w:r w:rsidRPr="001C1FB6">
              <w:t>Renovavel</w:t>
            </w:r>
            <w:proofErr w:type="spellEnd"/>
            <w:r w:rsidRPr="001C1FB6">
              <w:t xml:space="preserve"> e Participações S.A., antiga denomina</w:t>
            </w:r>
            <w:r>
              <w:t>ção da RZK Energia S.A.</w:t>
            </w:r>
          </w:p>
        </w:tc>
        <w:tc>
          <w:tcPr>
            <w:tcW w:w="2551" w:type="dxa"/>
            <w:vAlign w:val="center"/>
          </w:tcPr>
          <w:p w14:paraId="711FE929" w14:textId="68A08BD8" w:rsidR="00F02EF6" w:rsidRDefault="00F02EF6" w:rsidP="00F02EF6">
            <w:pPr>
              <w:pStyle w:val="Body"/>
              <w:jc w:val="center"/>
            </w:pPr>
            <w:r w:rsidRPr="00FB159C">
              <w:t>13 de novembro de 2020</w:t>
            </w:r>
          </w:p>
        </w:tc>
        <w:tc>
          <w:tcPr>
            <w:tcW w:w="2410" w:type="dxa"/>
            <w:vAlign w:val="center"/>
          </w:tcPr>
          <w:p w14:paraId="7040C4D9" w14:textId="18C4418E" w:rsidR="00F02EF6" w:rsidRPr="00F02EF6" w:rsidRDefault="00FE0906" w:rsidP="00F02EF6">
            <w:pPr>
              <w:tabs>
                <w:tab w:val="left" w:pos="720"/>
                <w:tab w:val="left" w:pos="1418"/>
                <w:tab w:val="left" w:pos="9356"/>
              </w:tabs>
              <w:autoSpaceDE w:val="0"/>
              <w:autoSpaceDN w:val="0"/>
              <w:adjustRightInd w:val="0"/>
              <w:spacing w:before="140" w:after="0" w:line="290" w:lineRule="auto"/>
              <w:jc w:val="center"/>
              <w:rPr>
                <w:rFonts w:ascii="Arial" w:hAnsi="Arial" w:cs="Arial"/>
                <w:sz w:val="20"/>
                <w:highlight w:val="yellow"/>
              </w:rPr>
            </w:pPr>
            <w:ins w:id="234" w:author="Luis Henrique Cavalleiro" w:date="2022-11-10T11:11:00Z">
              <w:r w:rsidRPr="00FE0906">
                <w:rPr>
                  <w:rFonts w:ascii="Arial" w:hAnsi="Arial" w:cs="Arial"/>
                  <w:color w:val="000000"/>
                  <w:sz w:val="20"/>
                </w:rPr>
                <w:t>80.160.306,11</w:t>
              </w:r>
            </w:ins>
            <w:del w:id="235" w:author="Luis Henrique Cavalleiro" w:date="2022-11-10T11:11:00Z">
              <w:r w:rsidR="00F02EF6" w:rsidRPr="006138BC" w:rsidDel="00FE0906">
                <w:rPr>
                  <w:rFonts w:ascii="Arial" w:hAnsi="Arial" w:cs="Arial"/>
                  <w:color w:val="000000"/>
                  <w:sz w:val="20"/>
                </w:rPr>
                <w:delText>79.339.448,93</w:delText>
              </w:r>
            </w:del>
          </w:p>
        </w:tc>
      </w:tr>
      <w:tr w:rsidR="00F02EF6" w:rsidRPr="007D15B8" w14:paraId="6DB08BD2" w14:textId="77777777" w:rsidTr="006138BC">
        <w:tc>
          <w:tcPr>
            <w:tcW w:w="2978" w:type="dxa"/>
            <w:vAlign w:val="center"/>
          </w:tcPr>
          <w:p w14:paraId="05C2F7E8" w14:textId="1E0B3942" w:rsidR="00F02EF6" w:rsidRPr="004E7D1B" w:rsidRDefault="00F02EF6" w:rsidP="00F02EF6">
            <w:pPr>
              <w:pStyle w:val="Body"/>
              <w:rPr>
                <w:i/>
                <w:iCs/>
              </w:rPr>
            </w:pPr>
            <w:r w:rsidRPr="004E7D1B">
              <w:rPr>
                <w:i/>
                <w:iCs/>
              </w:rPr>
              <w:t>“</w:t>
            </w:r>
            <w:r w:rsidRPr="00FC1962">
              <w:rPr>
                <w:i/>
                <w:iCs/>
              </w:rPr>
              <w:t>Instrumento Particular de Contrato de Arrendamento Total de Central Geradora de Energia Solar</w:t>
            </w:r>
            <w:r w:rsidRPr="004E7D1B">
              <w:rPr>
                <w:i/>
                <w:iCs/>
              </w:rPr>
              <w:t>”</w:t>
            </w:r>
          </w:p>
        </w:tc>
        <w:tc>
          <w:tcPr>
            <w:tcW w:w="3402" w:type="dxa"/>
            <w:vAlign w:val="center"/>
          </w:tcPr>
          <w:p w14:paraId="23AD33A8" w14:textId="1E78145C" w:rsidR="00F02EF6" w:rsidRPr="007D15B8" w:rsidRDefault="00F02EF6" w:rsidP="00F02EF6">
            <w:pPr>
              <w:pStyle w:val="Body"/>
            </w:pPr>
            <w:proofErr w:type="spellStart"/>
            <w:r w:rsidRPr="007D15B8">
              <w:t>We</w:t>
            </w:r>
            <w:proofErr w:type="spellEnd"/>
            <w:r w:rsidRPr="007D15B8">
              <w:t xml:space="preserve"> Trust in </w:t>
            </w:r>
            <w:proofErr w:type="spellStart"/>
            <w:r w:rsidRPr="007D15B8">
              <w:t>Sustainable</w:t>
            </w:r>
            <w:proofErr w:type="spellEnd"/>
            <w:r w:rsidRPr="007D15B8">
              <w:t xml:space="preserve"> Ener</w:t>
            </w:r>
            <w:r w:rsidRPr="001C1FB6">
              <w:t xml:space="preserve">gy – Energia </w:t>
            </w:r>
            <w:proofErr w:type="spellStart"/>
            <w:r w:rsidRPr="001C1FB6">
              <w:t>Renovavel</w:t>
            </w:r>
            <w:proofErr w:type="spellEnd"/>
            <w:r w:rsidRPr="001C1FB6">
              <w:t xml:space="preserve"> e Participações S.A., antiga denomina</w:t>
            </w:r>
            <w:r>
              <w:t>ção da RZK Energia S.A., pela TIM S.A. e pela Usina Rubi SPE Ltda.</w:t>
            </w:r>
          </w:p>
        </w:tc>
        <w:tc>
          <w:tcPr>
            <w:tcW w:w="2551" w:type="dxa"/>
            <w:vAlign w:val="center"/>
          </w:tcPr>
          <w:p w14:paraId="46A38C99" w14:textId="7F0F5793" w:rsidR="00F02EF6" w:rsidRDefault="00F02EF6" w:rsidP="00F02EF6">
            <w:pPr>
              <w:pStyle w:val="Body"/>
              <w:jc w:val="center"/>
            </w:pPr>
            <w:r>
              <w:t>19 de fevereiro de 2019, conforme aditado em 09 de novembro de 2020</w:t>
            </w:r>
          </w:p>
        </w:tc>
        <w:tc>
          <w:tcPr>
            <w:tcW w:w="2410" w:type="dxa"/>
            <w:vAlign w:val="center"/>
          </w:tcPr>
          <w:p w14:paraId="0B5597E3" w14:textId="562801FA" w:rsidR="00F02EF6" w:rsidRPr="00F02EF6" w:rsidRDefault="003B3FF2" w:rsidP="00F02EF6">
            <w:pPr>
              <w:tabs>
                <w:tab w:val="left" w:pos="720"/>
                <w:tab w:val="left" w:pos="1418"/>
                <w:tab w:val="left" w:pos="9356"/>
              </w:tabs>
              <w:autoSpaceDE w:val="0"/>
              <w:autoSpaceDN w:val="0"/>
              <w:adjustRightInd w:val="0"/>
              <w:spacing w:before="140" w:after="0" w:line="290" w:lineRule="auto"/>
              <w:jc w:val="center"/>
              <w:rPr>
                <w:rFonts w:ascii="Arial" w:hAnsi="Arial" w:cs="Arial"/>
                <w:sz w:val="20"/>
                <w:highlight w:val="yellow"/>
              </w:rPr>
            </w:pPr>
            <w:ins w:id="236" w:author="Luis Henrique Cavalleiro" w:date="2022-11-10T11:12:00Z">
              <w:r w:rsidRPr="003B3FF2">
                <w:rPr>
                  <w:rFonts w:ascii="Arial" w:hAnsi="Arial" w:cs="Arial"/>
                  <w:color w:val="000000"/>
                  <w:sz w:val="20"/>
                </w:rPr>
                <w:t>49.477.157,48</w:t>
              </w:r>
            </w:ins>
            <w:del w:id="237" w:author="Luis Henrique Cavalleiro" w:date="2022-11-10T11:12:00Z">
              <w:r w:rsidR="00F02EF6" w:rsidRPr="006138BC" w:rsidDel="003B3FF2">
                <w:rPr>
                  <w:rFonts w:ascii="Arial" w:hAnsi="Arial" w:cs="Arial"/>
                  <w:color w:val="000000"/>
                  <w:sz w:val="20"/>
                </w:rPr>
                <w:delText>48.971.144,47</w:delText>
              </w:r>
            </w:del>
          </w:p>
        </w:tc>
      </w:tr>
      <w:tr w:rsidR="00F02EF6" w:rsidRPr="007D15B8" w14:paraId="4BE47635" w14:textId="77777777" w:rsidTr="004E7D1B">
        <w:tc>
          <w:tcPr>
            <w:tcW w:w="2978" w:type="dxa"/>
            <w:vAlign w:val="center"/>
          </w:tcPr>
          <w:p w14:paraId="28F0E583" w14:textId="791241DD" w:rsidR="00F02EF6" w:rsidRPr="004E7D1B" w:rsidRDefault="00F02EF6" w:rsidP="00F02EF6">
            <w:pPr>
              <w:pStyle w:val="Body"/>
              <w:rPr>
                <w:i/>
                <w:iCs/>
              </w:rPr>
            </w:pPr>
            <w:r w:rsidRPr="004E7D1B">
              <w:rPr>
                <w:i/>
                <w:iCs/>
              </w:rPr>
              <w:t>“</w:t>
            </w:r>
            <w:r w:rsidRPr="00FC1962">
              <w:rPr>
                <w:i/>
                <w:iCs/>
              </w:rPr>
              <w:t>Instrumento Particular de Locação Atípica de Usina Solar Fotovoltaica</w:t>
            </w:r>
            <w:r w:rsidRPr="004E7D1B">
              <w:rPr>
                <w:i/>
                <w:iCs/>
              </w:rPr>
              <w:t>”</w:t>
            </w:r>
          </w:p>
        </w:tc>
        <w:tc>
          <w:tcPr>
            <w:tcW w:w="3402" w:type="dxa"/>
            <w:vAlign w:val="center"/>
          </w:tcPr>
          <w:p w14:paraId="3CA18D8F" w14:textId="60E0CF9F" w:rsidR="00F02EF6" w:rsidRPr="007D15B8" w:rsidRDefault="00F02EF6" w:rsidP="00F02EF6">
            <w:pPr>
              <w:pStyle w:val="Body"/>
            </w:pPr>
            <w:r>
              <w:t>Usina Jacarandá SPE Ltda. e Banco Santander (Brasil) S.A.</w:t>
            </w:r>
          </w:p>
        </w:tc>
        <w:tc>
          <w:tcPr>
            <w:tcW w:w="2551" w:type="dxa"/>
            <w:vAlign w:val="center"/>
          </w:tcPr>
          <w:p w14:paraId="1CC07EEB" w14:textId="6A3FE336" w:rsidR="00F02EF6" w:rsidRPr="004E7D1B" w:rsidRDefault="00F02EF6" w:rsidP="00F02EF6">
            <w:pPr>
              <w:pStyle w:val="Body"/>
              <w:jc w:val="center"/>
              <w:rPr>
                <w:highlight w:val="yellow"/>
              </w:rPr>
            </w:pPr>
            <w:r w:rsidRPr="004E7D1B">
              <w:rPr>
                <w:highlight w:val="yellow"/>
              </w:rPr>
              <w:t>[</w:t>
            </w:r>
            <w:r w:rsidRPr="004E7D1B">
              <w:rPr>
                <w:highlight w:val="yellow"/>
              </w:rPr>
              <w:sym w:font="Symbol" w:char="F0B7"/>
            </w:r>
            <w:r w:rsidRPr="004E7D1B">
              <w:rPr>
                <w:highlight w:val="yellow"/>
              </w:rPr>
              <w:t>]</w:t>
            </w:r>
            <w:r w:rsidRPr="004E7D1B">
              <w:t xml:space="preserve"> de </w:t>
            </w:r>
            <w:r w:rsidRPr="004E7D1B">
              <w:rPr>
                <w:highlight w:val="yellow"/>
              </w:rPr>
              <w:t>[</w:t>
            </w:r>
            <w:r w:rsidRPr="004E7D1B">
              <w:rPr>
                <w:highlight w:val="yellow"/>
              </w:rPr>
              <w:sym w:font="Symbol" w:char="F0B7"/>
            </w:r>
            <w:r w:rsidRPr="004E7D1B">
              <w:rPr>
                <w:highlight w:val="yellow"/>
              </w:rPr>
              <w:t>]</w:t>
            </w:r>
            <w:r w:rsidRPr="004E7D1B">
              <w:t xml:space="preserve"> de 2022</w:t>
            </w:r>
          </w:p>
        </w:tc>
        <w:tc>
          <w:tcPr>
            <w:tcW w:w="2410" w:type="dxa"/>
            <w:vAlign w:val="center"/>
          </w:tcPr>
          <w:p w14:paraId="1FD1BA4A" w14:textId="7492268D" w:rsidR="00F02EF6" w:rsidRPr="00F02EF6" w:rsidRDefault="00D765C3" w:rsidP="00F02EF6">
            <w:pPr>
              <w:tabs>
                <w:tab w:val="left" w:pos="720"/>
                <w:tab w:val="left" w:pos="1418"/>
                <w:tab w:val="left" w:pos="9356"/>
              </w:tabs>
              <w:autoSpaceDE w:val="0"/>
              <w:autoSpaceDN w:val="0"/>
              <w:adjustRightInd w:val="0"/>
              <w:spacing w:before="140" w:after="0" w:line="290" w:lineRule="auto"/>
              <w:jc w:val="center"/>
              <w:rPr>
                <w:rFonts w:ascii="Arial" w:hAnsi="Arial" w:cs="Arial"/>
                <w:sz w:val="20"/>
                <w:highlight w:val="yellow"/>
              </w:rPr>
            </w:pPr>
            <w:ins w:id="238" w:author="Luis Henrique Cavalleiro" w:date="2022-11-10T11:18:00Z">
              <w:r w:rsidRPr="00D765C3">
                <w:rPr>
                  <w:rFonts w:ascii="Arial" w:hAnsi="Arial" w:cs="Arial"/>
                  <w:color w:val="000000"/>
                  <w:sz w:val="20"/>
                </w:rPr>
                <w:t>20.471.904,50</w:t>
              </w:r>
            </w:ins>
            <w:del w:id="239" w:author="Luis Henrique Cavalleiro" w:date="2022-11-10T11:18:00Z">
              <w:r w:rsidR="00F02EF6" w:rsidRPr="006138BC" w:rsidDel="00D765C3">
                <w:rPr>
                  <w:rFonts w:ascii="Arial" w:hAnsi="Arial" w:cs="Arial"/>
                  <w:color w:val="000000"/>
                  <w:sz w:val="20"/>
                </w:rPr>
                <w:delText>20.605.434,60</w:delText>
              </w:r>
            </w:del>
          </w:p>
        </w:tc>
      </w:tr>
      <w:tr w:rsidR="00F02EF6" w:rsidRPr="007D15B8" w14:paraId="0A6E60FA" w14:textId="77777777" w:rsidTr="004E7D1B">
        <w:tc>
          <w:tcPr>
            <w:tcW w:w="2978" w:type="dxa"/>
            <w:vAlign w:val="center"/>
          </w:tcPr>
          <w:p w14:paraId="293179FD" w14:textId="0ADCFC51" w:rsidR="00F02EF6" w:rsidRPr="004E7D1B" w:rsidRDefault="00F02EF6" w:rsidP="00F02EF6">
            <w:pPr>
              <w:pStyle w:val="Body"/>
              <w:rPr>
                <w:i/>
                <w:iCs/>
              </w:rPr>
            </w:pPr>
            <w:r w:rsidRPr="004E7D1B">
              <w:rPr>
                <w:i/>
                <w:iCs/>
              </w:rPr>
              <w:t>“</w:t>
            </w:r>
            <w:r w:rsidRPr="00FC1962">
              <w:rPr>
                <w:i/>
                <w:iCs/>
              </w:rPr>
              <w:t>Contrato de Prestação de Serviços de Operação e</w:t>
            </w:r>
            <w:r w:rsidRPr="004E7D1B">
              <w:rPr>
                <w:i/>
                <w:iCs/>
              </w:rPr>
              <w:t xml:space="preserve"> Manutenção”</w:t>
            </w:r>
          </w:p>
        </w:tc>
        <w:tc>
          <w:tcPr>
            <w:tcW w:w="3402" w:type="dxa"/>
            <w:vAlign w:val="center"/>
          </w:tcPr>
          <w:p w14:paraId="6A2198D4" w14:textId="11F43E2E" w:rsidR="00F02EF6" w:rsidRDefault="00F02EF6" w:rsidP="00F02EF6">
            <w:pPr>
              <w:pStyle w:val="Body"/>
            </w:pPr>
            <w:r>
              <w:t>Usina Marina SPE Ltda. e o Banco Santander (Brasil) S.A., com anuência da Usina Jacarandá SPE Ltda.;</w:t>
            </w:r>
          </w:p>
        </w:tc>
        <w:tc>
          <w:tcPr>
            <w:tcW w:w="2551" w:type="dxa"/>
            <w:vAlign w:val="center"/>
          </w:tcPr>
          <w:p w14:paraId="25F0E684" w14:textId="6CA0B7B8" w:rsidR="00F02EF6" w:rsidRPr="00FB159C" w:rsidRDefault="00F02EF6" w:rsidP="00F02EF6">
            <w:pPr>
              <w:pStyle w:val="Body"/>
              <w:jc w:val="center"/>
              <w:rPr>
                <w:highlight w:val="yellow"/>
              </w:rPr>
            </w:pPr>
            <w:r w:rsidRPr="001C1FB6">
              <w:rPr>
                <w:highlight w:val="yellow"/>
              </w:rPr>
              <w:t>[</w:t>
            </w:r>
            <w:r w:rsidRPr="001C1FB6">
              <w:rPr>
                <w:highlight w:val="yellow"/>
              </w:rPr>
              <w:sym w:font="Symbol" w:char="F0B7"/>
            </w:r>
            <w:r w:rsidRPr="001C1FB6">
              <w:rPr>
                <w:highlight w:val="yellow"/>
              </w:rPr>
              <w:t>]</w:t>
            </w:r>
            <w:r w:rsidRPr="001C1FB6">
              <w:t xml:space="preserve"> de </w:t>
            </w:r>
            <w:r w:rsidRPr="001C1FB6">
              <w:rPr>
                <w:highlight w:val="yellow"/>
              </w:rPr>
              <w:t>[</w:t>
            </w:r>
            <w:r w:rsidRPr="001C1FB6">
              <w:rPr>
                <w:highlight w:val="yellow"/>
              </w:rPr>
              <w:sym w:font="Symbol" w:char="F0B7"/>
            </w:r>
            <w:r w:rsidRPr="001C1FB6">
              <w:rPr>
                <w:highlight w:val="yellow"/>
              </w:rPr>
              <w:t>]</w:t>
            </w:r>
            <w:r w:rsidRPr="001C1FB6">
              <w:t xml:space="preserve"> de 2022</w:t>
            </w:r>
          </w:p>
        </w:tc>
        <w:tc>
          <w:tcPr>
            <w:tcW w:w="2410" w:type="dxa"/>
            <w:vAlign w:val="center"/>
          </w:tcPr>
          <w:p w14:paraId="25C82634" w14:textId="6E08F61D" w:rsidR="00F02EF6" w:rsidRPr="00F02EF6" w:rsidRDefault="00F25E71" w:rsidP="00F02EF6">
            <w:pPr>
              <w:tabs>
                <w:tab w:val="left" w:pos="720"/>
                <w:tab w:val="left" w:pos="1418"/>
                <w:tab w:val="left" w:pos="9356"/>
              </w:tabs>
              <w:autoSpaceDE w:val="0"/>
              <w:autoSpaceDN w:val="0"/>
              <w:adjustRightInd w:val="0"/>
              <w:spacing w:before="140" w:after="0" w:line="290" w:lineRule="auto"/>
              <w:jc w:val="center"/>
              <w:rPr>
                <w:rFonts w:ascii="Arial" w:hAnsi="Arial" w:cs="Arial"/>
                <w:sz w:val="20"/>
                <w:highlight w:val="yellow"/>
              </w:rPr>
            </w:pPr>
            <w:ins w:id="240" w:author="Luis Henrique Cavalleiro" w:date="2022-11-10T11:19:00Z">
              <w:r w:rsidRPr="00F25E71">
                <w:rPr>
                  <w:rFonts w:ascii="Arial" w:hAnsi="Arial" w:cs="Arial"/>
                  <w:color w:val="000000"/>
                  <w:sz w:val="20"/>
                </w:rPr>
                <w:t>1.780.542,40</w:t>
              </w:r>
            </w:ins>
            <w:del w:id="241" w:author="Luis Henrique Cavalleiro" w:date="2022-11-10T11:19:00Z">
              <w:r w:rsidR="00F02EF6" w:rsidRPr="006138BC" w:rsidDel="00F25E71">
                <w:rPr>
                  <w:rFonts w:ascii="Arial" w:hAnsi="Arial" w:cs="Arial"/>
                  <w:color w:val="000000"/>
                  <w:sz w:val="20"/>
                </w:rPr>
                <w:delText>1.762.332,43</w:delText>
              </w:r>
            </w:del>
          </w:p>
        </w:tc>
      </w:tr>
      <w:tr w:rsidR="00F02EF6" w:rsidRPr="007D15B8" w14:paraId="3E64FAB4" w14:textId="77777777" w:rsidTr="004E7D1B">
        <w:tc>
          <w:tcPr>
            <w:tcW w:w="2978" w:type="dxa"/>
            <w:vAlign w:val="center"/>
          </w:tcPr>
          <w:p w14:paraId="3BBFAE39" w14:textId="799F484A" w:rsidR="00F02EF6" w:rsidRPr="004E7D1B" w:rsidRDefault="00F02EF6" w:rsidP="00F02EF6">
            <w:pPr>
              <w:pStyle w:val="Body"/>
              <w:rPr>
                <w:i/>
                <w:iCs/>
              </w:rPr>
            </w:pPr>
            <w:r w:rsidRPr="004E7D1B">
              <w:rPr>
                <w:i/>
                <w:iCs/>
              </w:rPr>
              <w:t xml:space="preserve">“Contrato de Prestação de Serviços de Gestão de Energia Elétrica” </w:t>
            </w:r>
          </w:p>
        </w:tc>
        <w:tc>
          <w:tcPr>
            <w:tcW w:w="3402" w:type="dxa"/>
            <w:vAlign w:val="center"/>
          </w:tcPr>
          <w:p w14:paraId="438B8DF6" w14:textId="767F2A56" w:rsidR="00F02EF6" w:rsidRDefault="00F02EF6" w:rsidP="00F02EF6">
            <w:pPr>
              <w:pStyle w:val="Body"/>
            </w:pPr>
            <w:r>
              <w:t>RZK Energia S.A. e o Banco Santander (Brasil) S.A., com anuência da Usina Jacarandá SPE Ltda. e da Usina Marina SPE Ltda.</w:t>
            </w:r>
          </w:p>
        </w:tc>
        <w:tc>
          <w:tcPr>
            <w:tcW w:w="2551" w:type="dxa"/>
            <w:vAlign w:val="center"/>
          </w:tcPr>
          <w:p w14:paraId="5BD1EB42" w14:textId="32A5D052" w:rsidR="00F02EF6" w:rsidRPr="001C1FB6" w:rsidRDefault="00F02EF6" w:rsidP="00F02EF6">
            <w:pPr>
              <w:pStyle w:val="Body"/>
              <w:jc w:val="center"/>
              <w:rPr>
                <w:highlight w:val="yellow"/>
              </w:rPr>
            </w:pPr>
            <w:r w:rsidRPr="001C1FB6">
              <w:rPr>
                <w:highlight w:val="yellow"/>
              </w:rPr>
              <w:t>[</w:t>
            </w:r>
            <w:r w:rsidRPr="001C1FB6">
              <w:rPr>
                <w:highlight w:val="yellow"/>
              </w:rPr>
              <w:sym w:font="Symbol" w:char="F0B7"/>
            </w:r>
            <w:r w:rsidRPr="001C1FB6">
              <w:rPr>
                <w:highlight w:val="yellow"/>
              </w:rPr>
              <w:t>]</w:t>
            </w:r>
            <w:r w:rsidRPr="001C1FB6">
              <w:t xml:space="preserve"> de </w:t>
            </w:r>
            <w:r w:rsidRPr="001C1FB6">
              <w:rPr>
                <w:highlight w:val="yellow"/>
              </w:rPr>
              <w:t>[</w:t>
            </w:r>
            <w:r w:rsidRPr="001C1FB6">
              <w:rPr>
                <w:highlight w:val="yellow"/>
              </w:rPr>
              <w:sym w:font="Symbol" w:char="F0B7"/>
            </w:r>
            <w:r w:rsidRPr="001C1FB6">
              <w:rPr>
                <w:highlight w:val="yellow"/>
              </w:rPr>
              <w:t>]</w:t>
            </w:r>
            <w:r w:rsidRPr="001C1FB6">
              <w:t xml:space="preserve"> de 2022</w:t>
            </w:r>
          </w:p>
        </w:tc>
        <w:tc>
          <w:tcPr>
            <w:tcW w:w="2410" w:type="dxa"/>
            <w:vAlign w:val="center"/>
          </w:tcPr>
          <w:p w14:paraId="1F3B3B77" w14:textId="701EFF90" w:rsidR="00F02EF6" w:rsidRPr="00F02EF6" w:rsidRDefault="00E347A8" w:rsidP="00F02EF6">
            <w:pPr>
              <w:tabs>
                <w:tab w:val="left" w:pos="720"/>
                <w:tab w:val="left" w:pos="1418"/>
                <w:tab w:val="left" w:pos="9356"/>
              </w:tabs>
              <w:autoSpaceDE w:val="0"/>
              <w:autoSpaceDN w:val="0"/>
              <w:adjustRightInd w:val="0"/>
              <w:spacing w:before="140" w:after="0" w:line="290" w:lineRule="auto"/>
              <w:jc w:val="center"/>
              <w:rPr>
                <w:rFonts w:ascii="Arial" w:hAnsi="Arial" w:cs="Arial"/>
                <w:sz w:val="20"/>
                <w:highlight w:val="yellow"/>
              </w:rPr>
            </w:pPr>
            <w:ins w:id="242" w:author="Luis Henrique Cavalleiro" w:date="2022-11-10T11:18:00Z">
              <w:r w:rsidRPr="00E347A8">
                <w:rPr>
                  <w:rFonts w:ascii="Arial" w:hAnsi="Arial" w:cs="Arial"/>
                  <w:color w:val="000000"/>
                  <w:sz w:val="20"/>
                </w:rPr>
                <w:t>8.686.713,81</w:t>
              </w:r>
            </w:ins>
            <w:del w:id="243" w:author="Luis Henrique Cavalleiro" w:date="2022-11-10T11:18:00Z">
              <w:r w:rsidR="00F02EF6" w:rsidRPr="006138BC" w:rsidDel="00E347A8">
                <w:rPr>
                  <w:rFonts w:ascii="Arial" w:hAnsi="Arial" w:cs="Arial"/>
                  <w:color w:val="000000"/>
                  <w:sz w:val="20"/>
                </w:rPr>
                <w:delText>9.145.604,99</w:delText>
              </w:r>
            </w:del>
          </w:p>
        </w:tc>
      </w:tr>
    </w:tbl>
    <w:p w14:paraId="2276E635" w14:textId="5D9E18DB" w:rsidR="00592056" w:rsidRDefault="005D21C1" w:rsidP="0004461D">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r w:rsidRPr="005B21B4">
        <w:rPr>
          <w:rFonts w:ascii="Arial" w:hAnsi="Arial" w:cs="Arial"/>
          <w:b/>
          <w:smallCaps/>
          <w:sz w:val="20"/>
        </w:rPr>
        <w:t>*</w:t>
      </w:r>
      <w:r w:rsidRPr="005B21B4">
        <w:rPr>
          <w:rFonts w:ascii="Arial" w:hAnsi="Arial" w:cs="Arial"/>
          <w:b/>
          <w:smallCaps/>
          <w:sz w:val="20"/>
        </w:rPr>
        <w:tab/>
        <w:t>*</w:t>
      </w:r>
      <w:r w:rsidRPr="005B21B4">
        <w:rPr>
          <w:rFonts w:ascii="Arial" w:hAnsi="Arial" w:cs="Arial"/>
          <w:b/>
          <w:smallCaps/>
          <w:sz w:val="20"/>
        </w:rPr>
        <w:tab/>
        <w:t>*</w:t>
      </w:r>
    </w:p>
    <w:p w14:paraId="152C821F" w14:textId="67889CB3" w:rsidR="00906D41" w:rsidRDefault="00906D41" w:rsidP="0004461D">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p>
    <w:p w14:paraId="0784E0B3" w14:textId="1D9AFB91" w:rsidR="00592056" w:rsidRPr="005B21B4" w:rsidRDefault="00592056" w:rsidP="00BE7A0A">
      <w:pPr>
        <w:rPr>
          <w:rFonts w:ascii="Arial" w:eastAsia="Batang" w:hAnsi="Arial" w:cs="Arial"/>
          <w:b/>
          <w:smallCaps/>
          <w:sz w:val="20"/>
        </w:rPr>
      </w:pPr>
      <w:r w:rsidRPr="005B21B4">
        <w:rPr>
          <w:rFonts w:ascii="Arial" w:eastAsia="Batang" w:hAnsi="Arial" w:cs="Arial"/>
          <w:b/>
          <w:smallCaps/>
          <w:sz w:val="20"/>
        </w:rPr>
        <w:br w:type="page"/>
      </w:r>
    </w:p>
    <w:p w14:paraId="06EE78E8" w14:textId="170C4A9E" w:rsidR="00592056" w:rsidRPr="005B21B4" w:rsidRDefault="00592056" w:rsidP="0004461D">
      <w:pPr>
        <w:spacing w:before="140" w:after="0" w:line="290" w:lineRule="auto"/>
        <w:jc w:val="center"/>
        <w:rPr>
          <w:rFonts w:ascii="Arial" w:hAnsi="Arial" w:cs="Arial"/>
          <w:b/>
          <w:bCs/>
          <w:sz w:val="20"/>
        </w:rPr>
      </w:pPr>
      <w:bookmarkStart w:id="244" w:name="_Hlk107840341"/>
      <w:r w:rsidRPr="005B21B4">
        <w:rPr>
          <w:rFonts w:ascii="Arial" w:hAnsi="Arial" w:cs="Arial"/>
          <w:b/>
          <w:bCs/>
          <w:sz w:val="20"/>
        </w:rPr>
        <w:t>ANEXO III</w:t>
      </w:r>
    </w:p>
    <w:p w14:paraId="05A10A84" w14:textId="5F6520A9" w:rsidR="00592056" w:rsidRPr="005B21B4" w:rsidRDefault="00592056" w:rsidP="0004461D">
      <w:pPr>
        <w:widowControl w:val="0"/>
        <w:spacing w:before="140" w:after="0" w:line="290" w:lineRule="auto"/>
        <w:jc w:val="center"/>
        <w:rPr>
          <w:rFonts w:ascii="Arial" w:hAnsi="Arial" w:cs="Arial"/>
          <w:b/>
          <w:bCs/>
          <w:sz w:val="20"/>
        </w:rPr>
      </w:pPr>
      <w:r w:rsidRPr="005B21B4">
        <w:rPr>
          <w:rFonts w:ascii="Arial" w:hAnsi="Arial" w:cs="Arial"/>
          <w:b/>
          <w:bCs/>
          <w:sz w:val="20"/>
        </w:rPr>
        <w:t>Modelo de Notificação da Cessão Fiduciária</w:t>
      </w:r>
    </w:p>
    <w:bookmarkEnd w:id="244"/>
    <w:p w14:paraId="24550CAB" w14:textId="77777777" w:rsidR="00CB729E" w:rsidRPr="005B21B4" w:rsidRDefault="00CB729E" w:rsidP="0004461D">
      <w:pPr>
        <w:spacing w:before="140" w:after="0" w:line="290" w:lineRule="auto"/>
        <w:jc w:val="left"/>
        <w:rPr>
          <w:rFonts w:ascii="Arial" w:hAnsi="Arial" w:cs="Arial"/>
          <w:b/>
          <w:smallCaps/>
          <w:sz w:val="20"/>
        </w:rPr>
      </w:pPr>
    </w:p>
    <w:p w14:paraId="708809C6" w14:textId="77777777" w:rsidR="00CB729E" w:rsidRPr="005B21B4" w:rsidRDefault="00CB729E" w:rsidP="0004461D">
      <w:pPr>
        <w:spacing w:before="140" w:after="0" w:line="290" w:lineRule="auto"/>
        <w:jc w:val="left"/>
        <w:rPr>
          <w:rFonts w:ascii="Arial" w:hAnsi="Arial" w:cs="Arial"/>
          <w:b/>
          <w:smallCaps/>
          <w:sz w:val="20"/>
        </w:rPr>
      </w:pPr>
    </w:p>
    <w:p w14:paraId="29AD5545" w14:textId="77777777" w:rsidR="00CB729E" w:rsidRPr="005B21B4" w:rsidRDefault="00CB729E" w:rsidP="00AD6B24">
      <w:pPr>
        <w:spacing w:after="0"/>
        <w:jc w:val="right"/>
        <w:rPr>
          <w:rFonts w:ascii="Arial" w:hAnsi="Arial" w:cs="Arial"/>
          <w:snapToGrid/>
          <w:sz w:val="20"/>
          <w:lang w:eastAsia="en-US"/>
        </w:rPr>
      </w:pPr>
      <w:r w:rsidRPr="005B21B4">
        <w:rPr>
          <w:rFonts w:ascii="Arial" w:hAnsi="Arial" w:cs="Arial"/>
          <w:snapToGrid/>
          <w:sz w:val="20"/>
          <w:lang w:eastAsia="en-US"/>
        </w:rPr>
        <w:t>São Paulo, [•] de [•] de [•]</w:t>
      </w:r>
    </w:p>
    <w:p w14:paraId="79ACF654" w14:textId="77777777" w:rsidR="00CB729E" w:rsidRPr="005B21B4" w:rsidRDefault="00CB729E" w:rsidP="00AD6B24">
      <w:pPr>
        <w:spacing w:after="0"/>
        <w:jc w:val="left"/>
        <w:rPr>
          <w:rFonts w:ascii="Arial" w:hAnsi="Arial" w:cs="Arial"/>
          <w:snapToGrid/>
          <w:sz w:val="20"/>
          <w:lang w:eastAsia="en-US"/>
        </w:rPr>
      </w:pPr>
    </w:p>
    <w:p w14:paraId="7B72F28B" w14:textId="77777777" w:rsidR="00CB729E" w:rsidRPr="005B21B4" w:rsidRDefault="00CB729E" w:rsidP="00AD6B24">
      <w:pPr>
        <w:spacing w:after="0"/>
        <w:jc w:val="left"/>
        <w:rPr>
          <w:rFonts w:ascii="Arial" w:hAnsi="Arial" w:cs="Arial"/>
          <w:snapToGrid/>
          <w:sz w:val="20"/>
          <w:lang w:eastAsia="en-US"/>
        </w:rPr>
      </w:pPr>
      <w:r w:rsidRPr="005B21B4">
        <w:rPr>
          <w:rFonts w:ascii="Arial" w:hAnsi="Arial" w:cs="Arial"/>
          <w:snapToGrid/>
          <w:sz w:val="20"/>
          <w:lang w:eastAsia="en-US"/>
        </w:rPr>
        <w:t>Ao</w:t>
      </w:r>
    </w:p>
    <w:p w14:paraId="03CFAC6B" w14:textId="77777777" w:rsidR="00CB729E" w:rsidRPr="005B21B4" w:rsidRDefault="00CB729E" w:rsidP="00AD6B24">
      <w:pPr>
        <w:spacing w:after="0"/>
        <w:jc w:val="left"/>
        <w:rPr>
          <w:rFonts w:ascii="Arial" w:hAnsi="Arial" w:cs="Arial"/>
          <w:snapToGrid/>
          <w:sz w:val="20"/>
          <w:lang w:eastAsia="en-US"/>
        </w:rPr>
      </w:pPr>
    </w:p>
    <w:p w14:paraId="51164A54" w14:textId="06B0DBC1" w:rsidR="00CB729E" w:rsidRPr="005B21B4" w:rsidRDefault="00C26B20" w:rsidP="00AD6B24">
      <w:pPr>
        <w:spacing w:after="0"/>
        <w:jc w:val="left"/>
        <w:rPr>
          <w:rFonts w:ascii="Arial" w:hAnsi="Arial" w:cs="Arial"/>
          <w:snapToGrid/>
          <w:sz w:val="20"/>
          <w:lang w:eastAsia="en-US"/>
        </w:rPr>
      </w:pPr>
      <w:r w:rsidRPr="004A7BE1">
        <w:rPr>
          <w:rFonts w:ascii="Arial" w:hAnsi="Arial" w:cs="Arial"/>
          <w:b/>
          <w:smallCaps/>
          <w:snapToGrid/>
          <w:sz w:val="20"/>
          <w:highlight w:val="yellow"/>
          <w:lang w:eastAsia="en-US"/>
        </w:rPr>
        <w:t>[</w:t>
      </w:r>
      <w:r w:rsidRPr="004A7BE1">
        <w:rPr>
          <w:rFonts w:ascii="Arial" w:hAnsi="Arial" w:cs="Arial"/>
          <w:b/>
          <w:smallCaps/>
          <w:snapToGrid/>
          <w:sz w:val="20"/>
          <w:highlight w:val="yellow"/>
          <w:lang w:eastAsia="en-US"/>
        </w:rPr>
        <w:sym w:font="Symbol" w:char="F0B7"/>
      </w:r>
      <w:r w:rsidRPr="004A7BE1">
        <w:rPr>
          <w:rFonts w:ascii="Arial" w:hAnsi="Arial" w:cs="Arial"/>
          <w:b/>
          <w:smallCaps/>
          <w:snapToGrid/>
          <w:sz w:val="20"/>
          <w:highlight w:val="yellow"/>
          <w:lang w:eastAsia="en-US"/>
        </w:rPr>
        <w:t>]</w:t>
      </w:r>
      <w:r w:rsidR="00CB729E" w:rsidRPr="005B21B4">
        <w:rPr>
          <w:rFonts w:ascii="Arial" w:hAnsi="Arial" w:cs="Arial"/>
          <w:b/>
          <w:smallCaps/>
          <w:snapToGrid/>
          <w:sz w:val="20"/>
          <w:lang w:eastAsia="en-US"/>
        </w:rPr>
        <w:t xml:space="preserve"> (“Cliente”) </w:t>
      </w:r>
    </w:p>
    <w:p w14:paraId="5F2E60F7" w14:textId="77777777" w:rsidR="00CB729E" w:rsidRPr="005B21B4" w:rsidRDefault="00CB729E" w:rsidP="00AD6B24">
      <w:pPr>
        <w:spacing w:after="0"/>
        <w:jc w:val="left"/>
        <w:rPr>
          <w:rFonts w:ascii="Arial" w:hAnsi="Arial" w:cs="Arial"/>
          <w:b/>
          <w:smallCaps/>
          <w:snapToGrid/>
          <w:sz w:val="20"/>
          <w:lang w:eastAsia="en-US"/>
        </w:rPr>
      </w:pPr>
    </w:p>
    <w:p w14:paraId="114AC584" w14:textId="77777777" w:rsidR="00CB729E" w:rsidRPr="005B21B4" w:rsidRDefault="00CB729E" w:rsidP="00AD6B24">
      <w:pPr>
        <w:spacing w:after="0"/>
        <w:jc w:val="left"/>
        <w:rPr>
          <w:rFonts w:ascii="Arial" w:hAnsi="Arial" w:cs="Arial"/>
          <w:snapToGrid/>
          <w:sz w:val="20"/>
          <w:lang w:eastAsia="en-US"/>
        </w:rPr>
      </w:pPr>
      <w:r w:rsidRPr="005B21B4">
        <w:rPr>
          <w:rFonts w:ascii="Arial" w:hAnsi="Arial" w:cs="Arial"/>
          <w:snapToGrid/>
          <w:sz w:val="20"/>
          <w:lang w:eastAsia="en-US"/>
        </w:rPr>
        <w:t>[•]</w:t>
      </w:r>
    </w:p>
    <w:p w14:paraId="7C880E00" w14:textId="77777777" w:rsidR="00CB729E" w:rsidRPr="005B21B4" w:rsidRDefault="00CB729E" w:rsidP="00AD6B24">
      <w:pPr>
        <w:spacing w:after="0"/>
        <w:jc w:val="left"/>
        <w:rPr>
          <w:rFonts w:ascii="Arial" w:hAnsi="Arial" w:cs="Arial"/>
          <w:snapToGrid/>
          <w:sz w:val="20"/>
          <w:lang w:eastAsia="en-US"/>
        </w:rPr>
      </w:pPr>
      <w:r w:rsidRPr="005B21B4">
        <w:rPr>
          <w:rFonts w:ascii="Arial" w:hAnsi="Arial" w:cs="Arial"/>
          <w:snapToGrid/>
          <w:sz w:val="20"/>
          <w:lang w:eastAsia="en-US"/>
        </w:rPr>
        <w:t xml:space="preserve">[•] </w:t>
      </w:r>
    </w:p>
    <w:p w14:paraId="0A8E06EC" w14:textId="77777777" w:rsidR="00CB729E" w:rsidRPr="005B21B4" w:rsidRDefault="00CB729E" w:rsidP="00AD6B24">
      <w:pPr>
        <w:spacing w:after="0"/>
        <w:jc w:val="left"/>
        <w:rPr>
          <w:rFonts w:ascii="Arial" w:hAnsi="Arial" w:cs="Arial"/>
          <w:snapToGrid/>
          <w:sz w:val="20"/>
          <w:lang w:eastAsia="en-US"/>
        </w:rPr>
      </w:pPr>
      <w:r w:rsidRPr="005B21B4">
        <w:rPr>
          <w:rFonts w:ascii="Arial" w:hAnsi="Arial" w:cs="Arial"/>
          <w:snapToGrid/>
          <w:sz w:val="20"/>
          <w:lang w:eastAsia="en-US"/>
        </w:rPr>
        <w:t xml:space="preserve">A/C.: </w:t>
      </w:r>
    </w:p>
    <w:p w14:paraId="05AC3506" w14:textId="77777777" w:rsidR="00CB729E" w:rsidRPr="005B21B4" w:rsidRDefault="00CB729E" w:rsidP="00AD6B24">
      <w:pPr>
        <w:spacing w:after="0"/>
        <w:jc w:val="left"/>
        <w:rPr>
          <w:rFonts w:ascii="Arial" w:hAnsi="Arial" w:cs="Arial"/>
          <w:snapToGrid/>
          <w:sz w:val="20"/>
          <w:lang w:eastAsia="en-US"/>
        </w:rPr>
      </w:pPr>
      <w:r w:rsidRPr="005B21B4">
        <w:rPr>
          <w:rFonts w:ascii="Arial" w:hAnsi="Arial" w:cs="Arial"/>
          <w:snapToGrid/>
          <w:sz w:val="20"/>
          <w:lang w:eastAsia="en-US"/>
        </w:rPr>
        <w:t xml:space="preserve">E-mail: </w:t>
      </w:r>
    </w:p>
    <w:p w14:paraId="169ECB25" w14:textId="77777777" w:rsidR="00CB729E" w:rsidRPr="005B21B4" w:rsidRDefault="00CB729E" w:rsidP="0004461D">
      <w:pPr>
        <w:spacing w:before="140" w:after="0" w:line="290" w:lineRule="auto"/>
        <w:jc w:val="left"/>
        <w:rPr>
          <w:rFonts w:ascii="Arial" w:hAnsi="Arial" w:cs="Arial"/>
          <w:b/>
          <w:smallCaps/>
          <w:snapToGrid/>
          <w:sz w:val="20"/>
          <w:lang w:eastAsia="en-US"/>
        </w:rPr>
      </w:pPr>
    </w:p>
    <w:p w14:paraId="64E40C14" w14:textId="2608A652" w:rsidR="00CB729E" w:rsidRPr="005B21B4" w:rsidRDefault="00CB729E" w:rsidP="00645D86">
      <w:pPr>
        <w:spacing w:before="140" w:after="0" w:line="290" w:lineRule="auto"/>
        <w:rPr>
          <w:rFonts w:ascii="Arial" w:hAnsi="Arial" w:cs="Arial"/>
          <w:b/>
          <w:smallCaps/>
          <w:snapToGrid/>
          <w:sz w:val="20"/>
          <w:lang w:eastAsia="en-US"/>
        </w:rPr>
      </w:pPr>
      <w:r w:rsidRPr="005B21B4">
        <w:rPr>
          <w:rFonts w:ascii="Arial" w:hAnsi="Arial" w:cs="Arial"/>
          <w:b/>
          <w:smallCaps/>
          <w:snapToGrid/>
          <w:sz w:val="20"/>
          <w:lang w:eastAsia="en-US"/>
        </w:rPr>
        <w:tab/>
        <w:t>Ref.:</w:t>
      </w:r>
      <w:r w:rsidRPr="005B21B4">
        <w:rPr>
          <w:rFonts w:ascii="Arial" w:hAnsi="Arial" w:cs="Arial"/>
          <w:b/>
          <w:smallCaps/>
          <w:snapToGrid/>
          <w:sz w:val="20"/>
          <w:lang w:eastAsia="en-US"/>
        </w:rPr>
        <w:tab/>
      </w:r>
      <w:r w:rsidR="00645D86" w:rsidRPr="005B21B4">
        <w:rPr>
          <w:rFonts w:ascii="Arial" w:hAnsi="Arial" w:cs="Arial"/>
          <w:b/>
          <w:smallCaps/>
          <w:snapToGrid/>
          <w:sz w:val="20"/>
          <w:u w:val="single"/>
          <w:lang w:eastAsia="en-US"/>
        </w:rPr>
        <w:t xml:space="preserve">NOTIFICAÇÃO DE CESSÃO FIDUCIÁRIA EM GARANTIA - CONTRATO CELEBRADO ENTRE A </w:t>
      </w:r>
      <w:r w:rsidR="00B9775D" w:rsidRPr="002F2547">
        <w:rPr>
          <w:rFonts w:ascii="Arial" w:hAnsi="Arial" w:cs="Arial"/>
          <w:b/>
          <w:smallCaps/>
          <w:snapToGrid/>
          <w:sz w:val="20"/>
          <w:highlight w:val="yellow"/>
          <w:u w:val="single"/>
          <w:lang w:eastAsia="en-US"/>
        </w:rPr>
        <w:t>[</w:t>
      </w:r>
      <w:r w:rsidR="00B9775D" w:rsidRPr="002F2547">
        <w:rPr>
          <w:rFonts w:ascii="Arial" w:hAnsi="Arial" w:cs="Arial"/>
          <w:b/>
          <w:smallCaps/>
          <w:snapToGrid/>
          <w:sz w:val="20"/>
          <w:highlight w:val="yellow"/>
          <w:u w:val="single"/>
          <w:lang w:eastAsia="en-US"/>
        </w:rPr>
        <w:sym w:font="Symbol" w:char="F0B7"/>
      </w:r>
      <w:r w:rsidR="00B9775D" w:rsidRPr="002F2547">
        <w:rPr>
          <w:rFonts w:ascii="Arial" w:hAnsi="Arial" w:cs="Arial"/>
          <w:b/>
          <w:smallCaps/>
          <w:snapToGrid/>
          <w:sz w:val="20"/>
          <w:highlight w:val="yellow"/>
          <w:u w:val="single"/>
          <w:lang w:eastAsia="en-US"/>
        </w:rPr>
        <w:t>]</w:t>
      </w:r>
      <w:r w:rsidR="00645D86" w:rsidRPr="005B21B4">
        <w:rPr>
          <w:rFonts w:ascii="Arial" w:hAnsi="Arial" w:cs="Arial"/>
          <w:b/>
          <w:smallCaps/>
          <w:snapToGrid/>
          <w:sz w:val="20"/>
          <w:u w:val="single"/>
          <w:lang w:eastAsia="en-US"/>
        </w:rPr>
        <w:t xml:space="preserve"> E A </w:t>
      </w:r>
      <w:r w:rsidR="00645D86" w:rsidRPr="00645D86">
        <w:rPr>
          <w:rFonts w:ascii="Arial" w:hAnsi="Arial" w:cs="Arial"/>
          <w:b/>
          <w:smallCaps/>
          <w:snapToGrid/>
          <w:sz w:val="20"/>
          <w:u w:val="single"/>
          <w:lang w:eastAsia="en-US"/>
        </w:rPr>
        <w:t>VIRGO COMPANHIA DE SECURITIZAÇÃO</w:t>
      </w:r>
      <w:r w:rsidR="00645D86" w:rsidRPr="005B21B4">
        <w:rPr>
          <w:rFonts w:ascii="Arial" w:hAnsi="Arial" w:cs="Arial"/>
          <w:b/>
          <w:smallCaps/>
          <w:snapToGrid/>
          <w:sz w:val="20"/>
          <w:highlight w:val="yellow"/>
          <w:u w:val="single"/>
          <w:lang w:eastAsia="en-US"/>
        </w:rPr>
        <w:t xml:space="preserve"> </w:t>
      </w:r>
    </w:p>
    <w:p w14:paraId="2908FF84" w14:textId="5B7E4B15"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Prezados Senhores,</w:t>
      </w:r>
    </w:p>
    <w:p w14:paraId="1D7FEFAE" w14:textId="14F67B3C" w:rsidR="00710BCF" w:rsidRPr="005B21B4" w:rsidRDefault="00710BCF" w:rsidP="00645D86">
      <w:pPr>
        <w:spacing w:line="276" w:lineRule="auto"/>
        <w:rPr>
          <w:rFonts w:ascii="Arial" w:hAnsi="Arial" w:cs="Arial"/>
          <w:sz w:val="20"/>
        </w:rPr>
      </w:pPr>
      <w:r w:rsidRPr="005B21B4">
        <w:rPr>
          <w:rFonts w:ascii="Arial" w:hAnsi="Arial" w:cs="Arial"/>
          <w:sz w:val="20"/>
        </w:rPr>
        <w:t xml:space="preserve">Vimos, por meio desta, notificá-los que a </w:t>
      </w:r>
      <w:r w:rsidR="00B9775D" w:rsidRPr="002F2547">
        <w:rPr>
          <w:rFonts w:ascii="Arial" w:hAnsi="Arial" w:cs="Arial"/>
          <w:sz w:val="20"/>
          <w:highlight w:val="yellow"/>
        </w:rPr>
        <w:t>[</w:t>
      </w:r>
      <w:r w:rsidR="00B9775D" w:rsidRPr="002F2547">
        <w:rPr>
          <w:rFonts w:ascii="Arial" w:hAnsi="Arial" w:cs="Arial"/>
          <w:sz w:val="20"/>
          <w:highlight w:val="yellow"/>
        </w:rPr>
        <w:sym w:font="Symbol" w:char="F0B7"/>
      </w:r>
      <w:r w:rsidR="00B9775D" w:rsidRPr="002F2547">
        <w:rPr>
          <w:rFonts w:ascii="Arial" w:hAnsi="Arial" w:cs="Arial"/>
          <w:sz w:val="20"/>
          <w:highlight w:val="yellow"/>
        </w:rPr>
        <w:t>]</w:t>
      </w:r>
      <w:r w:rsidR="00B9775D">
        <w:rPr>
          <w:rFonts w:ascii="Arial" w:hAnsi="Arial" w:cs="Arial"/>
          <w:sz w:val="20"/>
        </w:rPr>
        <w:t xml:space="preserve"> </w:t>
      </w:r>
      <w:r w:rsidRPr="005B21B4">
        <w:rPr>
          <w:rFonts w:ascii="Arial" w:hAnsi="Arial" w:cs="Arial"/>
          <w:sz w:val="20"/>
        </w:rPr>
        <w:t>(“</w:t>
      </w:r>
      <w:r w:rsidRPr="005B21B4">
        <w:rPr>
          <w:rFonts w:ascii="Arial" w:hAnsi="Arial" w:cs="Arial"/>
          <w:b/>
          <w:bCs/>
          <w:sz w:val="20"/>
        </w:rPr>
        <w:t>Fiduciante</w:t>
      </w:r>
      <w:r w:rsidRPr="005B21B4">
        <w:rPr>
          <w:rFonts w:ascii="Arial" w:hAnsi="Arial" w:cs="Arial"/>
          <w:sz w:val="20"/>
        </w:rPr>
        <w:t>”)</w:t>
      </w:r>
      <w:r w:rsidR="00673F81">
        <w:rPr>
          <w:rFonts w:ascii="Arial" w:hAnsi="Arial" w:cs="Arial"/>
          <w:sz w:val="20"/>
        </w:rPr>
        <w:t>, por si e por sua(s) cessionária(s) sucessora(s),</w:t>
      </w:r>
      <w:r w:rsidRPr="005B21B4">
        <w:rPr>
          <w:rFonts w:ascii="Arial" w:hAnsi="Arial" w:cs="Arial"/>
          <w:sz w:val="20"/>
        </w:rPr>
        <w:t xml:space="preserve"> </w:t>
      </w:r>
      <w:r w:rsidR="00673F81">
        <w:rPr>
          <w:rFonts w:ascii="Arial" w:hAnsi="Arial" w:cs="Arial"/>
          <w:sz w:val="20"/>
        </w:rPr>
        <w:t xml:space="preserve">pretende constituir </w:t>
      </w:r>
      <w:r w:rsidRPr="005B21B4">
        <w:rPr>
          <w:rFonts w:ascii="Arial" w:hAnsi="Arial" w:cs="Arial"/>
          <w:sz w:val="20"/>
        </w:rPr>
        <w:t xml:space="preserve">em favor da </w:t>
      </w:r>
      <w:r w:rsidR="00E7293F" w:rsidRPr="00E7293F">
        <w:rPr>
          <w:rFonts w:ascii="Arial" w:hAnsi="Arial" w:cs="Arial"/>
          <w:bCs/>
          <w:sz w:val="20"/>
        </w:rPr>
        <w:t>VIRGO COMPANHIA DE SECURITIZAÇÃO, sociedade por ações com sede na Cidade de São Paulo, Estado de São Paulo, na Rua Tabapuã, nº 1123, 21º Andar, Conjunto 215, Itaim Bibi, CEP 04.533-004, inscrita no CNPJ/ME sob o n.º 08.769.451/0001-08</w:t>
      </w:r>
      <w:r w:rsidRPr="005B21B4">
        <w:rPr>
          <w:rFonts w:ascii="Arial" w:hAnsi="Arial" w:cs="Arial"/>
          <w:sz w:val="20"/>
        </w:rPr>
        <w:t xml:space="preserve"> (“</w:t>
      </w:r>
      <w:r w:rsidRPr="005B21B4">
        <w:rPr>
          <w:rFonts w:ascii="Arial" w:hAnsi="Arial" w:cs="Arial"/>
          <w:b/>
          <w:bCs/>
          <w:sz w:val="20"/>
        </w:rPr>
        <w:t>Securitizadora</w:t>
      </w:r>
      <w:r w:rsidRPr="005B21B4">
        <w:rPr>
          <w:rFonts w:ascii="Arial" w:hAnsi="Arial" w:cs="Arial"/>
          <w:sz w:val="20"/>
        </w:rPr>
        <w:t>” ou “</w:t>
      </w:r>
      <w:r w:rsidRPr="005B21B4">
        <w:rPr>
          <w:rFonts w:ascii="Arial" w:hAnsi="Arial" w:cs="Arial"/>
          <w:b/>
          <w:bCs/>
          <w:sz w:val="20"/>
        </w:rPr>
        <w:t>Fiduciária</w:t>
      </w:r>
      <w:r w:rsidRPr="005B21B4">
        <w:rPr>
          <w:rFonts w:ascii="Arial" w:hAnsi="Arial" w:cs="Arial"/>
          <w:sz w:val="20"/>
        </w:rPr>
        <w:t xml:space="preserve">”), no âmbito da emissão de certificados de recebíveis imobiliários, a ser realizada pela Securitizadora, cessão fiduciária sobre a integralidade dos créditos que </w:t>
      </w:r>
      <w:r w:rsidRPr="00C36E52">
        <w:rPr>
          <w:rFonts w:ascii="Arial" w:hAnsi="Arial" w:cs="Arial"/>
          <w:sz w:val="20"/>
        </w:rPr>
        <w:t>a Fiduciante</w:t>
      </w:r>
      <w:r w:rsidR="00673F81" w:rsidRPr="00C36E52">
        <w:rPr>
          <w:rFonts w:ascii="Arial" w:hAnsi="Arial" w:cs="Arial"/>
          <w:sz w:val="20"/>
        </w:rPr>
        <w:t xml:space="preserve"> ou a respectiva empresa cessionária</w:t>
      </w:r>
      <w:r w:rsidRPr="00C36E52">
        <w:rPr>
          <w:rFonts w:ascii="Arial" w:hAnsi="Arial" w:cs="Arial"/>
          <w:sz w:val="20"/>
        </w:rPr>
        <w:t xml:space="preserve"> detém em face </w:t>
      </w:r>
      <w:r w:rsidR="00645D86" w:rsidRPr="00C36E52">
        <w:rPr>
          <w:rFonts w:ascii="Arial" w:hAnsi="Arial" w:cs="Arial"/>
          <w:sz w:val="20"/>
        </w:rPr>
        <w:t xml:space="preserve">da </w:t>
      </w:r>
      <w:r w:rsidR="00EA72E2" w:rsidRPr="002F2547">
        <w:rPr>
          <w:rFonts w:ascii="Arial" w:hAnsi="Arial" w:cs="Arial"/>
          <w:sz w:val="20"/>
          <w:highlight w:val="yellow"/>
        </w:rPr>
        <w:t>[</w:t>
      </w:r>
      <w:r w:rsidR="00EA72E2" w:rsidRPr="002F2547">
        <w:rPr>
          <w:rFonts w:ascii="Arial" w:hAnsi="Arial" w:cs="Arial"/>
          <w:sz w:val="20"/>
          <w:highlight w:val="yellow"/>
        </w:rPr>
        <w:sym w:font="Symbol" w:char="F0B7"/>
      </w:r>
      <w:r w:rsidR="00EA72E2" w:rsidRPr="002F2547">
        <w:rPr>
          <w:rFonts w:ascii="Arial" w:hAnsi="Arial" w:cs="Arial"/>
          <w:sz w:val="20"/>
          <w:highlight w:val="yellow"/>
        </w:rPr>
        <w:t>]</w:t>
      </w:r>
      <w:r w:rsidRPr="00C36E52">
        <w:rPr>
          <w:rFonts w:ascii="Arial" w:hAnsi="Arial" w:cs="Arial"/>
          <w:sz w:val="20"/>
        </w:rPr>
        <w:t xml:space="preserve"> (“</w:t>
      </w:r>
      <w:r w:rsidRPr="00C36E52">
        <w:rPr>
          <w:rFonts w:ascii="Arial" w:hAnsi="Arial" w:cs="Arial"/>
          <w:b/>
          <w:bCs/>
          <w:sz w:val="20"/>
        </w:rPr>
        <w:t>Cliente</w:t>
      </w:r>
      <w:r w:rsidRPr="00C36E52">
        <w:rPr>
          <w:rFonts w:ascii="Arial" w:hAnsi="Arial" w:cs="Arial"/>
          <w:sz w:val="20"/>
        </w:rPr>
        <w:t xml:space="preserve">”) decorrentes do: </w:t>
      </w:r>
      <w:r w:rsidR="00645D86" w:rsidRPr="00C36E52">
        <w:rPr>
          <w:rFonts w:ascii="Arial" w:hAnsi="Arial" w:cs="Arial"/>
          <w:sz w:val="20"/>
        </w:rPr>
        <w:t>(i</w:t>
      </w:r>
      <w:r w:rsidR="00EA72E2">
        <w:rPr>
          <w:rFonts w:ascii="Arial" w:hAnsi="Arial" w:cs="Arial"/>
          <w:sz w:val="20"/>
        </w:rPr>
        <w:t xml:space="preserve">) </w:t>
      </w:r>
      <w:r w:rsidR="00EA72E2" w:rsidRPr="002F2547">
        <w:rPr>
          <w:rFonts w:ascii="Arial" w:hAnsi="Arial" w:cs="Arial"/>
          <w:sz w:val="20"/>
          <w:highlight w:val="yellow"/>
        </w:rPr>
        <w:t>[</w:t>
      </w:r>
      <w:r w:rsidR="00EA72E2" w:rsidRPr="002F2547">
        <w:rPr>
          <w:rFonts w:ascii="Arial" w:hAnsi="Arial" w:cs="Arial"/>
          <w:sz w:val="20"/>
          <w:highlight w:val="yellow"/>
        </w:rPr>
        <w:sym w:font="Symbol" w:char="F0B7"/>
      </w:r>
      <w:r w:rsidR="00EA72E2" w:rsidRPr="002F2547">
        <w:rPr>
          <w:rFonts w:ascii="Arial" w:hAnsi="Arial" w:cs="Arial"/>
          <w:sz w:val="20"/>
          <w:highlight w:val="yellow"/>
        </w:rPr>
        <w:t>]</w:t>
      </w:r>
      <w:r w:rsidRPr="00C36E52">
        <w:rPr>
          <w:rFonts w:ascii="Arial" w:hAnsi="Arial" w:cs="Arial"/>
          <w:sz w:val="20"/>
        </w:rPr>
        <w:t xml:space="preserve"> </w:t>
      </w:r>
      <w:r w:rsidR="00C22C0C">
        <w:rPr>
          <w:rFonts w:ascii="Arial" w:hAnsi="Arial" w:cs="Arial"/>
          <w:sz w:val="20"/>
        </w:rPr>
        <w:t>e (</w:t>
      </w:r>
      <w:proofErr w:type="spellStart"/>
      <w:r w:rsidR="00C22C0C">
        <w:rPr>
          <w:rFonts w:ascii="Arial" w:hAnsi="Arial" w:cs="Arial"/>
          <w:sz w:val="20"/>
        </w:rPr>
        <w:t>ii</w:t>
      </w:r>
      <w:proofErr w:type="spellEnd"/>
      <w:r w:rsidR="00C22C0C">
        <w:rPr>
          <w:rFonts w:ascii="Arial" w:hAnsi="Arial" w:cs="Arial"/>
          <w:sz w:val="20"/>
        </w:rPr>
        <w:t xml:space="preserve">) </w:t>
      </w:r>
      <w:r w:rsidR="00C22C0C" w:rsidRPr="00C22C0C">
        <w:rPr>
          <w:rFonts w:ascii="Arial" w:hAnsi="Arial" w:cs="Arial"/>
          <w:sz w:val="20"/>
          <w:highlight w:val="yellow"/>
        </w:rPr>
        <w:t>[</w:t>
      </w:r>
      <w:r w:rsidR="00C22C0C" w:rsidRPr="00C22C0C">
        <w:rPr>
          <w:rFonts w:ascii="Arial" w:hAnsi="Arial" w:cs="Arial"/>
          <w:sz w:val="20"/>
          <w:highlight w:val="yellow"/>
        </w:rPr>
        <w:sym w:font="Symbol" w:char="F0B7"/>
      </w:r>
      <w:r w:rsidR="00C22C0C" w:rsidRPr="00C22C0C">
        <w:rPr>
          <w:rFonts w:ascii="Arial" w:hAnsi="Arial" w:cs="Arial"/>
          <w:sz w:val="20"/>
          <w:highlight w:val="yellow"/>
        </w:rPr>
        <w:t>]</w:t>
      </w:r>
      <w:r w:rsidR="00C22C0C">
        <w:rPr>
          <w:rFonts w:ascii="Arial" w:hAnsi="Arial" w:cs="Arial"/>
          <w:sz w:val="20"/>
        </w:rPr>
        <w:t xml:space="preserve"> </w:t>
      </w:r>
      <w:r w:rsidRPr="00C36E52">
        <w:rPr>
          <w:rFonts w:ascii="Arial" w:hAnsi="Arial" w:cs="Arial"/>
          <w:sz w:val="20"/>
        </w:rPr>
        <w:t>(“</w:t>
      </w:r>
      <w:r w:rsidRPr="00C36E52">
        <w:rPr>
          <w:rFonts w:ascii="Arial" w:hAnsi="Arial" w:cs="Arial"/>
          <w:b/>
          <w:bCs/>
          <w:sz w:val="20"/>
        </w:rPr>
        <w:t xml:space="preserve">Cessão Fiduciária </w:t>
      </w:r>
      <w:r w:rsidR="00AE526D" w:rsidRPr="00C36E52">
        <w:rPr>
          <w:rFonts w:ascii="Arial" w:hAnsi="Arial" w:cs="Arial"/>
          <w:b/>
          <w:bCs/>
          <w:sz w:val="20"/>
        </w:rPr>
        <w:t>de Recebíveis</w:t>
      </w:r>
      <w:r w:rsidRPr="00C36E52">
        <w:rPr>
          <w:rFonts w:ascii="Arial" w:hAnsi="Arial" w:cs="Arial"/>
          <w:sz w:val="20"/>
        </w:rPr>
        <w:t>”</w:t>
      </w:r>
      <w:r w:rsidR="00FE45E9" w:rsidRPr="00C36E52">
        <w:rPr>
          <w:rFonts w:ascii="Arial" w:hAnsi="Arial" w:cs="Arial"/>
          <w:sz w:val="20"/>
        </w:rPr>
        <w:t xml:space="preserve"> e “</w:t>
      </w:r>
      <w:r w:rsidR="00FE45E9" w:rsidRPr="00C36E52">
        <w:rPr>
          <w:rFonts w:ascii="Arial" w:hAnsi="Arial" w:cs="Arial"/>
          <w:b/>
          <w:bCs/>
          <w:sz w:val="20"/>
        </w:rPr>
        <w:t>Contratos</w:t>
      </w:r>
      <w:r w:rsidR="00FE45E9" w:rsidRPr="00C36E52">
        <w:rPr>
          <w:rFonts w:ascii="Arial" w:hAnsi="Arial" w:cs="Arial"/>
          <w:sz w:val="20"/>
        </w:rPr>
        <w:t>”, respectivamente</w:t>
      </w:r>
      <w:r w:rsidRPr="00C36E52">
        <w:rPr>
          <w:rFonts w:ascii="Arial" w:hAnsi="Arial" w:cs="Arial"/>
          <w:sz w:val="20"/>
        </w:rPr>
        <w:t>).</w:t>
      </w:r>
    </w:p>
    <w:p w14:paraId="2B46DB6B" w14:textId="05BFD4AB" w:rsidR="00710BCF" w:rsidRPr="005B21B4" w:rsidRDefault="00710BCF" w:rsidP="00710BCF">
      <w:pPr>
        <w:spacing w:line="276" w:lineRule="auto"/>
        <w:rPr>
          <w:rFonts w:ascii="Arial" w:hAnsi="Arial" w:cs="Arial"/>
          <w:sz w:val="20"/>
        </w:rPr>
      </w:pPr>
      <w:r w:rsidRPr="005B21B4">
        <w:rPr>
          <w:rFonts w:ascii="Arial" w:hAnsi="Arial" w:cs="Arial"/>
          <w:sz w:val="20"/>
        </w:rPr>
        <w:t xml:space="preserve">A </w:t>
      </w:r>
      <w:r w:rsidR="00673F81">
        <w:rPr>
          <w:rFonts w:ascii="Arial" w:hAnsi="Arial" w:cs="Arial"/>
          <w:sz w:val="20"/>
        </w:rPr>
        <w:t>garantia será</w:t>
      </w:r>
      <w:r w:rsidRPr="005B21B4">
        <w:rPr>
          <w:rFonts w:ascii="Arial" w:hAnsi="Arial" w:cs="Arial"/>
          <w:sz w:val="20"/>
        </w:rPr>
        <w:t xml:space="preserve"> constituída em favor da Fiduciária para assegurar o cumprimento das obrigações assumidas no âmbito do “</w:t>
      </w:r>
      <w:r w:rsidRPr="005B21B4">
        <w:rPr>
          <w:rFonts w:ascii="Arial" w:hAnsi="Arial" w:cs="Arial"/>
          <w:i/>
          <w:sz w:val="20"/>
        </w:rPr>
        <w:t>Instrumento Particular de Escritura da 1ª (Primeira) Emissão de Debêntures</w:t>
      </w:r>
      <w:r w:rsidR="0007533A">
        <w:rPr>
          <w:rFonts w:ascii="Arial" w:hAnsi="Arial" w:cs="Arial"/>
          <w:i/>
          <w:sz w:val="20"/>
        </w:rPr>
        <w:t xml:space="preserve"> Simples</w:t>
      </w:r>
      <w:r w:rsidRPr="005B21B4">
        <w:rPr>
          <w:rFonts w:ascii="Arial" w:hAnsi="Arial" w:cs="Arial"/>
          <w:i/>
          <w:sz w:val="20"/>
        </w:rPr>
        <w:t>, Não Conversíveis em Ações, em Série</w:t>
      </w:r>
      <w:r w:rsidR="00781C8F">
        <w:rPr>
          <w:rFonts w:ascii="Arial" w:hAnsi="Arial" w:cs="Arial"/>
          <w:i/>
          <w:sz w:val="20"/>
        </w:rPr>
        <w:t xml:space="preserve"> Única</w:t>
      </w:r>
      <w:r w:rsidRPr="005B21B4">
        <w:rPr>
          <w:rFonts w:ascii="Arial" w:hAnsi="Arial" w:cs="Arial"/>
          <w:i/>
          <w:sz w:val="20"/>
        </w:rPr>
        <w:t xml:space="preserve">, da Espécie com Garantia Real e Garantia Adicional Fidejussória, para Colocação Privada, da </w:t>
      </w:r>
      <w:r w:rsidR="007F4A72">
        <w:rPr>
          <w:rFonts w:ascii="Arial" w:hAnsi="Arial" w:cs="Arial"/>
          <w:i/>
          <w:sz w:val="20"/>
        </w:rPr>
        <w:t xml:space="preserve">RZK </w:t>
      </w:r>
      <w:r w:rsidR="003F465D">
        <w:rPr>
          <w:rFonts w:ascii="Arial" w:hAnsi="Arial" w:cs="Arial"/>
          <w:i/>
          <w:sz w:val="20"/>
        </w:rPr>
        <w:t>Sola</w:t>
      </w:r>
      <w:r w:rsidR="007F4A72">
        <w:rPr>
          <w:rFonts w:ascii="Arial" w:hAnsi="Arial" w:cs="Arial"/>
          <w:i/>
          <w:sz w:val="20"/>
        </w:rPr>
        <w:t>r</w:t>
      </w:r>
      <w:r w:rsidR="003F465D">
        <w:rPr>
          <w:rFonts w:ascii="Arial" w:hAnsi="Arial" w:cs="Arial"/>
          <w:i/>
          <w:sz w:val="20"/>
        </w:rPr>
        <w:t xml:space="preserve"> </w:t>
      </w:r>
      <w:r w:rsidR="00EA72E2">
        <w:rPr>
          <w:rFonts w:ascii="Arial" w:hAnsi="Arial" w:cs="Arial"/>
          <w:i/>
          <w:sz w:val="20"/>
        </w:rPr>
        <w:t xml:space="preserve">02 </w:t>
      </w:r>
      <w:r w:rsidR="003F465D">
        <w:rPr>
          <w:rFonts w:ascii="Arial" w:hAnsi="Arial" w:cs="Arial"/>
          <w:i/>
          <w:sz w:val="20"/>
        </w:rPr>
        <w:t>S.A.”</w:t>
      </w:r>
      <w:r w:rsidRPr="005B21B4">
        <w:rPr>
          <w:rFonts w:ascii="Arial" w:hAnsi="Arial" w:cs="Arial"/>
          <w:sz w:val="20"/>
        </w:rPr>
        <w:t xml:space="preserve">, datado de </w:t>
      </w:r>
      <w:r w:rsidR="00EA72E2" w:rsidRPr="002F2547">
        <w:rPr>
          <w:rFonts w:ascii="Arial" w:hAnsi="Arial" w:cs="Arial"/>
          <w:sz w:val="20"/>
          <w:highlight w:val="yellow"/>
        </w:rPr>
        <w:t>[</w:t>
      </w:r>
      <w:r w:rsidR="00EA72E2" w:rsidRPr="002F2547">
        <w:rPr>
          <w:rFonts w:ascii="Arial" w:hAnsi="Arial" w:cs="Arial"/>
          <w:sz w:val="20"/>
          <w:highlight w:val="yellow"/>
        </w:rPr>
        <w:sym w:font="Symbol" w:char="F0B7"/>
      </w:r>
      <w:r w:rsidR="00EA72E2" w:rsidRPr="002F2547">
        <w:rPr>
          <w:rFonts w:ascii="Arial" w:hAnsi="Arial" w:cs="Arial"/>
          <w:sz w:val="20"/>
          <w:highlight w:val="yellow"/>
        </w:rPr>
        <w:t>]</w:t>
      </w:r>
      <w:r w:rsidR="00EA72E2">
        <w:rPr>
          <w:rFonts w:ascii="Arial" w:hAnsi="Arial" w:cs="Arial"/>
          <w:sz w:val="20"/>
        </w:rPr>
        <w:t xml:space="preserve"> </w:t>
      </w:r>
      <w:r w:rsidR="00137D7B">
        <w:rPr>
          <w:rFonts w:ascii="Arial" w:hAnsi="Arial" w:cs="Arial"/>
          <w:sz w:val="20"/>
        </w:rPr>
        <w:t xml:space="preserve">de </w:t>
      </w:r>
      <w:r w:rsidR="00EA72E2" w:rsidRPr="002F2547">
        <w:rPr>
          <w:rFonts w:ascii="Arial" w:hAnsi="Arial" w:cs="Arial"/>
          <w:sz w:val="20"/>
          <w:highlight w:val="yellow"/>
        </w:rPr>
        <w:t>[</w:t>
      </w:r>
      <w:r w:rsidR="00EA72E2" w:rsidRPr="002F2547">
        <w:rPr>
          <w:rFonts w:ascii="Arial" w:hAnsi="Arial" w:cs="Arial"/>
          <w:sz w:val="20"/>
          <w:highlight w:val="yellow"/>
        </w:rPr>
        <w:sym w:font="Symbol" w:char="F0B7"/>
      </w:r>
      <w:r w:rsidR="00EA72E2" w:rsidRPr="002F2547">
        <w:rPr>
          <w:rFonts w:ascii="Arial" w:hAnsi="Arial" w:cs="Arial"/>
          <w:sz w:val="20"/>
          <w:highlight w:val="yellow"/>
        </w:rPr>
        <w:t>]</w:t>
      </w:r>
      <w:r w:rsidR="00EA72E2">
        <w:rPr>
          <w:rFonts w:ascii="Arial" w:hAnsi="Arial" w:cs="Arial"/>
          <w:sz w:val="20"/>
        </w:rPr>
        <w:t xml:space="preserve"> </w:t>
      </w:r>
      <w:r w:rsidRPr="005B21B4">
        <w:rPr>
          <w:rFonts w:ascii="Arial" w:hAnsi="Arial" w:cs="Arial"/>
          <w:sz w:val="20"/>
        </w:rPr>
        <w:t xml:space="preserve">de </w:t>
      </w:r>
      <w:r w:rsidR="00EA72E2" w:rsidRPr="005B21B4">
        <w:rPr>
          <w:rFonts w:ascii="Arial" w:hAnsi="Arial" w:cs="Arial"/>
          <w:sz w:val="20"/>
        </w:rPr>
        <w:t>202</w:t>
      </w:r>
      <w:r w:rsidR="00EA72E2">
        <w:rPr>
          <w:rFonts w:ascii="Arial" w:hAnsi="Arial" w:cs="Arial"/>
          <w:sz w:val="20"/>
        </w:rPr>
        <w:t>2</w:t>
      </w:r>
      <w:r w:rsidR="00EA1F3D" w:rsidRPr="005B21B4">
        <w:rPr>
          <w:rFonts w:ascii="Arial" w:hAnsi="Arial" w:cs="Arial"/>
          <w:sz w:val="20"/>
        </w:rPr>
        <w:t xml:space="preserve"> </w:t>
      </w:r>
      <w:r w:rsidRPr="005B21B4">
        <w:rPr>
          <w:rFonts w:ascii="Arial" w:hAnsi="Arial" w:cs="Arial"/>
          <w:sz w:val="20"/>
        </w:rPr>
        <w:t>(“</w:t>
      </w:r>
      <w:r w:rsidRPr="003F465D">
        <w:rPr>
          <w:rFonts w:ascii="Arial" w:hAnsi="Arial" w:cs="Arial"/>
          <w:b/>
          <w:bCs/>
          <w:sz w:val="20"/>
        </w:rPr>
        <w:t>Escritura</w:t>
      </w:r>
      <w:r w:rsidRPr="005B21B4">
        <w:rPr>
          <w:rFonts w:ascii="Arial" w:hAnsi="Arial" w:cs="Arial"/>
          <w:sz w:val="20"/>
        </w:rPr>
        <w:t>”).</w:t>
      </w:r>
    </w:p>
    <w:p w14:paraId="68645FC2" w14:textId="1E292FBC" w:rsidR="00710BCF" w:rsidRPr="005B21B4" w:rsidRDefault="00710BCF" w:rsidP="00710BCF">
      <w:pPr>
        <w:spacing w:line="276" w:lineRule="auto"/>
        <w:rPr>
          <w:rFonts w:ascii="Arial" w:hAnsi="Arial" w:cs="Arial"/>
          <w:sz w:val="20"/>
        </w:rPr>
      </w:pPr>
      <w:r w:rsidRPr="005B21B4">
        <w:rPr>
          <w:rFonts w:ascii="Arial" w:hAnsi="Arial" w:cs="Arial"/>
          <w:sz w:val="20"/>
        </w:rPr>
        <w:t xml:space="preserve">Dessa forma, todos e quaisquer pagamentos devidos pelo Cliente à Fiduciante no âmbito de qualquer dos Contratos, a qualquer título e independentemente da forma pela qual devam ser adimplidos, deverão ser, </w:t>
      </w:r>
      <w:r w:rsidRPr="00137D7B">
        <w:rPr>
          <w:rFonts w:ascii="Arial" w:hAnsi="Arial" w:cs="Arial"/>
          <w:bCs/>
          <w:sz w:val="20"/>
        </w:rPr>
        <w:t>a partir da presente data, realizados, única e exclusivamente,</w:t>
      </w:r>
      <w:r w:rsidRPr="007F4A72">
        <w:rPr>
          <w:rFonts w:ascii="Arial" w:hAnsi="Arial" w:cs="Arial"/>
          <w:bCs/>
          <w:sz w:val="20"/>
        </w:rPr>
        <w:t xml:space="preserve"> na </w:t>
      </w:r>
      <w:r w:rsidR="00137D7B" w:rsidRPr="00137D7B">
        <w:rPr>
          <w:rFonts w:ascii="Arial" w:hAnsi="Arial" w:cs="Arial"/>
          <w:bCs/>
          <w:sz w:val="20"/>
        </w:rPr>
        <w:t xml:space="preserve">conta vinculada nº </w:t>
      </w:r>
      <w:r w:rsidR="00EA72E2" w:rsidRPr="002F2547">
        <w:rPr>
          <w:rFonts w:ascii="Arial" w:hAnsi="Arial" w:cs="Arial"/>
          <w:bCs/>
          <w:sz w:val="20"/>
          <w:highlight w:val="yellow"/>
        </w:rPr>
        <w:t>[</w:t>
      </w:r>
      <w:r w:rsidR="00EA72E2" w:rsidRPr="002F2547">
        <w:rPr>
          <w:rFonts w:ascii="Arial" w:hAnsi="Arial" w:cs="Arial"/>
          <w:bCs/>
          <w:sz w:val="20"/>
          <w:highlight w:val="yellow"/>
        </w:rPr>
        <w:sym w:font="Symbol" w:char="F0B7"/>
      </w:r>
      <w:r w:rsidR="00EA72E2" w:rsidRPr="002F2547">
        <w:rPr>
          <w:rFonts w:ascii="Arial" w:hAnsi="Arial" w:cs="Arial"/>
          <w:bCs/>
          <w:sz w:val="20"/>
          <w:highlight w:val="yellow"/>
        </w:rPr>
        <w:t>]</w:t>
      </w:r>
      <w:r w:rsidR="00137D7B">
        <w:rPr>
          <w:rFonts w:ascii="Arial" w:hAnsi="Arial" w:cs="Arial"/>
          <w:bCs/>
          <w:sz w:val="20"/>
        </w:rPr>
        <w:t xml:space="preserve">, </w:t>
      </w:r>
      <w:r w:rsidRPr="007F4A72">
        <w:rPr>
          <w:rFonts w:ascii="Arial" w:hAnsi="Arial" w:cs="Arial"/>
          <w:bCs/>
          <w:sz w:val="20"/>
        </w:rPr>
        <w:t xml:space="preserve">agência </w:t>
      </w:r>
      <w:r w:rsidR="00EA72E2" w:rsidRPr="002F2547">
        <w:rPr>
          <w:rFonts w:ascii="Arial" w:hAnsi="Arial" w:cs="Arial"/>
          <w:bCs/>
          <w:sz w:val="20"/>
          <w:highlight w:val="yellow"/>
        </w:rPr>
        <w:t>[</w:t>
      </w:r>
      <w:r w:rsidR="00EA72E2" w:rsidRPr="002F2547">
        <w:rPr>
          <w:rFonts w:ascii="Arial" w:hAnsi="Arial" w:cs="Arial"/>
          <w:bCs/>
          <w:sz w:val="20"/>
          <w:highlight w:val="yellow"/>
        </w:rPr>
        <w:sym w:font="Symbol" w:char="F0B7"/>
      </w:r>
      <w:r w:rsidR="00EA72E2" w:rsidRPr="002F2547">
        <w:rPr>
          <w:rFonts w:ascii="Arial" w:hAnsi="Arial" w:cs="Arial"/>
          <w:bCs/>
          <w:sz w:val="20"/>
          <w:highlight w:val="yellow"/>
        </w:rPr>
        <w:t>]</w:t>
      </w:r>
      <w:r w:rsidRPr="007F4A72">
        <w:rPr>
          <w:rFonts w:ascii="Arial" w:hAnsi="Arial" w:cs="Arial"/>
          <w:bCs/>
          <w:sz w:val="20"/>
        </w:rPr>
        <w:t xml:space="preserve">, mantida pela </w:t>
      </w:r>
      <w:r w:rsidR="00FE45E9">
        <w:rPr>
          <w:rFonts w:ascii="Arial" w:hAnsi="Arial" w:cs="Arial"/>
          <w:bCs/>
          <w:sz w:val="20"/>
        </w:rPr>
        <w:t>Fiduciante</w:t>
      </w:r>
      <w:r w:rsidR="00FE45E9" w:rsidRPr="007F4A72" w:rsidDel="00F751DC">
        <w:rPr>
          <w:rFonts w:ascii="Arial" w:hAnsi="Arial" w:cs="Arial"/>
          <w:bCs/>
          <w:sz w:val="20"/>
        </w:rPr>
        <w:t xml:space="preserve"> </w:t>
      </w:r>
      <w:r w:rsidRPr="007F4A72">
        <w:rPr>
          <w:rFonts w:ascii="Arial" w:hAnsi="Arial" w:cs="Arial"/>
          <w:bCs/>
          <w:sz w:val="20"/>
        </w:rPr>
        <w:t xml:space="preserve">junto ao </w:t>
      </w:r>
      <w:r w:rsidR="00C61243" w:rsidRPr="00A90CDB">
        <w:rPr>
          <w:rFonts w:ascii="Arial" w:hAnsi="Arial" w:cs="Arial"/>
          <w:bCs/>
          <w:sz w:val="20"/>
          <w:highlight w:val="yellow"/>
        </w:rPr>
        <w:t>[</w:t>
      </w:r>
      <w:r w:rsidR="00C61243" w:rsidRPr="00A90CDB">
        <w:rPr>
          <w:rFonts w:ascii="Arial" w:hAnsi="Arial" w:cs="Arial"/>
          <w:bCs/>
          <w:sz w:val="20"/>
          <w:highlight w:val="yellow"/>
        </w:rPr>
        <w:sym w:font="Symbol" w:char="F0B7"/>
      </w:r>
      <w:r w:rsidR="00C61243" w:rsidRPr="00A90CDB">
        <w:rPr>
          <w:rFonts w:ascii="Arial" w:hAnsi="Arial" w:cs="Arial"/>
          <w:bCs/>
          <w:sz w:val="20"/>
          <w:highlight w:val="yellow"/>
        </w:rPr>
        <w:t>]</w:t>
      </w:r>
      <w:r w:rsidR="00EA1F3D" w:rsidRPr="00EA1F3D">
        <w:rPr>
          <w:rFonts w:ascii="Arial" w:hAnsi="Arial" w:cs="Arial"/>
          <w:bCs/>
          <w:sz w:val="20"/>
        </w:rPr>
        <w:t>.</w:t>
      </w:r>
      <w:r w:rsidR="003217B6">
        <w:rPr>
          <w:rFonts w:ascii="Arial" w:hAnsi="Arial" w:cs="Arial"/>
          <w:bCs/>
          <w:sz w:val="20"/>
        </w:rPr>
        <w:t xml:space="preserve"> </w:t>
      </w:r>
    </w:p>
    <w:p w14:paraId="29E4C7B2" w14:textId="7A71FE4E" w:rsidR="00710BCF" w:rsidRPr="005B21B4" w:rsidRDefault="00710BCF" w:rsidP="00710BCF">
      <w:pPr>
        <w:spacing w:line="276" w:lineRule="auto"/>
        <w:rPr>
          <w:rFonts w:ascii="Arial" w:hAnsi="Arial" w:cs="Arial"/>
          <w:sz w:val="20"/>
        </w:rPr>
      </w:pPr>
      <w:r w:rsidRPr="005B21B4">
        <w:rPr>
          <w:rFonts w:ascii="Arial" w:hAnsi="Arial" w:cs="Arial"/>
          <w:sz w:val="20"/>
        </w:rPr>
        <w:t xml:space="preserve">Ressaltamos que todos os pagamentos devidos à Fiduciante no âmbito dos Contratos deverão ser realizados exclusivamente nos termos aqui previstos, sendo que, a partir da presente data, não serão válidas ou </w:t>
      </w:r>
      <w:r w:rsidR="001B6198" w:rsidRPr="005B21B4">
        <w:rPr>
          <w:rFonts w:ascii="Arial" w:hAnsi="Arial" w:cs="Arial"/>
          <w:sz w:val="20"/>
        </w:rPr>
        <w:t>eficazes</w:t>
      </w:r>
      <w:r w:rsidRPr="005B21B4">
        <w:rPr>
          <w:rFonts w:ascii="Arial" w:hAnsi="Arial" w:cs="Arial"/>
          <w:sz w:val="20"/>
        </w:rPr>
        <w:t xml:space="preserve"> eventuais instruções de pagamento em sentido diverso, exceto se oferecidas, de forma expressa e por escrito, pela</w:t>
      </w:r>
      <w:r w:rsidR="00673F81">
        <w:rPr>
          <w:rFonts w:ascii="Arial" w:hAnsi="Arial" w:cs="Arial"/>
          <w:sz w:val="20"/>
        </w:rPr>
        <w:t xml:space="preserve"> Fiduciante e pela</w:t>
      </w:r>
      <w:r w:rsidRPr="005B21B4">
        <w:rPr>
          <w:rFonts w:ascii="Arial" w:hAnsi="Arial" w:cs="Arial"/>
          <w:sz w:val="20"/>
        </w:rPr>
        <w:t xml:space="preserve"> Securitizadora. Qualquer pagamento realizado em desconformidade com o acima, será considerado nulo de pleno direito.</w:t>
      </w:r>
    </w:p>
    <w:p w14:paraId="52C1813B" w14:textId="7CBD8C59" w:rsidR="00CB729E" w:rsidRPr="005B21B4" w:rsidRDefault="00710BCF" w:rsidP="0004461D">
      <w:pPr>
        <w:spacing w:before="140" w:after="0" w:line="290" w:lineRule="auto"/>
        <w:rPr>
          <w:rFonts w:ascii="Arial" w:hAnsi="Arial" w:cs="Arial"/>
          <w:snapToGrid/>
          <w:sz w:val="20"/>
          <w:lang w:eastAsia="en-US"/>
        </w:rPr>
      </w:pPr>
      <w:r w:rsidRPr="005B21B4">
        <w:rPr>
          <w:rFonts w:ascii="Arial" w:hAnsi="Arial" w:cs="Arial"/>
          <w:sz w:val="20"/>
        </w:rPr>
        <w:t xml:space="preserve">Ademais, fica o Cliente notificado que, em caso de excussão da Cessão Fiduciária de </w:t>
      </w:r>
      <w:r w:rsidR="003F465D">
        <w:rPr>
          <w:rFonts w:ascii="Arial" w:hAnsi="Arial" w:cs="Arial"/>
          <w:sz w:val="20"/>
        </w:rPr>
        <w:t>Recebíveis</w:t>
      </w:r>
      <w:r w:rsidRPr="005B21B4">
        <w:rPr>
          <w:rFonts w:ascii="Arial" w:hAnsi="Arial" w:cs="Arial"/>
          <w:sz w:val="20"/>
        </w:rPr>
        <w:t>, a Securitizadora</w:t>
      </w:r>
      <w:r w:rsidRPr="005B21B4" w:rsidDel="00280013">
        <w:rPr>
          <w:rFonts w:ascii="Arial" w:hAnsi="Arial" w:cs="Arial"/>
          <w:sz w:val="20"/>
        </w:rPr>
        <w:t xml:space="preserve"> </w:t>
      </w:r>
      <w:r w:rsidRPr="005B21B4">
        <w:rPr>
          <w:rFonts w:ascii="Arial" w:hAnsi="Arial" w:cs="Arial"/>
          <w:sz w:val="20"/>
        </w:rPr>
        <w:t>terá a prerrogativa de, unilateralmente, e independentemente de qualquer formalidade adicional, notificar o Cliente para que realize os pagamentos devidos no âmbito de qualquer dos Contratos em conformidade com as instruções que lhe forem dadas pelos Titulares de CRI, nos termos da Escritura.</w:t>
      </w:r>
    </w:p>
    <w:p w14:paraId="6487A02E"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Sendo o que nos cumpria para o momento, subscrevemo-nos.</w:t>
      </w:r>
    </w:p>
    <w:p w14:paraId="4218E631" w14:textId="77777777" w:rsidR="00CB729E" w:rsidRPr="005B21B4" w:rsidRDefault="00CB729E" w:rsidP="0004461D">
      <w:pPr>
        <w:spacing w:before="140" w:after="0" w:line="290" w:lineRule="auto"/>
        <w:rPr>
          <w:rFonts w:ascii="Arial" w:hAnsi="Arial" w:cs="Arial"/>
          <w:snapToGrid/>
          <w:sz w:val="20"/>
          <w:lang w:eastAsia="en-US"/>
        </w:rPr>
      </w:pPr>
    </w:p>
    <w:p w14:paraId="5043CBB4"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Atenciosamente,</w:t>
      </w:r>
    </w:p>
    <w:p w14:paraId="53EA936D" w14:textId="77777777" w:rsidR="00CB729E" w:rsidRPr="005B21B4" w:rsidRDefault="00CB729E" w:rsidP="0004461D">
      <w:pPr>
        <w:spacing w:before="140" w:after="0" w:line="290" w:lineRule="auto"/>
        <w:rPr>
          <w:rFonts w:ascii="Arial" w:hAnsi="Arial" w:cs="Arial"/>
          <w:snapToGrid/>
          <w:sz w:val="20"/>
          <w:lang w:eastAsia="en-US"/>
        </w:rPr>
      </w:pPr>
    </w:p>
    <w:p w14:paraId="459FB273" w14:textId="44BBAA13" w:rsidR="00FE45E9" w:rsidRPr="002F2547" w:rsidRDefault="00EA72E2" w:rsidP="0004461D">
      <w:pPr>
        <w:spacing w:before="140" w:after="0" w:line="290" w:lineRule="auto"/>
        <w:rPr>
          <w:rFonts w:ascii="Arial" w:hAnsi="Arial" w:cs="Arial"/>
          <w:b/>
          <w:smallCaps/>
          <w:snapToGrid/>
          <w:sz w:val="20"/>
          <w:highlight w:val="yellow"/>
          <w:lang w:eastAsia="en-US"/>
        </w:rPr>
      </w:pPr>
      <w:r w:rsidRPr="002F2547">
        <w:rPr>
          <w:rFonts w:ascii="Arial" w:hAnsi="Arial" w:cs="Arial"/>
          <w:b/>
          <w:smallCaps/>
          <w:snapToGrid/>
          <w:sz w:val="20"/>
          <w:highlight w:val="yellow"/>
          <w:lang w:eastAsia="en-US"/>
        </w:rPr>
        <w:t>[</w:t>
      </w:r>
      <w:r w:rsidRPr="002F2547">
        <w:rPr>
          <w:rFonts w:ascii="Arial" w:hAnsi="Arial" w:cs="Arial"/>
          <w:b/>
          <w:smallCaps/>
          <w:snapToGrid/>
          <w:sz w:val="20"/>
          <w:highlight w:val="yellow"/>
          <w:lang w:eastAsia="en-US"/>
        </w:rPr>
        <w:sym w:font="Symbol" w:char="F0B7"/>
      </w:r>
      <w:r w:rsidRPr="002F2547">
        <w:rPr>
          <w:rFonts w:ascii="Arial" w:hAnsi="Arial" w:cs="Arial"/>
          <w:b/>
          <w:smallCaps/>
          <w:snapToGrid/>
          <w:sz w:val="20"/>
          <w:highlight w:val="yellow"/>
          <w:lang w:eastAsia="en-US"/>
        </w:rPr>
        <w:t>]</w:t>
      </w:r>
    </w:p>
    <w:p w14:paraId="0C628A74" w14:textId="77777777" w:rsidR="00CB729E" w:rsidRPr="005B21B4" w:rsidRDefault="00CB729E" w:rsidP="0004461D">
      <w:pPr>
        <w:spacing w:before="140" w:after="0" w:line="290" w:lineRule="auto"/>
        <w:rPr>
          <w:rFonts w:ascii="Arial" w:hAnsi="Arial" w:cs="Arial"/>
          <w:snapToGrid/>
          <w:sz w:val="20"/>
          <w:lang w:eastAsia="en-US"/>
        </w:rPr>
      </w:pPr>
    </w:p>
    <w:p w14:paraId="3B6631FF"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___________________________</w:t>
      </w:r>
      <w:r w:rsidRPr="005B21B4">
        <w:rPr>
          <w:rFonts w:ascii="Arial" w:hAnsi="Arial" w:cs="Arial"/>
          <w:snapToGrid/>
          <w:sz w:val="20"/>
          <w:lang w:eastAsia="en-US"/>
        </w:rPr>
        <w:tab/>
      </w:r>
      <w:r w:rsidRPr="005B21B4">
        <w:rPr>
          <w:rFonts w:ascii="Arial" w:hAnsi="Arial" w:cs="Arial"/>
          <w:snapToGrid/>
          <w:sz w:val="20"/>
          <w:lang w:eastAsia="en-US"/>
        </w:rPr>
        <w:tab/>
        <w:t>___________________________</w:t>
      </w:r>
    </w:p>
    <w:p w14:paraId="5A98E3C5"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Nome:</w:t>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t xml:space="preserve">Nome: </w:t>
      </w:r>
    </w:p>
    <w:p w14:paraId="3666D821"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 xml:space="preserve">Cargo: </w:t>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t xml:space="preserve">Cargo: </w:t>
      </w:r>
    </w:p>
    <w:p w14:paraId="227E427B" w14:textId="77777777" w:rsidR="00CB729E" w:rsidRPr="005B21B4" w:rsidRDefault="00CB729E" w:rsidP="0004461D">
      <w:pPr>
        <w:spacing w:before="140" w:after="0" w:line="290" w:lineRule="auto"/>
        <w:rPr>
          <w:rFonts w:ascii="Arial" w:hAnsi="Arial" w:cs="Arial"/>
          <w:snapToGrid/>
          <w:sz w:val="20"/>
          <w:lang w:eastAsia="en-US"/>
        </w:rPr>
      </w:pPr>
    </w:p>
    <w:p w14:paraId="60C93003"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De acordo em: ___/___/_____</w:t>
      </w:r>
    </w:p>
    <w:p w14:paraId="2143E04C" w14:textId="77777777" w:rsidR="00CB729E" w:rsidRPr="005B21B4" w:rsidRDefault="00CB729E" w:rsidP="0004461D">
      <w:pPr>
        <w:spacing w:before="140" w:after="0" w:line="290" w:lineRule="auto"/>
        <w:rPr>
          <w:rFonts w:ascii="Arial" w:hAnsi="Arial" w:cs="Arial"/>
          <w:b/>
          <w:snapToGrid/>
          <w:sz w:val="20"/>
          <w:lang w:eastAsia="en-US"/>
        </w:rPr>
      </w:pPr>
    </w:p>
    <w:p w14:paraId="44008B17" w14:textId="6E786FCB" w:rsidR="00CB729E" w:rsidRPr="002F2547" w:rsidRDefault="00EA72E2" w:rsidP="0004461D">
      <w:pPr>
        <w:spacing w:before="140" w:after="0" w:line="290" w:lineRule="auto"/>
        <w:rPr>
          <w:rFonts w:ascii="Arial" w:hAnsi="Arial" w:cs="Arial"/>
          <w:b/>
          <w:snapToGrid/>
          <w:sz w:val="20"/>
          <w:highlight w:val="yellow"/>
          <w:lang w:eastAsia="en-US"/>
        </w:rPr>
      </w:pPr>
      <w:r w:rsidRPr="002F2547">
        <w:rPr>
          <w:rFonts w:ascii="Arial" w:hAnsi="Arial" w:cs="Arial"/>
          <w:b/>
          <w:snapToGrid/>
          <w:sz w:val="20"/>
          <w:highlight w:val="yellow"/>
          <w:lang w:eastAsia="en-US"/>
        </w:rPr>
        <w:t>[</w:t>
      </w:r>
      <w:r w:rsidRPr="002F2547">
        <w:rPr>
          <w:rFonts w:ascii="Arial" w:hAnsi="Arial" w:cs="Arial"/>
          <w:b/>
          <w:snapToGrid/>
          <w:sz w:val="20"/>
          <w:highlight w:val="yellow"/>
          <w:lang w:eastAsia="en-US"/>
        </w:rPr>
        <w:sym w:font="Symbol" w:char="F0B7"/>
      </w:r>
      <w:r w:rsidRPr="002F2547">
        <w:rPr>
          <w:rFonts w:ascii="Arial" w:hAnsi="Arial" w:cs="Arial"/>
          <w:b/>
          <w:snapToGrid/>
          <w:sz w:val="20"/>
          <w:highlight w:val="yellow"/>
          <w:lang w:eastAsia="en-US"/>
        </w:rPr>
        <w:t>]</w:t>
      </w:r>
    </w:p>
    <w:p w14:paraId="63E4D622" w14:textId="77777777" w:rsidR="00CB729E" w:rsidRPr="005B21B4" w:rsidRDefault="00CB729E" w:rsidP="0004461D">
      <w:pPr>
        <w:spacing w:before="140" w:after="0" w:line="290" w:lineRule="auto"/>
        <w:rPr>
          <w:rFonts w:ascii="Arial" w:hAnsi="Arial" w:cs="Arial"/>
          <w:b/>
          <w:snapToGrid/>
          <w:sz w:val="20"/>
          <w:lang w:eastAsia="en-US"/>
        </w:rPr>
      </w:pPr>
    </w:p>
    <w:p w14:paraId="5CF7BBF4"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___________________________</w:t>
      </w:r>
      <w:r w:rsidRPr="005B21B4">
        <w:rPr>
          <w:rFonts w:ascii="Arial" w:hAnsi="Arial" w:cs="Arial"/>
          <w:snapToGrid/>
          <w:sz w:val="20"/>
          <w:lang w:eastAsia="en-US"/>
        </w:rPr>
        <w:tab/>
      </w:r>
      <w:r w:rsidRPr="005B21B4">
        <w:rPr>
          <w:rFonts w:ascii="Arial" w:hAnsi="Arial" w:cs="Arial"/>
          <w:snapToGrid/>
          <w:sz w:val="20"/>
          <w:lang w:eastAsia="en-US"/>
        </w:rPr>
        <w:tab/>
        <w:t>___________________________</w:t>
      </w:r>
    </w:p>
    <w:p w14:paraId="26F2652C"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Nome:</w:t>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t xml:space="preserve">Nome: </w:t>
      </w:r>
    </w:p>
    <w:p w14:paraId="3C20012E"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 xml:space="preserve">Cargo: </w:t>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t xml:space="preserve">Cargo: </w:t>
      </w:r>
    </w:p>
    <w:p w14:paraId="4BEB2100" w14:textId="77777777" w:rsidR="00CB729E" w:rsidRPr="005B21B4" w:rsidRDefault="00CB729E" w:rsidP="0004461D">
      <w:pPr>
        <w:spacing w:before="140" w:after="0" w:line="290" w:lineRule="auto"/>
        <w:jc w:val="left"/>
        <w:rPr>
          <w:rFonts w:ascii="Arial" w:hAnsi="Arial" w:cs="Arial"/>
          <w:b/>
          <w:smallCaps/>
          <w:sz w:val="20"/>
        </w:rPr>
      </w:pPr>
    </w:p>
    <w:p w14:paraId="5DB1BEB8" w14:textId="2DEBD8DB" w:rsidR="00592056" w:rsidRPr="005B21B4" w:rsidRDefault="00592056" w:rsidP="0004461D">
      <w:pPr>
        <w:spacing w:before="140" w:after="0" w:line="290" w:lineRule="auto"/>
        <w:jc w:val="left"/>
        <w:rPr>
          <w:rFonts w:ascii="Arial" w:eastAsia="Batang" w:hAnsi="Arial" w:cs="Arial"/>
          <w:b/>
          <w:smallCaps/>
          <w:sz w:val="20"/>
        </w:rPr>
      </w:pPr>
      <w:r w:rsidRPr="005B21B4">
        <w:rPr>
          <w:rFonts w:ascii="Arial" w:eastAsia="Batang" w:hAnsi="Arial" w:cs="Arial"/>
          <w:b/>
          <w:smallCaps/>
          <w:sz w:val="20"/>
        </w:rPr>
        <w:br w:type="page"/>
      </w:r>
    </w:p>
    <w:p w14:paraId="3C47368C" w14:textId="10400848" w:rsidR="00592056" w:rsidRPr="005B21B4" w:rsidRDefault="00592056" w:rsidP="0004461D">
      <w:pPr>
        <w:spacing w:before="140" w:after="0" w:line="290" w:lineRule="auto"/>
        <w:jc w:val="center"/>
        <w:rPr>
          <w:rFonts w:ascii="Arial" w:hAnsi="Arial" w:cs="Arial"/>
          <w:b/>
          <w:bCs/>
          <w:sz w:val="20"/>
        </w:rPr>
      </w:pPr>
      <w:bookmarkStart w:id="245" w:name="_Hlk107840345"/>
      <w:r w:rsidRPr="005B21B4">
        <w:rPr>
          <w:rFonts w:ascii="Arial" w:hAnsi="Arial" w:cs="Arial"/>
          <w:b/>
          <w:bCs/>
          <w:sz w:val="20"/>
        </w:rPr>
        <w:t xml:space="preserve">ANEXO </w:t>
      </w:r>
      <w:r w:rsidR="00B774A0" w:rsidRPr="005B21B4">
        <w:rPr>
          <w:rFonts w:ascii="Arial" w:hAnsi="Arial" w:cs="Arial"/>
          <w:b/>
          <w:bCs/>
          <w:sz w:val="20"/>
        </w:rPr>
        <w:t>I</w:t>
      </w:r>
      <w:r w:rsidRPr="005B21B4">
        <w:rPr>
          <w:rFonts w:ascii="Arial" w:hAnsi="Arial" w:cs="Arial"/>
          <w:b/>
          <w:bCs/>
          <w:sz w:val="20"/>
        </w:rPr>
        <w:t>V</w:t>
      </w:r>
    </w:p>
    <w:p w14:paraId="13045EEC" w14:textId="28C51BDD" w:rsidR="00592056" w:rsidRPr="005B21B4" w:rsidRDefault="00592056" w:rsidP="0004461D">
      <w:pPr>
        <w:widowControl w:val="0"/>
        <w:spacing w:before="140" w:after="0" w:line="290" w:lineRule="auto"/>
        <w:jc w:val="center"/>
        <w:rPr>
          <w:rFonts w:ascii="Arial" w:hAnsi="Arial" w:cs="Arial"/>
          <w:b/>
          <w:bCs/>
          <w:sz w:val="20"/>
        </w:rPr>
      </w:pPr>
      <w:r w:rsidRPr="005B21B4">
        <w:rPr>
          <w:rFonts w:ascii="Arial" w:hAnsi="Arial" w:cs="Arial"/>
          <w:b/>
          <w:bCs/>
          <w:sz w:val="20"/>
        </w:rPr>
        <w:t>Mandato</w:t>
      </w:r>
    </w:p>
    <w:bookmarkEnd w:id="245"/>
    <w:p w14:paraId="29BA30D8" w14:textId="7711B98E" w:rsidR="00592056" w:rsidRPr="005B21B4" w:rsidRDefault="00DF4435" w:rsidP="002F2547">
      <w:pPr>
        <w:pStyle w:val="Body"/>
        <w:tabs>
          <w:tab w:val="left" w:pos="1810"/>
        </w:tabs>
      </w:pPr>
      <w:r>
        <w:tab/>
      </w:r>
    </w:p>
    <w:p w14:paraId="45CBA833" w14:textId="1FCE5B40" w:rsidR="00C15F30" w:rsidRPr="005B21B4" w:rsidRDefault="00EA72E2" w:rsidP="002F2547">
      <w:pPr>
        <w:pStyle w:val="Body"/>
      </w:pPr>
      <w:r w:rsidRPr="002F2547">
        <w:rPr>
          <w:b/>
          <w:bCs/>
          <w:color w:val="000000"/>
        </w:rPr>
        <w:t>USINA ÁGATA SPE LTDA.</w:t>
      </w:r>
      <w:r w:rsidRPr="00EA72E2">
        <w:rPr>
          <w:color w:val="000000"/>
        </w:rPr>
        <w:t xml:space="preserve">, </w:t>
      </w:r>
      <w:r w:rsidRPr="002F2547">
        <w:rPr>
          <w:color w:val="000000"/>
        </w:rPr>
        <w:t xml:space="preserve">sociedade limitada, com sede na Cidade de São Paulo, Estado de São Paulo, na Avenida Magalhães de Castro, nº 4.800, 2º andar, </w:t>
      </w:r>
      <w:r w:rsidR="00174A4C">
        <w:rPr>
          <w:color w:val="000000"/>
        </w:rPr>
        <w:t xml:space="preserve">sala 81, </w:t>
      </w:r>
      <w:r w:rsidRPr="002F2547">
        <w:rPr>
          <w:color w:val="000000"/>
        </w:rPr>
        <w:t>Cidade Jardim, CEP 05.676-120, inscrita no Cadastro Nacional da Pessoa Jurídica do Ministério da Economia (“</w:t>
      </w:r>
      <w:r w:rsidRPr="002F2547">
        <w:rPr>
          <w:b/>
          <w:bCs/>
          <w:color w:val="000000"/>
        </w:rPr>
        <w:t>CNPJ/ME</w:t>
      </w:r>
      <w:r w:rsidRPr="002F2547">
        <w:rPr>
          <w:color w:val="000000"/>
        </w:rPr>
        <w:t>”) sob o nº 35.850.899/0001-16</w:t>
      </w:r>
      <w:r w:rsidR="00D1719B">
        <w:rPr>
          <w:color w:val="000000"/>
        </w:rPr>
        <w:t xml:space="preserve"> </w:t>
      </w:r>
      <w:r w:rsidRPr="002F2547">
        <w:rPr>
          <w:color w:val="000000"/>
        </w:rPr>
        <w:t>(“</w:t>
      </w:r>
      <w:r w:rsidRPr="002F2547">
        <w:rPr>
          <w:b/>
          <w:bCs/>
          <w:color w:val="000000"/>
        </w:rPr>
        <w:t>Usina Ágata</w:t>
      </w:r>
      <w:r w:rsidRPr="002F2547">
        <w:rPr>
          <w:color w:val="000000"/>
        </w:rPr>
        <w:t xml:space="preserve">”); </w:t>
      </w:r>
      <w:r w:rsidRPr="002F2547">
        <w:rPr>
          <w:b/>
          <w:bCs/>
        </w:rPr>
        <w:t>USINA ENSEADA SPE LTDA.</w:t>
      </w:r>
      <w:r>
        <w:t xml:space="preserve">, </w:t>
      </w:r>
      <w:r w:rsidRPr="00AC67BB">
        <w:t>sociedade limitada, com sede na Cidade de</w:t>
      </w:r>
      <w:r>
        <w:t xml:space="preserve"> São Paulo, Estado de São Paulo, </w:t>
      </w:r>
      <w:r w:rsidRPr="005B21B4">
        <w:t xml:space="preserve">na Avenida Magalhães de Castro, nº 4.800, 2º andar, </w:t>
      </w:r>
      <w:r w:rsidR="00174A4C">
        <w:t xml:space="preserve">sala 62, </w:t>
      </w:r>
      <w:r w:rsidRPr="005B21B4">
        <w:t>Cidade Jardim, CEP</w:t>
      </w:r>
      <w:r>
        <w:t> </w:t>
      </w:r>
      <w:r w:rsidRPr="005B21B4">
        <w:t>05.676-120</w:t>
      </w:r>
      <w:r>
        <w:t xml:space="preserve">, </w:t>
      </w:r>
      <w:r w:rsidRPr="008F261C">
        <w:t>inscrita no</w:t>
      </w:r>
      <w:r w:rsidRPr="00C0263B">
        <w:rPr>
          <w:rFonts w:eastAsia="MS Mincho"/>
        </w:rPr>
        <w:t xml:space="preserve"> CNPJ/ME sob o nº </w:t>
      </w:r>
      <w:r>
        <w:t>36.211.527/0001-02</w:t>
      </w:r>
      <w:r w:rsidR="00D1719B">
        <w:rPr>
          <w:rFonts w:eastAsia="MS Mincho"/>
        </w:rPr>
        <w:t xml:space="preserve"> </w:t>
      </w:r>
      <w:r>
        <w:t>(“</w:t>
      </w:r>
      <w:r w:rsidRPr="002F2547">
        <w:rPr>
          <w:b/>
          <w:bCs/>
        </w:rPr>
        <w:t>Usina Enseada</w:t>
      </w:r>
      <w:r>
        <w:t xml:space="preserve">”); </w:t>
      </w:r>
      <w:r w:rsidRPr="002F2547">
        <w:rPr>
          <w:b/>
          <w:bCs/>
        </w:rPr>
        <w:t>USINA RUBI SPE LTDA.</w:t>
      </w:r>
      <w:r>
        <w:t xml:space="preserve">, </w:t>
      </w:r>
      <w:r w:rsidRPr="00AC67BB">
        <w:t>sociedade limitada, com sede na Cidade de</w:t>
      </w:r>
      <w:r>
        <w:t xml:space="preserve"> São Paulo, Estado de São Paulo, </w:t>
      </w:r>
      <w:r w:rsidRPr="005B21B4">
        <w:t xml:space="preserve">na </w:t>
      </w:r>
      <w:r w:rsidR="00174A4C" w:rsidRPr="005B21B4">
        <w:t>A</w:t>
      </w:r>
      <w:r w:rsidR="00174A4C">
        <w:t>lameda Comendador Doutor Santoro Mirone</w:t>
      </w:r>
      <w:r w:rsidR="00174A4C" w:rsidRPr="005B21B4">
        <w:t xml:space="preserve">, </w:t>
      </w:r>
      <w:r w:rsidR="00174A4C">
        <w:t>GL02</w:t>
      </w:r>
      <w:r w:rsidR="00174A4C" w:rsidRPr="005B21B4">
        <w:t xml:space="preserve">, </w:t>
      </w:r>
      <w:r w:rsidR="00174A4C">
        <w:t>Bairro Pimenta</w:t>
      </w:r>
      <w:r w:rsidR="00174A4C" w:rsidRPr="005B21B4">
        <w:t>, CEP</w:t>
      </w:r>
      <w:r w:rsidR="00174A4C">
        <w:t> 13</w:t>
      </w:r>
      <w:r w:rsidR="00174A4C" w:rsidRPr="005B21B4">
        <w:t>.</w:t>
      </w:r>
      <w:r w:rsidR="00174A4C">
        <w:t>347</w:t>
      </w:r>
      <w:r w:rsidR="00174A4C" w:rsidRPr="005B21B4">
        <w:t>-</w:t>
      </w:r>
      <w:r w:rsidR="00174A4C">
        <w:t>685,</w:t>
      </w:r>
      <w:r>
        <w:t xml:space="preserve"> </w:t>
      </w:r>
      <w:r w:rsidRPr="008F261C">
        <w:t>inscrita no</w:t>
      </w:r>
      <w:r w:rsidRPr="00C0263B">
        <w:rPr>
          <w:rFonts w:eastAsia="MS Mincho"/>
        </w:rPr>
        <w:t xml:space="preserve"> CNPJ/ME sob o nº </w:t>
      </w:r>
      <w:r>
        <w:t>35.854.717/0001-85</w:t>
      </w:r>
      <w:r w:rsidR="00D1719B">
        <w:rPr>
          <w:rFonts w:eastAsia="MS Mincho"/>
        </w:rPr>
        <w:t xml:space="preserve"> </w:t>
      </w:r>
      <w:r>
        <w:t>(“</w:t>
      </w:r>
      <w:r w:rsidRPr="002F2547">
        <w:rPr>
          <w:b/>
          <w:bCs/>
        </w:rPr>
        <w:t>Usina Rubi</w:t>
      </w:r>
      <w:r>
        <w:t>”);</w:t>
      </w:r>
      <w:r w:rsidR="00D1719B">
        <w:t xml:space="preserve"> </w:t>
      </w:r>
      <w:r w:rsidRPr="002F2547">
        <w:rPr>
          <w:b/>
          <w:bCs/>
        </w:rPr>
        <w:t>USINA JACARANDÁ SPE LTDA.</w:t>
      </w:r>
      <w:r>
        <w:t xml:space="preserve">, </w:t>
      </w:r>
      <w:r w:rsidRPr="00AC67BB">
        <w:t>sociedade limitada, com sede na Cidade de</w:t>
      </w:r>
      <w:r>
        <w:t xml:space="preserve"> São Paulo, Estado de São Paulo, </w:t>
      </w:r>
      <w:r w:rsidRPr="005B21B4">
        <w:t xml:space="preserve">na Avenida Magalhães de Castro, nº 4.800, 2º andar, </w:t>
      </w:r>
      <w:r w:rsidR="00174A4C">
        <w:t xml:space="preserve">sala 37, </w:t>
      </w:r>
      <w:r w:rsidRPr="005B21B4">
        <w:t>Cidade Jardim, CEP</w:t>
      </w:r>
      <w:r>
        <w:t> </w:t>
      </w:r>
      <w:r w:rsidRPr="005B21B4">
        <w:t>05.676-120</w:t>
      </w:r>
      <w:r>
        <w:t xml:space="preserve">, </w:t>
      </w:r>
      <w:r w:rsidRPr="008F261C">
        <w:t>inscrita no</w:t>
      </w:r>
      <w:r w:rsidRPr="00C0263B">
        <w:rPr>
          <w:rFonts w:eastAsia="MS Mincho"/>
        </w:rPr>
        <w:t xml:space="preserve"> CNPJ/ME sob o nº </w:t>
      </w:r>
      <w:r>
        <w:t>29.937.518/0001-38 (“</w:t>
      </w:r>
      <w:r w:rsidRPr="002F2547">
        <w:rPr>
          <w:b/>
          <w:bCs/>
        </w:rPr>
        <w:t>Usina Jacarandá</w:t>
      </w:r>
      <w:r w:rsidR="00D1719B" w:rsidRPr="002F2547">
        <w:t>”</w:t>
      </w:r>
      <w:r w:rsidR="00101051">
        <w:t xml:space="preserve">); </w:t>
      </w:r>
      <w:r w:rsidR="00101051" w:rsidRPr="00A90CDB">
        <w:rPr>
          <w:b/>
          <w:bCs/>
        </w:rPr>
        <w:t>USINA MARINA SPE LTDA</w:t>
      </w:r>
      <w:r w:rsidR="00101051" w:rsidRPr="00101051">
        <w:t>., sociedade limitada, com sede na Cidade de São Paulo, Estado de São Paulo, na Avenida Magalhães de Castro, nº 4.800, 2º andar, sala 70, Cidade Jardim, CEP 05.676-120, inscrita no CNPJ/ME sob o nº 32.156.691/0001-03</w:t>
      </w:r>
      <w:r w:rsidR="00AD204F" w:rsidRPr="00101051">
        <w:t xml:space="preserve"> </w:t>
      </w:r>
      <w:r w:rsidR="00101051" w:rsidRPr="00101051">
        <w:t>(“</w:t>
      </w:r>
      <w:r w:rsidR="00101051" w:rsidRPr="00A90CDB">
        <w:rPr>
          <w:b/>
          <w:bCs/>
        </w:rPr>
        <w:t>Usina Marina</w:t>
      </w:r>
      <w:r w:rsidR="00101051" w:rsidRPr="00101051">
        <w:t>”);</w:t>
      </w:r>
      <w:r w:rsidR="00AD204F">
        <w:t xml:space="preserve"> e </w:t>
      </w:r>
      <w:r w:rsidR="00AD204F" w:rsidRPr="00A90CDB">
        <w:rPr>
          <w:b/>
          <w:bCs/>
        </w:rPr>
        <w:t>RZK ENERGIA S.A.</w:t>
      </w:r>
      <w:r w:rsidR="00AD204F" w:rsidRPr="00AD204F">
        <w:t>, sociedade por ações, com sede na Cidade de São Paulo, Estado de São Paulo, na Avenida Magalhães de Castro, nº 4.800, 2º andar, sala 29, Cidade Jardim, CEP 05.676-120, inscrita no CNPJ/ME sob o nº 28.133.664/0001-48</w:t>
      </w:r>
      <w:r w:rsidR="00AD204F">
        <w:t xml:space="preserve"> (“</w:t>
      </w:r>
      <w:r w:rsidR="00AD204F" w:rsidRPr="00A90CDB">
        <w:rPr>
          <w:b/>
          <w:bCs/>
        </w:rPr>
        <w:t>RZK Energia</w:t>
      </w:r>
      <w:r w:rsidR="00AD204F">
        <w:t>”</w:t>
      </w:r>
      <w:r>
        <w:t xml:space="preserve"> e, quando em conjunto com Usina Ágata, Usina Enseada</w:t>
      </w:r>
      <w:r w:rsidR="00AD204F">
        <w:t>,</w:t>
      </w:r>
      <w:r>
        <w:t xml:space="preserve"> Usina Rubi,</w:t>
      </w:r>
      <w:r w:rsidR="00CE357E" w:rsidRPr="007247C9">
        <w:rPr>
          <w:color w:val="000000"/>
        </w:rPr>
        <w:t xml:space="preserve"> </w:t>
      </w:r>
      <w:r w:rsidR="00AD204F">
        <w:rPr>
          <w:color w:val="000000"/>
        </w:rPr>
        <w:t xml:space="preserve">Usina Jacarandá e Usina Marina, </w:t>
      </w:r>
      <w:r w:rsidR="00CE357E" w:rsidRPr="007247C9">
        <w:t>“</w:t>
      </w:r>
      <w:r w:rsidR="00CE357E" w:rsidRPr="007247C9">
        <w:rPr>
          <w:b/>
        </w:rPr>
        <w:t>Outorgante</w:t>
      </w:r>
      <w:r w:rsidR="00D1719B">
        <w:rPr>
          <w:b/>
        </w:rPr>
        <w:t>s</w:t>
      </w:r>
      <w:r w:rsidR="00CE357E" w:rsidRPr="007247C9">
        <w:t xml:space="preserve">”), </w:t>
      </w:r>
      <w:r w:rsidR="00CE357E" w:rsidRPr="00CE357E">
        <w:rPr>
          <w:color w:val="000000"/>
        </w:rPr>
        <w:t>por meio de seus representantes legais abaixo assinados, nomeia</w:t>
      </w:r>
      <w:r w:rsidR="00D1719B">
        <w:rPr>
          <w:color w:val="000000"/>
        </w:rPr>
        <w:t>m</w:t>
      </w:r>
      <w:r w:rsidR="00CE357E" w:rsidRPr="00CE357E">
        <w:rPr>
          <w:color w:val="000000"/>
        </w:rPr>
        <w:t xml:space="preserve"> e constitu</w:t>
      </w:r>
      <w:r w:rsidR="00D1719B">
        <w:rPr>
          <w:color w:val="000000"/>
        </w:rPr>
        <w:t>em</w:t>
      </w:r>
      <w:r w:rsidR="00CE357E" w:rsidRPr="00CE357E">
        <w:rPr>
          <w:color w:val="000000"/>
        </w:rPr>
        <w:t>, em caráter irrevogável e irretratável, consoante os artigos 683, 684 e 685, do Código Civil, sua bastante procuradora a</w:t>
      </w:r>
      <w:r w:rsidR="00CE357E">
        <w:t xml:space="preserve"> </w:t>
      </w:r>
      <w:r w:rsidR="00E7293F" w:rsidRPr="00E7293F">
        <w:rPr>
          <w:rFonts w:eastAsia="Arial Unicode MS"/>
          <w:b/>
          <w:bCs/>
        </w:rPr>
        <w:t>VIRGO COMPANHIA DE SECURITIZAÇÃO</w:t>
      </w:r>
      <w:r w:rsidR="00E7293F" w:rsidRPr="00E7293F">
        <w:rPr>
          <w:rFonts w:eastAsia="Arial Unicode MS"/>
        </w:rPr>
        <w:t xml:space="preserve">, sociedade por ações com sede na Cidade de São Paulo, Estado de </w:t>
      </w:r>
      <w:r w:rsidR="00E7293F" w:rsidRPr="00CE357E">
        <w:rPr>
          <w:color w:val="000000"/>
        </w:rPr>
        <w:t>São Paulo, na Rua Tabapuã, nº 1123, 21º Andar, Conjunto 215, Itaim Bibi, CEP 04.533-004, inscrita no CNPJ/ME sob o n.º 08.769.451/0001-08 (“</w:t>
      </w:r>
      <w:r w:rsidR="00C15F30" w:rsidRPr="00CE357E">
        <w:rPr>
          <w:b/>
          <w:bCs/>
          <w:color w:val="000000"/>
        </w:rPr>
        <w:t>Outorgada</w:t>
      </w:r>
      <w:r w:rsidR="00E7293F" w:rsidRPr="00CE357E">
        <w:rPr>
          <w:color w:val="000000"/>
        </w:rPr>
        <w:t>”)</w:t>
      </w:r>
      <w:r w:rsidR="00CE357E" w:rsidRPr="00CE357E">
        <w:rPr>
          <w:color w:val="000000"/>
        </w:rPr>
        <w:t xml:space="preserve">, ou seu substituto, conforme aplicável, na qualidade de administradora do patrimônio separado e emissora dos Certificados de Recebíveis Imobiliários da </w:t>
      </w:r>
      <w:r w:rsidR="00F30338">
        <w:rPr>
          <w:color w:val="000000"/>
        </w:rPr>
        <w:t>37</w:t>
      </w:r>
      <w:r w:rsidR="00D1719B" w:rsidRPr="00CE357E">
        <w:rPr>
          <w:color w:val="000000"/>
        </w:rPr>
        <w:t xml:space="preserve">ª </w:t>
      </w:r>
      <w:r w:rsidR="00CE357E" w:rsidRPr="00CE357E">
        <w:rPr>
          <w:color w:val="000000"/>
        </w:rPr>
        <w:t>Emissão</w:t>
      </w:r>
      <w:r w:rsidR="00F30338">
        <w:rPr>
          <w:color w:val="000000"/>
        </w:rPr>
        <w:t>, em Série Única,</w:t>
      </w:r>
      <w:r w:rsidR="00CE357E" w:rsidRPr="00CE357E">
        <w:rPr>
          <w:color w:val="000000"/>
        </w:rPr>
        <w:t xml:space="preserve"> da Outorgada (“</w:t>
      </w:r>
      <w:r w:rsidR="00CE357E" w:rsidRPr="00CE357E">
        <w:rPr>
          <w:b/>
          <w:bCs/>
          <w:color w:val="000000"/>
        </w:rPr>
        <w:t>CRI</w:t>
      </w:r>
      <w:r w:rsidR="00CE357E" w:rsidRPr="00CE357E">
        <w:rPr>
          <w:color w:val="000000"/>
        </w:rPr>
        <w:t>”)</w:t>
      </w:r>
      <w:r w:rsidR="00C15F30" w:rsidRPr="005B21B4">
        <w:t xml:space="preserve">. </w:t>
      </w:r>
      <w:r w:rsidR="00BE3281">
        <w:rPr>
          <w:color w:val="000000"/>
        </w:rPr>
        <w:t>Outorgando-lhe poderes específicos para,</w:t>
      </w:r>
      <w:r w:rsidR="00BE3281" w:rsidRPr="005B21B4">
        <w:t xml:space="preserve"> </w:t>
      </w:r>
      <w:r w:rsidR="00BE3281">
        <w:t>e</w:t>
      </w:r>
      <w:r w:rsidR="00BE3281" w:rsidRPr="005B21B4">
        <w:t xml:space="preserve">m </w:t>
      </w:r>
      <w:r w:rsidR="00C15F30" w:rsidRPr="005B21B4">
        <w:t>caso de inadimplemento das Obrigações Garantidas, com o propósito es</w:t>
      </w:r>
      <w:r w:rsidR="00C15F30" w:rsidRPr="0006090C">
        <w:t>pecial e exclusivo de realizar todo e qualquer ato necessário a fim de, nos termos da Cláusula 6ª do</w:t>
      </w:r>
      <w:r w:rsidR="00C15F30" w:rsidRPr="005B21B4">
        <w:t xml:space="preserve"> “</w:t>
      </w:r>
      <w:r w:rsidR="00C15F30" w:rsidRPr="005B21B4">
        <w:rPr>
          <w:i/>
        </w:rPr>
        <w:t xml:space="preserve">Instrumento Particular de </w:t>
      </w:r>
      <w:r w:rsidR="00D1719B">
        <w:rPr>
          <w:i/>
        </w:rPr>
        <w:t>Contrato</w:t>
      </w:r>
      <w:r w:rsidR="00D1719B" w:rsidRPr="005B21B4">
        <w:rPr>
          <w:i/>
        </w:rPr>
        <w:t xml:space="preserve"> </w:t>
      </w:r>
      <w:r w:rsidR="00C15F30" w:rsidRPr="005B21B4">
        <w:rPr>
          <w:i/>
        </w:rPr>
        <w:t xml:space="preserve">de Cessão Fiduciária de </w:t>
      </w:r>
      <w:r w:rsidR="00062A57">
        <w:rPr>
          <w:i/>
        </w:rPr>
        <w:t>Recebíveis e Outras Avenças</w:t>
      </w:r>
      <w:r w:rsidR="00C15F30" w:rsidRPr="005B21B4">
        <w:t xml:space="preserve">”, datado de </w:t>
      </w:r>
      <w:r w:rsidR="00D1719B" w:rsidRPr="002F2547">
        <w:rPr>
          <w:rFonts w:eastAsia="MS Mincho"/>
          <w:highlight w:val="yellow"/>
        </w:rPr>
        <w:t>[</w:t>
      </w:r>
      <w:r w:rsidR="00D1719B" w:rsidRPr="002F2547">
        <w:rPr>
          <w:rFonts w:eastAsia="MS Mincho"/>
          <w:highlight w:val="yellow"/>
        </w:rPr>
        <w:sym w:font="Symbol" w:char="F0B7"/>
      </w:r>
      <w:r w:rsidR="00D1719B" w:rsidRPr="002F2547">
        <w:rPr>
          <w:rFonts w:eastAsia="MS Mincho"/>
          <w:highlight w:val="yellow"/>
        </w:rPr>
        <w:t>]</w:t>
      </w:r>
      <w:r w:rsidR="00D1719B" w:rsidRPr="005B21B4">
        <w:rPr>
          <w:rFonts w:eastAsia="MS Mincho"/>
        </w:rPr>
        <w:t xml:space="preserve"> </w:t>
      </w:r>
      <w:r w:rsidR="00C15F30" w:rsidRPr="005B21B4">
        <w:rPr>
          <w:rFonts w:eastAsia="MS Mincho"/>
        </w:rPr>
        <w:t xml:space="preserve">de </w:t>
      </w:r>
      <w:r w:rsidR="00D1719B" w:rsidRPr="002F2547">
        <w:rPr>
          <w:rFonts w:eastAsia="MS Mincho"/>
          <w:highlight w:val="yellow"/>
        </w:rPr>
        <w:t>[</w:t>
      </w:r>
      <w:r w:rsidR="00D1719B" w:rsidRPr="002F2547">
        <w:rPr>
          <w:rFonts w:eastAsia="MS Mincho"/>
          <w:highlight w:val="yellow"/>
        </w:rPr>
        <w:sym w:font="Symbol" w:char="F0B7"/>
      </w:r>
      <w:r w:rsidR="00D1719B" w:rsidRPr="002F2547">
        <w:rPr>
          <w:rFonts w:eastAsia="MS Mincho"/>
          <w:highlight w:val="yellow"/>
        </w:rPr>
        <w:t>]</w:t>
      </w:r>
      <w:r w:rsidR="00D1719B" w:rsidRPr="005B21B4">
        <w:rPr>
          <w:rFonts w:eastAsia="MS Mincho"/>
        </w:rPr>
        <w:t xml:space="preserve"> </w:t>
      </w:r>
      <w:r w:rsidR="00C15F30" w:rsidRPr="005B21B4">
        <w:t xml:space="preserve">de </w:t>
      </w:r>
      <w:r w:rsidR="00D1719B" w:rsidRPr="005B21B4">
        <w:t>202</w:t>
      </w:r>
      <w:r w:rsidR="00D1719B">
        <w:t>2</w:t>
      </w:r>
      <w:r w:rsidR="00D1719B" w:rsidRPr="005B21B4">
        <w:rPr>
          <w:i/>
        </w:rPr>
        <w:t xml:space="preserve"> </w:t>
      </w:r>
      <w:r w:rsidR="00C15F30" w:rsidRPr="005B21B4">
        <w:t>(designado, conforme aditado, o “</w:t>
      </w:r>
      <w:r w:rsidR="00C15F30" w:rsidRPr="005B21B4">
        <w:rPr>
          <w:b/>
          <w:bCs/>
        </w:rPr>
        <w:t xml:space="preserve">Contrato de Cessão Fiduciária de </w:t>
      </w:r>
      <w:r w:rsidR="003D52D8">
        <w:rPr>
          <w:b/>
          <w:bCs/>
        </w:rPr>
        <w:t>Recebíveis</w:t>
      </w:r>
      <w:r w:rsidR="00C15F30" w:rsidRPr="005B21B4">
        <w:t xml:space="preserve">”), preservar a eficácia do Contrato de Cessão Fiduciária de </w:t>
      </w:r>
      <w:r w:rsidR="00062A57">
        <w:t>Recebíveis</w:t>
      </w:r>
      <w:r w:rsidR="00C15F30" w:rsidRPr="005B21B4">
        <w:t xml:space="preserve"> e excutir as Garantias nele previstas, bem como firmar, se necessário, quaisquer documentos e praticar quaisquer atos necessários à excussão das demais Garantias constituídas no âmbito da emissão dos CRI: </w:t>
      </w:r>
      <w:r w:rsidR="00C15F30" w:rsidRPr="005B21B4">
        <w:rPr>
          <w:b/>
        </w:rPr>
        <w:t>(i)</w:t>
      </w:r>
      <w:r w:rsidR="00C15F30" w:rsidRPr="005B21B4">
        <w:t xml:space="preserve"> praticar qualquer ato (inclusive atos perante qualquer terceiro ou qualquer órgão público) e firmar qualquer instrumento compatível com os termos do Contrato de Cessão Fiduciária de </w:t>
      </w:r>
      <w:r w:rsidR="00062A57">
        <w:t>Recebíveis</w:t>
      </w:r>
      <w:r w:rsidR="00C15F30" w:rsidRPr="005B21B4">
        <w:t xml:space="preserve"> e em relação aos Direitos Cedidos Fiduciariamente; </w:t>
      </w:r>
      <w:r w:rsidR="00C15F30" w:rsidRPr="005B21B4">
        <w:rPr>
          <w:b/>
        </w:rPr>
        <w:t>(</w:t>
      </w:r>
      <w:proofErr w:type="spellStart"/>
      <w:r w:rsidR="00C15F30" w:rsidRPr="005B21B4">
        <w:rPr>
          <w:b/>
        </w:rPr>
        <w:t>ii</w:t>
      </w:r>
      <w:proofErr w:type="spellEnd"/>
      <w:r w:rsidR="00C15F30" w:rsidRPr="005B21B4">
        <w:rPr>
          <w:b/>
        </w:rPr>
        <w:t>)</w:t>
      </w:r>
      <w:r w:rsidR="00C15F30" w:rsidRPr="005B21B4">
        <w:t xml:space="preserve"> praticar todos os atos necessários para a preservação do Contrato de Cessão Fiduciária de </w:t>
      </w:r>
      <w:r w:rsidR="00062A57">
        <w:t>Recebíveis</w:t>
      </w:r>
      <w:r w:rsidR="00C15F30" w:rsidRPr="005B21B4">
        <w:t xml:space="preserve">, bem como da situação das Garantias nele constituídas, como direito de garantia de primeiro grau válido, exequível e devidamente formalizado, incluindo, </w:t>
      </w:r>
      <w:r w:rsidR="00C15F30" w:rsidRPr="005B21B4">
        <w:rPr>
          <w:b/>
          <w:bCs/>
        </w:rPr>
        <w:t>sem limitação</w:t>
      </w:r>
      <w:r w:rsidR="00C15F30" w:rsidRPr="005B21B4">
        <w:t xml:space="preserve">: (a) a prática de qualquer registro ou averbação, conforme aplicável, do Contrato de Cessão Fiduciária de </w:t>
      </w:r>
      <w:r w:rsidR="00062A57">
        <w:t>Recebíveis</w:t>
      </w:r>
      <w:r w:rsidR="00C15F30" w:rsidRPr="005B21B4">
        <w:t xml:space="preserve"> ou, ainda, dos Documentos da Operação e seus eventuais aditamentos, quando a</w:t>
      </w:r>
      <w:r w:rsidR="00D1719B">
        <w:t>s</w:t>
      </w:r>
      <w:r w:rsidR="00C15F30" w:rsidRPr="005B21B4">
        <w:t xml:space="preserve"> Outorgante</w:t>
      </w:r>
      <w:r w:rsidR="00D1719B">
        <w:t>s</w:t>
      </w:r>
      <w:r w:rsidR="00C15F30" w:rsidRPr="005B21B4">
        <w:t xml:space="preserve"> estiver</w:t>
      </w:r>
      <w:r w:rsidR="00D1719B">
        <w:t>em</w:t>
      </w:r>
      <w:r w:rsidR="00C15F30" w:rsidRPr="005B21B4">
        <w:t xml:space="preserve"> inadimplente</w:t>
      </w:r>
      <w:r w:rsidR="00D1719B">
        <w:t>s</w:t>
      </w:r>
      <w:r w:rsidR="00C15F30" w:rsidRPr="005B21B4">
        <w:t xml:space="preserve"> com o respectivo registro; (b) a tomada de todas as medidas legais cabíveis para garantir o êxito das obrigações descritas nos itens acima; (c) o bloqueio, retenção, saque, transferência, cessão ou qualquer outra forma de disposição dos Direitos Cedidos Fiduciariamente para adimplemento das Obrigações Garantidas, bem como praticar e cumprir, judicial ou extrajudicialmente, no todo ou em parte, independentemente de notificação judicial ou extrajudicial, os atos e demais direitos previstos em lei, em especial bloquear, reter e sacar os Direitos Cedidos Fiduciariamente e movimentar a Conta Centralizadora até a integral quitação das Obrigações Garantidas, podendo, ainda, movimentar, transferir, dispor, sacar ou de qualquer outra forma utilizar os Direitos Cedidos Fiduciariamente e os valores existentes na Conta Centralizadora a fim de assegurar o pagamento e cumprimento total das Obrigações Garantidas; e </w:t>
      </w:r>
      <w:r w:rsidR="00C15F30" w:rsidRPr="005B21B4">
        <w:rPr>
          <w:bCs/>
        </w:rPr>
        <w:t>(d)</w:t>
      </w:r>
      <w:r w:rsidR="00C15F30" w:rsidRPr="005B21B4">
        <w:t xml:space="preserve"> a representação da</w:t>
      </w:r>
      <w:r w:rsidR="00D1719B">
        <w:t>s</w:t>
      </w:r>
      <w:r w:rsidR="00C15F30" w:rsidRPr="005B21B4">
        <w:t xml:space="preserve"> Outorgante</w:t>
      </w:r>
      <w:r w:rsidR="00D1719B">
        <w:t>s</w:t>
      </w:r>
      <w:r w:rsidR="00C15F30" w:rsidRPr="005B21B4">
        <w:t xml:space="preserve"> junto ao Banco Depositário, bem como dar e receber quitação e transigir em nome da</w:t>
      </w:r>
      <w:r w:rsidR="00D1719B">
        <w:t>s</w:t>
      </w:r>
      <w:r w:rsidR="00C15F30" w:rsidRPr="005B21B4">
        <w:t xml:space="preserve"> Outorgante</w:t>
      </w:r>
      <w:r w:rsidR="00D1719B">
        <w:t>s</w:t>
      </w:r>
      <w:r w:rsidR="00C15F30" w:rsidRPr="005B21B4">
        <w:t xml:space="preserve"> para o pagamento das Obrigações Garantidas, exclusivamente para exercício dos direitos e prerrogativas previstos no Contrato de Cessão Fiduciária </w:t>
      </w:r>
      <w:r w:rsidR="003D52D8" w:rsidRPr="003D52D8">
        <w:t>de Recebíveis</w:t>
      </w:r>
      <w:r w:rsidR="00C15F30" w:rsidRPr="005B21B4">
        <w:t xml:space="preserve">; </w:t>
      </w:r>
      <w:r w:rsidR="00C15F30" w:rsidRPr="005B21B4">
        <w:rPr>
          <w:b/>
        </w:rPr>
        <w:t>(</w:t>
      </w:r>
      <w:proofErr w:type="spellStart"/>
      <w:r w:rsidR="00C15F30" w:rsidRPr="005B21B4">
        <w:rPr>
          <w:b/>
        </w:rPr>
        <w:t>iii</w:t>
      </w:r>
      <w:proofErr w:type="spellEnd"/>
      <w:r w:rsidR="00C15F30" w:rsidRPr="005B21B4">
        <w:rPr>
          <w:b/>
        </w:rPr>
        <w:t>)</w:t>
      </w:r>
      <w:r w:rsidR="00C15F30" w:rsidRPr="005B21B4">
        <w:t xml:space="preserve"> </w:t>
      </w:r>
      <w:r w:rsidR="00C15F30" w:rsidRPr="005B21B4">
        <w:rPr>
          <w:bCs/>
        </w:rPr>
        <w:t xml:space="preserve">em caso de vencimento antecipado das Obrigações Garantidas ou de vencimento ordinário sem que tenha havido o integral pagamento das Obrigações Garantidas, </w:t>
      </w:r>
      <w:r w:rsidR="00C15F30" w:rsidRPr="005B21B4">
        <w:t xml:space="preserve">conduzir os procedimentos de excussão de Garantias, conforme previstos no Contrato de Cessão Fiduciária </w:t>
      </w:r>
      <w:r w:rsidR="00062A57">
        <w:t>de Recebíveis</w:t>
      </w:r>
      <w:r w:rsidR="00C15F30" w:rsidRPr="005B21B4">
        <w:t xml:space="preserve">, podendo, inclusive, sem limitação, vender, alienar ou sob qualquer forma dispor dos Direitos Cedidos Fiduciariamente, observados os termos do Contrato de Cessão Fiduciária de </w:t>
      </w:r>
      <w:r w:rsidR="00062A57">
        <w:t>Recebíveis</w:t>
      </w:r>
      <w:r w:rsidR="00C15F30" w:rsidRPr="005B21B4">
        <w:t xml:space="preserve">; </w:t>
      </w:r>
      <w:r w:rsidR="00C15F30" w:rsidRPr="005B21B4">
        <w:rPr>
          <w:b/>
        </w:rPr>
        <w:t>(</w:t>
      </w:r>
      <w:proofErr w:type="spellStart"/>
      <w:r w:rsidR="00C15F30" w:rsidRPr="005B21B4">
        <w:rPr>
          <w:b/>
        </w:rPr>
        <w:t>iv</w:t>
      </w:r>
      <w:proofErr w:type="spellEnd"/>
      <w:r w:rsidR="00C15F30" w:rsidRPr="005B21B4">
        <w:rPr>
          <w:b/>
        </w:rPr>
        <w:t>)</w:t>
      </w:r>
      <w:r w:rsidR="00C15F30" w:rsidRPr="005B21B4">
        <w:rPr>
          <w:bCs/>
        </w:rPr>
        <w:t xml:space="preserve"> em caso de vencimento antecipado das Obrigações Garantidas ou de vencimento ordinário sem que tenha havido o integral pagamento das Obrigações Garantidas, </w:t>
      </w:r>
      <w:r w:rsidR="00C15F30" w:rsidRPr="005B21B4">
        <w:t>receber o produto da execução das Garantias para pagamento das Obrigações Garantidas</w:t>
      </w:r>
      <w:r w:rsidR="00C15F30" w:rsidRPr="005B21B4">
        <w:rPr>
          <w:color w:val="000000"/>
        </w:rPr>
        <w:t xml:space="preserve">, bem como dar e receber quitação em nome </w:t>
      </w:r>
      <w:r w:rsidR="00173ECB">
        <w:rPr>
          <w:color w:val="000000"/>
        </w:rPr>
        <w:t>da</w:t>
      </w:r>
      <w:r w:rsidR="00D1719B">
        <w:rPr>
          <w:color w:val="000000"/>
        </w:rPr>
        <w:t>s</w:t>
      </w:r>
      <w:r w:rsidR="00C15F30" w:rsidRPr="005B21B4">
        <w:rPr>
          <w:color w:val="000000"/>
        </w:rPr>
        <w:t xml:space="preserve"> Outorgante</w:t>
      </w:r>
      <w:r w:rsidR="00D1719B">
        <w:rPr>
          <w:color w:val="000000"/>
        </w:rPr>
        <w:t>s</w:t>
      </w:r>
      <w:r w:rsidR="00173ECB">
        <w:t>;</w:t>
      </w:r>
      <w:r w:rsidR="00C15F30" w:rsidRPr="005B21B4">
        <w:t xml:space="preserve"> </w:t>
      </w:r>
      <w:r w:rsidR="00C15F30" w:rsidRPr="005B21B4">
        <w:rPr>
          <w:b/>
        </w:rPr>
        <w:t>(v)</w:t>
      </w:r>
      <w:r w:rsidR="00C15F30" w:rsidRPr="005B21B4">
        <w:t xml:space="preserve"> </w:t>
      </w:r>
      <w:r w:rsidR="00C15F30" w:rsidRPr="005B21B4">
        <w:rPr>
          <w:bCs/>
        </w:rPr>
        <w:t xml:space="preserve">em caso de vencimento antecipado das Obrigações Garantidas ou de vencimento ordinário sem que tenha havido o integral pagamento das Obrigações Garantidas, </w:t>
      </w:r>
      <w:r w:rsidR="00C15F30" w:rsidRPr="005B21B4">
        <w:t>firmar todos e quaisquer outros instrumentos e praticar todos os atos (inclusive atos perante qualquer terceiro ou qualquer órgão público) necessários para excutir, constituir, conservar, formalizar ou validar as Garantias, bem como aditar o Contrato de Cessão Fiduciária de</w:t>
      </w:r>
      <w:r w:rsidR="00062A57">
        <w:t xml:space="preserve"> Recebíveis</w:t>
      </w:r>
      <w:r w:rsidR="00C15F30" w:rsidRPr="005B21B4">
        <w:t xml:space="preserve"> para tais fins, incluindo celebrar contratos exigidos para reconstituir a Garantia; </w:t>
      </w:r>
      <w:r w:rsidR="00C15F30" w:rsidRPr="005B21B4">
        <w:rPr>
          <w:b/>
        </w:rPr>
        <w:t xml:space="preserve">(vi) </w:t>
      </w:r>
      <w:r w:rsidR="00C15F30" w:rsidRPr="005B21B4">
        <w:rPr>
          <w:bCs/>
        </w:rPr>
        <w:t xml:space="preserve">em caso de vencimento antecipado das Obrigações Garantidas ou de vencimento ordinário sem que tenha havido o integral pagamento das Obrigações Garantidas, </w:t>
      </w:r>
      <w:r w:rsidR="00C15F30" w:rsidRPr="005B21B4">
        <w:t xml:space="preserve">cobrar, receber, vender ou permitir a venda, cessão, opção ou opções de compra ou de outra forma alienar, conforme o caso, a totalidade ou qualquer parte dos Direitos Cedidos Fiduciariamente, por meio de venda pública ou privada, observada a legislação aplicável, e independentemente de qualquer notificação judicial ou extrajudicial; </w:t>
      </w:r>
      <w:r w:rsidR="00C15F30" w:rsidRPr="005B21B4">
        <w:rPr>
          <w:b/>
        </w:rPr>
        <w:t>(</w:t>
      </w:r>
      <w:proofErr w:type="spellStart"/>
      <w:r w:rsidR="00C15F30" w:rsidRPr="005B21B4">
        <w:rPr>
          <w:b/>
        </w:rPr>
        <w:t>vii</w:t>
      </w:r>
      <w:proofErr w:type="spellEnd"/>
      <w:r w:rsidR="00C15F30" w:rsidRPr="005B21B4">
        <w:rPr>
          <w:b/>
        </w:rPr>
        <w:t xml:space="preserve">) </w:t>
      </w:r>
      <w:r w:rsidR="00C15F30" w:rsidRPr="005B21B4">
        <w:rPr>
          <w:bCs/>
        </w:rPr>
        <w:t xml:space="preserve">em caso de vencimento antecipado das Obrigações Garantidas ou de vencimento ordinário sem que tenha havido o integral pagamento das Obrigações Garantidas, </w:t>
      </w:r>
      <w:r w:rsidR="00C15F30" w:rsidRPr="005B21B4">
        <w:t xml:space="preserve">assinar todos e quaisquer instrumentos e praticar todos os atos perante qualquer terceiro ou autoridade governamental, incluindo, sem limitação, a Agência Nacional de Energia Elétrica – ANEEL, a Comissão de Valores Mobiliários e qualquer bolsa de valores ou câmara de liquidação na hipótese de um leilão, que sejam necessários para efetuar a venda pública ou privada dos Direitos Cedidos Fiduciariamente, independentemente de qualquer notificação judicial ou extrajudicial, inclusive requerer a respectiva autorização ou aprovação; </w:t>
      </w:r>
      <w:r w:rsidR="00C15F30" w:rsidRPr="005B21B4">
        <w:rPr>
          <w:b/>
        </w:rPr>
        <w:t>(</w:t>
      </w:r>
      <w:proofErr w:type="spellStart"/>
      <w:r w:rsidR="00C15F30" w:rsidRPr="005B21B4">
        <w:rPr>
          <w:b/>
        </w:rPr>
        <w:t>viii</w:t>
      </w:r>
      <w:proofErr w:type="spellEnd"/>
      <w:r w:rsidR="00C15F30" w:rsidRPr="005B21B4">
        <w:rPr>
          <w:b/>
        </w:rPr>
        <w:t xml:space="preserve">) </w:t>
      </w:r>
      <w:r w:rsidR="00C15F30" w:rsidRPr="005B21B4">
        <w:t>representar a</w:t>
      </w:r>
      <w:r w:rsidR="00D1719B">
        <w:t>s</w:t>
      </w:r>
      <w:r w:rsidR="00C15F30" w:rsidRPr="005B21B4">
        <w:t xml:space="preserve"> Outorgante</w:t>
      </w:r>
      <w:r w:rsidR="00D1719B">
        <w:t>s</w:t>
      </w:r>
      <w:r w:rsidR="00C15F30" w:rsidRPr="005B21B4">
        <w:t xml:space="preserve"> na República Federativa do Brasil, em juízo ou fora dele, perante terceiros e todas e quaisquer agências ou autoridades federais, estaduais ou municipais, em todas as suas respectivas divisões e departamentos, incluindo, entre outras, juntas comerciais, conforme o caso, Cartórios de Registro de Títulos e Documentos, instituições financeiras, a ANEEL, para os propósitos dos poderes aqui outorgados; e </w:t>
      </w:r>
      <w:r w:rsidR="00C15F30" w:rsidRPr="005B21B4">
        <w:rPr>
          <w:b/>
        </w:rPr>
        <w:t>(</w:t>
      </w:r>
      <w:proofErr w:type="spellStart"/>
      <w:r w:rsidR="00C15F30" w:rsidRPr="005B21B4">
        <w:rPr>
          <w:b/>
        </w:rPr>
        <w:t>ix</w:t>
      </w:r>
      <w:proofErr w:type="spellEnd"/>
      <w:r w:rsidR="00C15F30" w:rsidRPr="005B21B4">
        <w:rPr>
          <w:b/>
        </w:rPr>
        <w:t xml:space="preserve">) </w:t>
      </w:r>
      <w:r w:rsidR="00C15F30" w:rsidRPr="005B21B4">
        <w:t>praticar, enfim, todos os atos, bem como firmar quaisquer documentos, necessários, úteis ou convenientes ao cabal desempenho do presente mandato, desde que de acordo com as premissas acima, que poderá ser substabelecido para escritórios de advocacia de primeira linha, no todo ou em parte, com ou sem reserva, bem como revogar o substabelecimento.</w:t>
      </w:r>
      <w:r w:rsidR="00C15F30" w:rsidRPr="003D52D8">
        <w:t xml:space="preserve"> </w:t>
      </w:r>
      <w:r w:rsidR="00C15F30" w:rsidRPr="005B21B4">
        <w:t xml:space="preserve">Os termos em letra maiúscula ora empregados, sem definição no presente instrumento, terão o significado a eles atribuído no Contrato de Cessão Fiduciária </w:t>
      </w:r>
      <w:r w:rsidR="003D52D8" w:rsidRPr="003D52D8">
        <w:t>de Recebíveis</w:t>
      </w:r>
      <w:r w:rsidR="00C15F30" w:rsidRPr="005B21B4">
        <w:t xml:space="preserve">. A presente procuração: </w:t>
      </w:r>
      <w:r w:rsidR="00C15F30" w:rsidRPr="005B21B4">
        <w:rPr>
          <w:b/>
        </w:rPr>
        <w:t>(a)</w:t>
      </w:r>
      <w:r w:rsidR="00C15F30" w:rsidRPr="005B21B4">
        <w:t xml:space="preserve"> é outorgada de forma irrevogável e irretratável; </w:t>
      </w:r>
      <w:r w:rsidR="00C15F30" w:rsidRPr="005B21B4">
        <w:rPr>
          <w:b/>
        </w:rPr>
        <w:t>(b)</w:t>
      </w:r>
      <w:r w:rsidR="00C15F30" w:rsidRPr="005B21B4">
        <w:t xml:space="preserve"> destina-se ao atendimento das obrigações previstas no Contrato de Cessão Fiduciária de </w:t>
      </w:r>
      <w:r w:rsidR="00062A57">
        <w:t>Recebíveis</w:t>
      </w:r>
      <w:r w:rsidR="00C15F30" w:rsidRPr="005B21B4">
        <w:t xml:space="preserve">, em conformidade com artigo 684 do Código Civil; e </w:t>
      </w:r>
      <w:r w:rsidR="00C15F30" w:rsidRPr="005B21B4">
        <w:rPr>
          <w:b/>
        </w:rPr>
        <w:t>(c</w:t>
      </w:r>
      <w:bookmarkStart w:id="246" w:name="_Hlk109895547"/>
      <w:r w:rsidR="00C15F30" w:rsidRPr="005B21B4">
        <w:rPr>
          <w:b/>
        </w:rPr>
        <w:t>)</w:t>
      </w:r>
      <w:r w:rsidR="00C15F30" w:rsidRPr="005B21B4">
        <w:t xml:space="preserve"> é válida por</w:t>
      </w:r>
      <w:r w:rsidR="00C15F30" w:rsidRPr="00906D41">
        <w:t xml:space="preserve"> </w:t>
      </w:r>
      <w:r w:rsidR="00906D41" w:rsidRPr="00906D41">
        <w:t>1 (um) ano</w:t>
      </w:r>
      <w:r w:rsidR="001A6A72">
        <w:t xml:space="preserve"> contado da data de sua assinatura</w:t>
      </w:r>
      <w:r w:rsidR="0049207B" w:rsidRPr="000E7D09">
        <w:t>.</w:t>
      </w:r>
      <w:bookmarkEnd w:id="246"/>
    </w:p>
    <w:p w14:paraId="31007AE7" w14:textId="77B01480" w:rsidR="00C15F30" w:rsidRPr="005B21B4" w:rsidRDefault="00C15F30" w:rsidP="00C15F30">
      <w:pPr>
        <w:tabs>
          <w:tab w:val="left" w:pos="1092"/>
          <w:tab w:val="left" w:pos="2268"/>
        </w:tabs>
        <w:spacing w:line="288" w:lineRule="auto"/>
        <w:ind w:right="-2"/>
        <w:rPr>
          <w:rFonts w:ascii="Arial" w:hAnsi="Arial" w:cs="Arial"/>
          <w:sz w:val="20"/>
        </w:rPr>
      </w:pPr>
      <w:r w:rsidRPr="005B21B4">
        <w:rPr>
          <w:rFonts w:ascii="Arial" w:hAnsi="Arial" w:cs="Arial"/>
          <w:sz w:val="20"/>
        </w:rPr>
        <w:t>A</w:t>
      </w:r>
      <w:r w:rsidR="00D1719B">
        <w:rPr>
          <w:rFonts w:ascii="Arial" w:hAnsi="Arial" w:cs="Arial"/>
          <w:sz w:val="20"/>
        </w:rPr>
        <w:t>s</w:t>
      </w:r>
      <w:r w:rsidRPr="005B21B4">
        <w:rPr>
          <w:rFonts w:ascii="Arial" w:hAnsi="Arial" w:cs="Arial"/>
          <w:sz w:val="20"/>
        </w:rPr>
        <w:t xml:space="preserve"> Outorgante</w:t>
      </w:r>
      <w:r w:rsidR="00D1719B">
        <w:rPr>
          <w:rFonts w:ascii="Arial" w:hAnsi="Arial" w:cs="Arial"/>
          <w:sz w:val="20"/>
        </w:rPr>
        <w:t>s</w:t>
      </w:r>
      <w:r w:rsidRPr="005B21B4">
        <w:rPr>
          <w:rFonts w:ascii="Arial" w:hAnsi="Arial" w:cs="Arial"/>
          <w:sz w:val="20"/>
        </w:rPr>
        <w:t xml:space="preserve"> e a Outorgada reconhecem que as declarações de vontade mediante assinatura digital presumem-se verdadeiras em relação aos signatários quando é utilizado: </w:t>
      </w:r>
      <w:r w:rsidRPr="005B21B4">
        <w:rPr>
          <w:rFonts w:ascii="Arial" w:hAnsi="Arial" w:cs="Arial"/>
          <w:b/>
          <w:bCs/>
          <w:sz w:val="20"/>
        </w:rPr>
        <w:t>(i)</w:t>
      </w:r>
      <w:r w:rsidRPr="005B21B4">
        <w:rPr>
          <w:rFonts w:ascii="Arial" w:hAnsi="Arial" w:cs="Arial"/>
          <w:sz w:val="20"/>
        </w:rPr>
        <w:t xml:space="preserve"> o processo de certificação disponibilizado pela Infraestrutura de Chaves Públicas Brasileira – ICP-Brasil, ou </w:t>
      </w:r>
      <w:r w:rsidRPr="005B21B4">
        <w:rPr>
          <w:rFonts w:ascii="Arial" w:hAnsi="Arial" w:cs="Arial"/>
          <w:b/>
          <w:bCs/>
          <w:sz w:val="20"/>
        </w:rPr>
        <w:t>(</w:t>
      </w:r>
      <w:proofErr w:type="spellStart"/>
      <w:r w:rsidRPr="005B21B4">
        <w:rPr>
          <w:rFonts w:ascii="Arial" w:hAnsi="Arial" w:cs="Arial"/>
          <w:b/>
          <w:bCs/>
          <w:sz w:val="20"/>
        </w:rPr>
        <w:t>ii</w:t>
      </w:r>
      <w:proofErr w:type="spellEnd"/>
      <w:r w:rsidRPr="005B21B4">
        <w:rPr>
          <w:rFonts w:ascii="Arial" w:hAnsi="Arial" w:cs="Arial"/>
          <w:b/>
          <w:bCs/>
          <w:sz w:val="20"/>
        </w:rPr>
        <w:t>)</w:t>
      </w:r>
      <w:r w:rsidRPr="005B21B4">
        <w:rPr>
          <w:rFonts w:ascii="Arial" w:hAnsi="Arial" w:cs="Arial"/>
          <w:sz w:val="20"/>
        </w:rPr>
        <w:t xml:space="preserve">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assinatura em meio eletrônico, digital e informático como válida e plenamente eficaz para todos os fins de direito.</w:t>
      </w:r>
    </w:p>
    <w:p w14:paraId="40655F86" w14:textId="66B366B0" w:rsidR="005E55DC" w:rsidRPr="005B21B4" w:rsidRDefault="00D1719B" w:rsidP="0004461D">
      <w:pPr>
        <w:spacing w:before="140" w:after="0" w:line="290" w:lineRule="auto"/>
        <w:ind w:right="-2"/>
        <w:jc w:val="center"/>
        <w:rPr>
          <w:rFonts w:ascii="Arial" w:hAnsi="Arial" w:cs="Arial"/>
          <w:i/>
          <w:sz w:val="20"/>
        </w:rPr>
      </w:pPr>
      <w:r>
        <w:rPr>
          <w:rFonts w:ascii="Arial" w:hAnsi="Arial" w:cs="Arial"/>
          <w:sz w:val="20"/>
        </w:rPr>
        <w:t>S</w:t>
      </w:r>
      <w:r w:rsidR="00C26B20">
        <w:rPr>
          <w:rFonts w:ascii="Arial" w:hAnsi="Arial" w:cs="Arial"/>
          <w:sz w:val="20"/>
        </w:rPr>
        <w:t xml:space="preserve">ão Paulo </w:t>
      </w:r>
      <w:r w:rsidR="00C26B20" w:rsidRPr="004A7BE1">
        <w:rPr>
          <w:rFonts w:ascii="Arial" w:hAnsi="Arial" w:cs="Arial"/>
          <w:sz w:val="20"/>
          <w:highlight w:val="yellow"/>
        </w:rPr>
        <w:t>[</w:t>
      </w:r>
      <w:r w:rsidR="00C26B20" w:rsidRPr="004A7BE1">
        <w:rPr>
          <w:rFonts w:ascii="Arial" w:hAnsi="Arial" w:cs="Arial"/>
          <w:sz w:val="20"/>
          <w:highlight w:val="yellow"/>
        </w:rPr>
        <w:sym w:font="Symbol" w:char="F0B7"/>
      </w:r>
      <w:r w:rsidR="00C26B20" w:rsidRPr="004A7BE1">
        <w:rPr>
          <w:rFonts w:ascii="Arial" w:hAnsi="Arial" w:cs="Arial"/>
          <w:sz w:val="20"/>
          <w:highlight w:val="yellow"/>
        </w:rPr>
        <w:t>]</w:t>
      </w:r>
      <w:r w:rsidR="00C26B20" w:rsidRPr="00362076" w:rsidDel="003959A2">
        <w:rPr>
          <w:rFonts w:ascii="Arial" w:hAnsi="Arial" w:cs="Arial"/>
          <w:sz w:val="20"/>
        </w:rPr>
        <w:t xml:space="preserve"> </w:t>
      </w:r>
      <w:r w:rsidR="005E55DC" w:rsidRPr="00362076">
        <w:rPr>
          <w:rFonts w:ascii="Arial" w:eastAsia="Batang" w:hAnsi="Arial" w:cs="Arial"/>
          <w:sz w:val="20"/>
        </w:rPr>
        <w:t>de</w:t>
      </w:r>
      <w:r w:rsidR="00EA1F3D" w:rsidRPr="00362076">
        <w:rPr>
          <w:rFonts w:ascii="Arial" w:eastAsia="Batang" w:hAnsi="Arial" w:cs="Arial"/>
          <w:sz w:val="20"/>
        </w:rPr>
        <w:t xml:space="preserve"> </w:t>
      </w:r>
      <w:r w:rsidR="00C26B20" w:rsidRPr="004A7BE1">
        <w:rPr>
          <w:rFonts w:ascii="Arial" w:eastAsia="Batang" w:hAnsi="Arial" w:cs="Arial"/>
          <w:sz w:val="20"/>
          <w:highlight w:val="yellow"/>
        </w:rPr>
        <w:t>[</w:t>
      </w:r>
      <w:r w:rsidR="00C26B20" w:rsidRPr="004A7BE1">
        <w:rPr>
          <w:rFonts w:ascii="Arial" w:eastAsia="Batang" w:hAnsi="Arial" w:cs="Arial"/>
          <w:sz w:val="20"/>
          <w:highlight w:val="yellow"/>
        </w:rPr>
        <w:sym w:font="Symbol" w:char="F0B7"/>
      </w:r>
      <w:r w:rsidR="00C26B20" w:rsidRPr="004A7BE1">
        <w:rPr>
          <w:rFonts w:ascii="Arial" w:eastAsia="Batang" w:hAnsi="Arial" w:cs="Arial"/>
          <w:sz w:val="20"/>
          <w:highlight w:val="yellow"/>
        </w:rPr>
        <w:t>]</w:t>
      </w:r>
      <w:r w:rsidR="00C26B20">
        <w:rPr>
          <w:rFonts w:ascii="Arial" w:eastAsia="Batang" w:hAnsi="Arial" w:cs="Arial"/>
          <w:sz w:val="20"/>
        </w:rPr>
        <w:t xml:space="preserve"> </w:t>
      </w:r>
      <w:r w:rsidR="005E55DC" w:rsidRPr="00362076">
        <w:rPr>
          <w:rFonts w:ascii="Arial" w:hAnsi="Arial" w:cs="Arial"/>
          <w:sz w:val="20"/>
        </w:rPr>
        <w:t xml:space="preserve">de </w:t>
      </w:r>
      <w:r w:rsidR="00C26B20" w:rsidRPr="00362076">
        <w:rPr>
          <w:rFonts w:ascii="Arial" w:hAnsi="Arial" w:cs="Arial"/>
          <w:sz w:val="20"/>
        </w:rPr>
        <w:t>202</w:t>
      </w:r>
      <w:r w:rsidR="00C26B20">
        <w:rPr>
          <w:rFonts w:ascii="Arial" w:hAnsi="Arial" w:cs="Arial"/>
          <w:sz w:val="20"/>
        </w:rPr>
        <w:t>2</w:t>
      </w:r>
      <w:r w:rsidR="005E55DC" w:rsidRPr="00362076">
        <w:rPr>
          <w:rFonts w:ascii="Arial" w:hAnsi="Arial" w:cs="Arial"/>
          <w:i/>
          <w:sz w:val="20"/>
        </w:rPr>
        <w:t>.</w:t>
      </w:r>
    </w:p>
    <w:p w14:paraId="0C0E7F75" w14:textId="77777777" w:rsidR="005E55DC" w:rsidRPr="005B21B4" w:rsidRDefault="005E55DC" w:rsidP="00CE357E">
      <w:pPr>
        <w:pStyle w:val="Body"/>
        <w:tabs>
          <w:tab w:val="left" w:pos="5760"/>
        </w:tabs>
        <w:spacing w:before="140" w:after="0"/>
        <w:jc w:val="center"/>
        <w:rPr>
          <w:i/>
        </w:rPr>
      </w:pPr>
    </w:p>
    <w:p w14:paraId="4E0CAD95" w14:textId="60405FE4" w:rsidR="00D1719B" w:rsidRDefault="00D1719B" w:rsidP="00D1719B">
      <w:pPr>
        <w:widowControl w:val="0"/>
        <w:spacing w:before="140" w:after="0" w:line="290" w:lineRule="auto"/>
        <w:jc w:val="center"/>
        <w:rPr>
          <w:rFonts w:ascii="Arial" w:hAnsi="Arial" w:cs="Arial"/>
          <w:b/>
          <w:snapToGrid/>
          <w:sz w:val="20"/>
        </w:rPr>
      </w:pPr>
      <w:r w:rsidRPr="008904DF">
        <w:rPr>
          <w:rFonts w:ascii="Arial" w:hAnsi="Arial" w:cs="Arial"/>
          <w:b/>
          <w:snapToGrid/>
          <w:sz w:val="20"/>
        </w:rPr>
        <w:t>USINA ÁGATA SPE LTDA.</w:t>
      </w:r>
    </w:p>
    <w:p w14:paraId="20AB9502" w14:textId="5C1B1240" w:rsidR="00DF4435" w:rsidRDefault="00DF4435" w:rsidP="00D1719B">
      <w:pPr>
        <w:widowControl w:val="0"/>
        <w:spacing w:before="140" w:after="0" w:line="290" w:lineRule="auto"/>
        <w:jc w:val="center"/>
        <w:rPr>
          <w:rFonts w:ascii="Arial" w:hAnsi="Arial" w:cs="Arial"/>
          <w:b/>
          <w:snapToGrid/>
          <w:sz w:val="20"/>
        </w:rPr>
      </w:pPr>
    </w:p>
    <w:p w14:paraId="15980A9A" w14:textId="77777777" w:rsidR="00DF4435" w:rsidRDefault="00DF4435" w:rsidP="00D1719B">
      <w:pPr>
        <w:widowControl w:val="0"/>
        <w:spacing w:before="140" w:after="0" w:line="290" w:lineRule="auto"/>
        <w:jc w:val="center"/>
        <w:rPr>
          <w:rFonts w:ascii="Arial" w:hAnsi="Arial" w:cs="Arial"/>
          <w:b/>
          <w:snapToGrid/>
          <w:sz w:val="20"/>
        </w:rPr>
      </w:pPr>
    </w:p>
    <w:tbl>
      <w:tblPr>
        <w:tblW w:w="0" w:type="auto"/>
        <w:jc w:val="center"/>
        <w:tblLook w:val="01E0" w:firstRow="1" w:lastRow="1" w:firstColumn="1" w:lastColumn="1" w:noHBand="0" w:noVBand="0"/>
      </w:tblPr>
      <w:tblGrid>
        <w:gridCol w:w="4348"/>
        <w:gridCol w:w="4348"/>
      </w:tblGrid>
      <w:tr w:rsidR="00DF4435" w:rsidRPr="005B21B4" w14:paraId="297A9F5C" w14:textId="77777777" w:rsidTr="003B41CA">
        <w:trPr>
          <w:jc w:val="center"/>
        </w:trPr>
        <w:tc>
          <w:tcPr>
            <w:tcW w:w="4773" w:type="dxa"/>
          </w:tcPr>
          <w:p w14:paraId="6D7EB2B7" w14:textId="77777777" w:rsidR="00DF4435" w:rsidRPr="005B21B4" w:rsidRDefault="00DF4435" w:rsidP="003B41CA">
            <w:pPr>
              <w:pStyle w:val="Body"/>
              <w:spacing w:before="140" w:after="0"/>
            </w:pPr>
            <w:r w:rsidRPr="005B21B4">
              <w:t>____________________________________</w:t>
            </w:r>
          </w:p>
          <w:p w14:paraId="309B090C" w14:textId="77777777" w:rsidR="00DF4435" w:rsidRPr="005B21B4" w:rsidRDefault="00DF4435" w:rsidP="003B41CA">
            <w:pPr>
              <w:pStyle w:val="Body"/>
              <w:spacing w:before="140" w:after="0"/>
            </w:pPr>
            <w:r w:rsidRPr="005B21B4">
              <w:t xml:space="preserve">Nome: </w:t>
            </w:r>
          </w:p>
          <w:p w14:paraId="46B6E0DC" w14:textId="77777777" w:rsidR="00DF4435" w:rsidRPr="005B21B4" w:rsidRDefault="00DF4435" w:rsidP="003B41CA">
            <w:pPr>
              <w:pStyle w:val="Body"/>
              <w:spacing w:before="140" w:after="0"/>
            </w:pPr>
            <w:r w:rsidRPr="005B21B4">
              <w:t xml:space="preserve">Cargo: </w:t>
            </w:r>
          </w:p>
        </w:tc>
        <w:tc>
          <w:tcPr>
            <w:tcW w:w="4773" w:type="dxa"/>
          </w:tcPr>
          <w:p w14:paraId="70DD270B" w14:textId="77777777" w:rsidR="00DF4435" w:rsidRPr="005B21B4" w:rsidRDefault="00DF4435" w:rsidP="003B41CA">
            <w:pPr>
              <w:pStyle w:val="Body"/>
              <w:spacing w:before="140" w:after="0"/>
            </w:pPr>
            <w:r w:rsidRPr="005B21B4">
              <w:t>____________________________________</w:t>
            </w:r>
          </w:p>
          <w:p w14:paraId="6F2FCA01" w14:textId="77777777" w:rsidR="00DF4435" w:rsidRPr="005B21B4" w:rsidRDefault="00DF4435" w:rsidP="003B41CA">
            <w:pPr>
              <w:pStyle w:val="Body"/>
              <w:spacing w:before="140" w:after="0"/>
            </w:pPr>
            <w:r w:rsidRPr="005B21B4">
              <w:t xml:space="preserve">Nome: </w:t>
            </w:r>
          </w:p>
          <w:p w14:paraId="17656FB1" w14:textId="77777777" w:rsidR="00DF4435" w:rsidRPr="005B21B4" w:rsidRDefault="00DF4435" w:rsidP="003B41CA">
            <w:pPr>
              <w:pStyle w:val="Body"/>
              <w:spacing w:before="140" w:after="0"/>
            </w:pPr>
            <w:r w:rsidRPr="005B21B4">
              <w:t xml:space="preserve">Cargo: </w:t>
            </w:r>
          </w:p>
        </w:tc>
      </w:tr>
    </w:tbl>
    <w:p w14:paraId="070D224A" w14:textId="04DB7843" w:rsidR="00DF4435" w:rsidRDefault="00DF4435" w:rsidP="00D1719B">
      <w:pPr>
        <w:widowControl w:val="0"/>
        <w:spacing w:before="140" w:after="0" w:line="290" w:lineRule="auto"/>
        <w:jc w:val="center"/>
        <w:rPr>
          <w:rFonts w:ascii="Arial" w:hAnsi="Arial" w:cs="Arial"/>
          <w:b/>
          <w:snapToGrid/>
          <w:sz w:val="20"/>
        </w:rPr>
      </w:pPr>
    </w:p>
    <w:p w14:paraId="72A14C4C" w14:textId="77777777" w:rsidR="00DF4435" w:rsidRPr="008904DF" w:rsidRDefault="00DF4435" w:rsidP="00D1719B">
      <w:pPr>
        <w:widowControl w:val="0"/>
        <w:spacing w:before="140" w:after="0" w:line="290" w:lineRule="auto"/>
        <w:jc w:val="center"/>
        <w:rPr>
          <w:rFonts w:ascii="Arial" w:hAnsi="Arial" w:cs="Arial"/>
          <w:b/>
          <w:snapToGrid/>
          <w:sz w:val="20"/>
        </w:rPr>
      </w:pPr>
    </w:p>
    <w:p w14:paraId="576C03E5" w14:textId="5C2E6056" w:rsidR="00D1719B" w:rsidRDefault="00D1719B" w:rsidP="00D1719B">
      <w:pPr>
        <w:widowControl w:val="0"/>
        <w:spacing w:before="140" w:after="0" w:line="290" w:lineRule="auto"/>
        <w:jc w:val="center"/>
        <w:rPr>
          <w:rFonts w:ascii="Arial" w:hAnsi="Arial" w:cs="Arial"/>
          <w:b/>
          <w:snapToGrid/>
          <w:sz w:val="20"/>
        </w:rPr>
      </w:pPr>
      <w:r w:rsidRPr="008904DF">
        <w:rPr>
          <w:rFonts w:ascii="Arial" w:hAnsi="Arial" w:cs="Arial"/>
          <w:b/>
          <w:snapToGrid/>
          <w:sz w:val="20"/>
        </w:rPr>
        <w:t>USINA ENSEADA SPE LTDA.</w:t>
      </w:r>
    </w:p>
    <w:p w14:paraId="7A32A8C4" w14:textId="30F8F506" w:rsidR="00DF4435" w:rsidRDefault="00DF4435" w:rsidP="00D1719B">
      <w:pPr>
        <w:widowControl w:val="0"/>
        <w:spacing w:before="140" w:after="0" w:line="290" w:lineRule="auto"/>
        <w:jc w:val="center"/>
        <w:rPr>
          <w:rFonts w:ascii="Arial" w:hAnsi="Arial" w:cs="Arial"/>
          <w:b/>
          <w:snapToGrid/>
          <w:sz w:val="20"/>
        </w:rPr>
      </w:pPr>
    </w:p>
    <w:p w14:paraId="59DCB2EE" w14:textId="77777777" w:rsidR="00DF4435" w:rsidRDefault="00DF4435" w:rsidP="00D1719B">
      <w:pPr>
        <w:widowControl w:val="0"/>
        <w:spacing w:before="140" w:after="0" w:line="290" w:lineRule="auto"/>
        <w:jc w:val="center"/>
        <w:rPr>
          <w:rFonts w:ascii="Arial" w:hAnsi="Arial" w:cs="Arial"/>
          <w:b/>
          <w:snapToGrid/>
          <w:sz w:val="20"/>
        </w:rPr>
      </w:pPr>
    </w:p>
    <w:tbl>
      <w:tblPr>
        <w:tblW w:w="0" w:type="auto"/>
        <w:jc w:val="center"/>
        <w:tblLook w:val="01E0" w:firstRow="1" w:lastRow="1" w:firstColumn="1" w:lastColumn="1" w:noHBand="0" w:noVBand="0"/>
      </w:tblPr>
      <w:tblGrid>
        <w:gridCol w:w="4348"/>
        <w:gridCol w:w="4348"/>
      </w:tblGrid>
      <w:tr w:rsidR="00DF4435" w:rsidRPr="005B21B4" w14:paraId="6C10D0FD" w14:textId="77777777" w:rsidTr="003B41CA">
        <w:trPr>
          <w:jc w:val="center"/>
        </w:trPr>
        <w:tc>
          <w:tcPr>
            <w:tcW w:w="4773" w:type="dxa"/>
          </w:tcPr>
          <w:p w14:paraId="3EAC7DDB" w14:textId="77777777" w:rsidR="00DF4435" w:rsidRPr="005B21B4" w:rsidRDefault="00DF4435" w:rsidP="003B41CA">
            <w:pPr>
              <w:pStyle w:val="Body"/>
              <w:spacing w:before="140" w:after="0"/>
            </w:pPr>
            <w:r w:rsidRPr="005B21B4">
              <w:t>____________________________________</w:t>
            </w:r>
          </w:p>
          <w:p w14:paraId="7A65118C" w14:textId="77777777" w:rsidR="00DF4435" w:rsidRPr="005B21B4" w:rsidRDefault="00DF4435" w:rsidP="003B41CA">
            <w:pPr>
              <w:pStyle w:val="Body"/>
              <w:spacing w:before="140" w:after="0"/>
            </w:pPr>
            <w:r w:rsidRPr="005B21B4">
              <w:t xml:space="preserve">Nome: </w:t>
            </w:r>
          </w:p>
          <w:p w14:paraId="125F23A5" w14:textId="77777777" w:rsidR="00DF4435" w:rsidRPr="005B21B4" w:rsidRDefault="00DF4435" w:rsidP="003B41CA">
            <w:pPr>
              <w:pStyle w:val="Body"/>
              <w:spacing w:before="140" w:after="0"/>
            </w:pPr>
            <w:r w:rsidRPr="005B21B4">
              <w:t xml:space="preserve">Cargo: </w:t>
            </w:r>
          </w:p>
        </w:tc>
        <w:tc>
          <w:tcPr>
            <w:tcW w:w="4773" w:type="dxa"/>
          </w:tcPr>
          <w:p w14:paraId="66E7271D" w14:textId="77777777" w:rsidR="00DF4435" w:rsidRPr="005B21B4" w:rsidRDefault="00DF4435" w:rsidP="003B41CA">
            <w:pPr>
              <w:pStyle w:val="Body"/>
              <w:spacing w:before="140" w:after="0"/>
            </w:pPr>
            <w:r w:rsidRPr="005B21B4">
              <w:t>____________________________________</w:t>
            </w:r>
          </w:p>
          <w:p w14:paraId="4CD469E3" w14:textId="77777777" w:rsidR="00DF4435" w:rsidRPr="005B21B4" w:rsidRDefault="00DF4435" w:rsidP="003B41CA">
            <w:pPr>
              <w:pStyle w:val="Body"/>
              <w:spacing w:before="140" w:after="0"/>
            </w:pPr>
            <w:r w:rsidRPr="005B21B4">
              <w:t xml:space="preserve">Nome: </w:t>
            </w:r>
          </w:p>
          <w:p w14:paraId="0BEF07F4" w14:textId="77777777" w:rsidR="00DF4435" w:rsidRPr="005B21B4" w:rsidRDefault="00DF4435" w:rsidP="003B41CA">
            <w:pPr>
              <w:pStyle w:val="Body"/>
              <w:spacing w:before="140" w:after="0"/>
            </w:pPr>
            <w:r w:rsidRPr="005B21B4">
              <w:t xml:space="preserve">Cargo: </w:t>
            </w:r>
          </w:p>
        </w:tc>
      </w:tr>
    </w:tbl>
    <w:p w14:paraId="1C853E1C" w14:textId="77777777" w:rsidR="00DF4435" w:rsidRDefault="00DF4435" w:rsidP="00D1719B">
      <w:pPr>
        <w:widowControl w:val="0"/>
        <w:spacing w:before="140" w:after="0" w:line="290" w:lineRule="auto"/>
        <w:jc w:val="center"/>
        <w:rPr>
          <w:rFonts w:ascii="Arial" w:hAnsi="Arial" w:cs="Arial"/>
          <w:b/>
          <w:snapToGrid/>
          <w:sz w:val="20"/>
        </w:rPr>
      </w:pPr>
    </w:p>
    <w:p w14:paraId="3AB85462" w14:textId="4C1E066B" w:rsidR="00DF4435" w:rsidRDefault="00D1719B" w:rsidP="00D1719B">
      <w:pPr>
        <w:widowControl w:val="0"/>
        <w:spacing w:before="140" w:after="0" w:line="290" w:lineRule="auto"/>
        <w:jc w:val="center"/>
        <w:rPr>
          <w:rFonts w:ascii="Arial" w:hAnsi="Arial" w:cs="Arial"/>
          <w:b/>
          <w:snapToGrid/>
          <w:sz w:val="20"/>
        </w:rPr>
      </w:pPr>
      <w:r w:rsidRPr="008904DF">
        <w:rPr>
          <w:rFonts w:ascii="Arial" w:hAnsi="Arial" w:cs="Arial"/>
          <w:b/>
          <w:snapToGrid/>
          <w:sz w:val="20"/>
        </w:rPr>
        <w:t>USINA RUBI SPE LTDA.</w:t>
      </w:r>
    </w:p>
    <w:p w14:paraId="76468D39" w14:textId="77777777" w:rsidR="00DF4435" w:rsidRDefault="00DF4435" w:rsidP="00D1719B">
      <w:pPr>
        <w:widowControl w:val="0"/>
        <w:spacing w:before="140" w:after="0" w:line="290" w:lineRule="auto"/>
        <w:jc w:val="center"/>
        <w:rPr>
          <w:rFonts w:ascii="Arial" w:hAnsi="Arial" w:cs="Arial"/>
          <w:b/>
          <w:snapToGrid/>
          <w:sz w:val="20"/>
        </w:rPr>
      </w:pPr>
    </w:p>
    <w:tbl>
      <w:tblPr>
        <w:tblW w:w="0" w:type="auto"/>
        <w:jc w:val="center"/>
        <w:tblLook w:val="01E0" w:firstRow="1" w:lastRow="1" w:firstColumn="1" w:lastColumn="1" w:noHBand="0" w:noVBand="0"/>
      </w:tblPr>
      <w:tblGrid>
        <w:gridCol w:w="4348"/>
        <w:gridCol w:w="4348"/>
      </w:tblGrid>
      <w:tr w:rsidR="00DF4435" w:rsidRPr="005B21B4" w14:paraId="58263076" w14:textId="77777777" w:rsidTr="003B41CA">
        <w:trPr>
          <w:jc w:val="center"/>
        </w:trPr>
        <w:tc>
          <w:tcPr>
            <w:tcW w:w="4773" w:type="dxa"/>
          </w:tcPr>
          <w:p w14:paraId="4C8A1156" w14:textId="77777777" w:rsidR="00DF4435" w:rsidRPr="005B21B4" w:rsidRDefault="00DF4435" w:rsidP="003B41CA">
            <w:pPr>
              <w:pStyle w:val="Body"/>
              <w:spacing w:before="140" w:after="0"/>
            </w:pPr>
            <w:r w:rsidRPr="005B21B4">
              <w:t>____________________________________</w:t>
            </w:r>
          </w:p>
          <w:p w14:paraId="67C7F2FF" w14:textId="77777777" w:rsidR="00DF4435" w:rsidRPr="005B21B4" w:rsidRDefault="00DF4435" w:rsidP="003B41CA">
            <w:pPr>
              <w:pStyle w:val="Body"/>
              <w:spacing w:before="140" w:after="0"/>
            </w:pPr>
            <w:r w:rsidRPr="005B21B4">
              <w:t xml:space="preserve">Nome: </w:t>
            </w:r>
          </w:p>
          <w:p w14:paraId="7CC209E8" w14:textId="77777777" w:rsidR="00DF4435" w:rsidRPr="005B21B4" w:rsidRDefault="00DF4435" w:rsidP="003B41CA">
            <w:pPr>
              <w:pStyle w:val="Body"/>
              <w:spacing w:before="140" w:after="0"/>
            </w:pPr>
            <w:r w:rsidRPr="005B21B4">
              <w:t xml:space="preserve">Cargo: </w:t>
            </w:r>
          </w:p>
        </w:tc>
        <w:tc>
          <w:tcPr>
            <w:tcW w:w="4773" w:type="dxa"/>
          </w:tcPr>
          <w:p w14:paraId="3B03115A" w14:textId="77777777" w:rsidR="00DF4435" w:rsidRPr="005B21B4" w:rsidRDefault="00DF4435" w:rsidP="003B41CA">
            <w:pPr>
              <w:pStyle w:val="Body"/>
              <w:spacing w:before="140" w:after="0"/>
            </w:pPr>
            <w:r w:rsidRPr="005B21B4">
              <w:t>____________________________________</w:t>
            </w:r>
          </w:p>
          <w:p w14:paraId="7FBD7E23" w14:textId="77777777" w:rsidR="00DF4435" w:rsidRPr="005B21B4" w:rsidRDefault="00DF4435" w:rsidP="003B41CA">
            <w:pPr>
              <w:pStyle w:val="Body"/>
              <w:spacing w:before="140" w:after="0"/>
            </w:pPr>
            <w:r w:rsidRPr="005B21B4">
              <w:t xml:space="preserve">Nome: </w:t>
            </w:r>
          </w:p>
          <w:p w14:paraId="239CF9C1" w14:textId="77777777" w:rsidR="00DF4435" w:rsidRPr="005B21B4" w:rsidRDefault="00DF4435" w:rsidP="003B41CA">
            <w:pPr>
              <w:pStyle w:val="Body"/>
              <w:spacing w:before="140" w:after="0"/>
            </w:pPr>
            <w:r w:rsidRPr="005B21B4">
              <w:t xml:space="preserve">Cargo: </w:t>
            </w:r>
          </w:p>
        </w:tc>
      </w:tr>
    </w:tbl>
    <w:p w14:paraId="65DE4F11" w14:textId="7F714E35" w:rsidR="00D1719B" w:rsidRDefault="00D1719B" w:rsidP="00D1719B">
      <w:pPr>
        <w:widowControl w:val="0"/>
        <w:spacing w:before="140" w:after="0" w:line="290" w:lineRule="auto"/>
        <w:jc w:val="center"/>
        <w:rPr>
          <w:rFonts w:ascii="Arial" w:hAnsi="Arial" w:cs="Arial"/>
          <w:b/>
          <w:snapToGrid/>
          <w:sz w:val="20"/>
        </w:rPr>
      </w:pPr>
    </w:p>
    <w:p w14:paraId="38D24E47" w14:textId="77777777" w:rsidR="00DF4435" w:rsidRDefault="00DF4435" w:rsidP="00D1719B">
      <w:pPr>
        <w:widowControl w:val="0"/>
        <w:spacing w:before="140" w:after="0" w:line="290" w:lineRule="auto"/>
        <w:jc w:val="center"/>
        <w:rPr>
          <w:rFonts w:ascii="Arial" w:hAnsi="Arial" w:cs="Arial"/>
          <w:b/>
          <w:snapToGrid/>
          <w:sz w:val="20"/>
        </w:rPr>
      </w:pPr>
    </w:p>
    <w:p w14:paraId="1E73DC80" w14:textId="1FD13780" w:rsidR="000671CE" w:rsidRPr="005B21B4" w:rsidRDefault="00D1719B" w:rsidP="002F2547">
      <w:pPr>
        <w:pStyle w:val="Body"/>
        <w:spacing w:before="140" w:after="0"/>
        <w:jc w:val="center"/>
      </w:pPr>
      <w:r w:rsidRPr="008904DF">
        <w:rPr>
          <w:b/>
          <w:snapToGrid/>
        </w:rPr>
        <w:t>USINA JACARANDÁ SPE LTDA.</w:t>
      </w:r>
    </w:p>
    <w:p w14:paraId="5DDECFB3" w14:textId="77777777" w:rsidR="000671CE" w:rsidRPr="005B21B4" w:rsidRDefault="000671CE" w:rsidP="000671CE">
      <w:pPr>
        <w:pStyle w:val="Body"/>
        <w:spacing w:before="140" w:after="0"/>
      </w:pPr>
    </w:p>
    <w:tbl>
      <w:tblPr>
        <w:tblW w:w="0" w:type="auto"/>
        <w:jc w:val="center"/>
        <w:tblLook w:val="01E0" w:firstRow="1" w:lastRow="1" w:firstColumn="1" w:lastColumn="1" w:noHBand="0" w:noVBand="0"/>
      </w:tblPr>
      <w:tblGrid>
        <w:gridCol w:w="4348"/>
        <w:gridCol w:w="4348"/>
      </w:tblGrid>
      <w:tr w:rsidR="000671CE" w:rsidRPr="005B21B4" w14:paraId="177C125A" w14:textId="77777777" w:rsidTr="000C6F6F">
        <w:trPr>
          <w:jc w:val="center"/>
        </w:trPr>
        <w:tc>
          <w:tcPr>
            <w:tcW w:w="4773" w:type="dxa"/>
          </w:tcPr>
          <w:p w14:paraId="47D2DE84" w14:textId="77777777" w:rsidR="000671CE" w:rsidRPr="005B21B4" w:rsidRDefault="000671CE" w:rsidP="000C6F6F">
            <w:pPr>
              <w:pStyle w:val="Body"/>
              <w:spacing w:before="140" w:after="0"/>
            </w:pPr>
            <w:r w:rsidRPr="005B21B4">
              <w:t>____________________________________</w:t>
            </w:r>
          </w:p>
          <w:p w14:paraId="7FAF5BA5" w14:textId="77777777" w:rsidR="000671CE" w:rsidRPr="005B21B4" w:rsidRDefault="000671CE" w:rsidP="000C6F6F">
            <w:pPr>
              <w:pStyle w:val="Body"/>
              <w:spacing w:before="140" w:after="0"/>
            </w:pPr>
            <w:r w:rsidRPr="005B21B4">
              <w:t xml:space="preserve">Nome: </w:t>
            </w:r>
          </w:p>
          <w:p w14:paraId="055BC627" w14:textId="77777777" w:rsidR="000671CE" w:rsidRPr="005B21B4" w:rsidRDefault="000671CE" w:rsidP="000C6F6F">
            <w:pPr>
              <w:pStyle w:val="Body"/>
              <w:spacing w:before="140" w:after="0"/>
            </w:pPr>
            <w:r w:rsidRPr="005B21B4">
              <w:t xml:space="preserve">Cargo: </w:t>
            </w:r>
          </w:p>
        </w:tc>
        <w:tc>
          <w:tcPr>
            <w:tcW w:w="4773" w:type="dxa"/>
          </w:tcPr>
          <w:p w14:paraId="2CCD675D" w14:textId="77777777" w:rsidR="000671CE" w:rsidRPr="005B21B4" w:rsidRDefault="000671CE" w:rsidP="000C6F6F">
            <w:pPr>
              <w:pStyle w:val="Body"/>
              <w:spacing w:before="140" w:after="0"/>
            </w:pPr>
            <w:r w:rsidRPr="005B21B4">
              <w:t>____________________________________</w:t>
            </w:r>
          </w:p>
          <w:p w14:paraId="5F03202B" w14:textId="77777777" w:rsidR="000671CE" w:rsidRPr="005B21B4" w:rsidRDefault="000671CE" w:rsidP="000C6F6F">
            <w:pPr>
              <w:pStyle w:val="Body"/>
              <w:spacing w:before="140" w:after="0"/>
            </w:pPr>
            <w:r w:rsidRPr="005B21B4">
              <w:t xml:space="preserve">Nome: </w:t>
            </w:r>
          </w:p>
          <w:p w14:paraId="15F5F31B" w14:textId="77777777" w:rsidR="000671CE" w:rsidRPr="005B21B4" w:rsidRDefault="000671CE" w:rsidP="000C6F6F">
            <w:pPr>
              <w:pStyle w:val="Body"/>
              <w:spacing w:before="140" w:after="0"/>
            </w:pPr>
            <w:r w:rsidRPr="005B21B4">
              <w:t xml:space="preserve">Cargo: </w:t>
            </w:r>
          </w:p>
        </w:tc>
      </w:tr>
    </w:tbl>
    <w:p w14:paraId="216C6DBC" w14:textId="77777777" w:rsidR="00AD204F" w:rsidRDefault="00AD204F" w:rsidP="000671CE">
      <w:pPr>
        <w:pStyle w:val="Body"/>
        <w:spacing w:before="140" w:after="0"/>
      </w:pPr>
    </w:p>
    <w:p w14:paraId="0C81EDA9" w14:textId="041306FC" w:rsidR="00AD204F" w:rsidRPr="005B21B4" w:rsidRDefault="00AD204F" w:rsidP="00AD204F">
      <w:pPr>
        <w:pStyle w:val="Body"/>
        <w:spacing w:before="140" w:after="0"/>
        <w:jc w:val="center"/>
      </w:pPr>
      <w:r w:rsidRPr="008904DF">
        <w:rPr>
          <w:b/>
          <w:snapToGrid/>
        </w:rPr>
        <w:t xml:space="preserve">USINA </w:t>
      </w:r>
      <w:r>
        <w:rPr>
          <w:b/>
          <w:snapToGrid/>
        </w:rPr>
        <w:t>MARINA</w:t>
      </w:r>
      <w:r w:rsidRPr="008904DF">
        <w:rPr>
          <w:b/>
          <w:snapToGrid/>
        </w:rPr>
        <w:t xml:space="preserve"> SPE LTDA.</w:t>
      </w:r>
    </w:p>
    <w:p w14:paraId="6F872ABB" w14:textId="77777777" w:rsidR="00AD204F" w:rsidRPr="005B21B4" w:rsidRDefault="00AD204F" w:rsidP="00AD204F">
      <w:pPr>
        <w:pStyle w:val="Body"/>
        <w:spacing w:before="140" w:after="0"/>
      </w:pPr>
    </w:p>
    <w:tbl>
      <w:tblPr>
        <w:tblW w:w="0" w:type="auto"/>
        <w:jc w:val="center"/>
        <w:tblLook w:val="01E0" w:firstRow="1" w:lastRow="1" w:firstColumn="1" w:lastColumn="1" w:noHBand="0" w:noVBand="0"/>
      </w:tblPr>
      <w:tblGrid>
        <w:gridCol w:w="4348"/>
        <w:gridCol w:w="4348"/>
      </w:tblGrid>
      <w:tr w:rsidR="00AD204F" w:rsidRPr="005B21B4" w14:paraId="25A2D075" w14:textId="77777777" w:rsidTr="003B41CA">
        <w:trPr>
          <w:jc w:val="center"/>
        </w:trPr>
        <w:tc>
          <w:tcPr>
            <w:tcW w:w="4773" w:type="dxa"/>
          </w:tcPr>
          <w:p w14:paraId="2F7F4CEF" w14:textId="77777777" w:rsidR="00AD204F" w:rsidRPr="005B21B4" w:rsidRDefault="00AD204F" w:rsidP="003B41CA">
            <w:pPr>
              <w:pStyle w:val="Body"/>
              <w:spacing w:before="140" w:after="0"/>
            </w:pPr>
            <w:r w:rsidRPr="005B21B4">
              <w:t>____________________________________</w:t>
            </w:r>
          </w:p>
          <w:p w14:paraId="41B7302F" w14:textId="77777777" w:rsidR="00AD204F" w:rsidRPr="005B21B4" w:rsidRDefault="00AD204F" w:rsidP="003B41CA">
            <w:pPr>
              <w:pStyle w:val="Body"/>
              <w:spacing w:before="140" w:after="0"/>
            </w:pPr>
            <w:r w:rsidRPr="005B21B4">
              <w:t xml:space="preserve">Nome: </w:t>
            </w:r>
          </w:p>
          <w:p w14:paraId="2BC0603B" w14:textId="77777777" w:rsidR="00AD204F" w:rsidRPr="005B21B4" w:rsidRDefault="00AD204F" w:rsidP="003B41CA">
            <w:pPr>
              <w:pStyle w:val="Body"/>
              <w:spacing w:before="140" w:after="0"/>
            </w:pPr>
            <w:r w:rsidRPr="005B21B4">
              <w:t xml:space="preserve">Cargo: </w:t>
            </w:r>
          </w:p>
        </w:tc>
        <w:tc>
          <w:tcPr>
            <w:tcW w:w="4773" w:type="dxa"/>
          </w:tcPr>
          <w:p w14:paraId="0E387328" w14:textId="77777777" w:rsidR="00AD204F" w:rsidRPr="005B21B4" w:rsidRDefault="00AD204F" w:rsidP="003B41CA">
            <w:pPr>
              <w:pStyle w:val="Body"/>
              <w:spacing w:before="140" w:after="0"/>
            </w:pPr>
            <w:r w:rsidRPr="005B21B4">
              <w:t>____________________________________</w:t>
            </w:r>
          </w:p>
          <w:p w14:paraId="26A67018" w14:textId="77777777" w:rsidR="00AD204F" w:rsidRPr="005B21B4" w:rsidRDefault="00AD204F" w:rsidP="003B41CA">
            <w:pPr>
              <w:pStyle w:val="Body"/>
              <w:spacing w:before="140" w:after="0"/>
            </w:pPr>
            <w:r w:rsidRPr="005B21B4">
              <w:t xml:space="preserve">Nome: </w:t>
            </w:r>
          </w:p>
          <w:p w14:paraId="5A2702C9" w14:textId="77777777" w:rsidR="00AD204F" w:rsidRPr="005B21B4" w:rsidRDefault="00AD204F" w:rsidP="003B41CA">
            <w:pPr>
              <w:pStyle w:val="Body"/>
              <w:spacing w:before="140" w:after="0"/>
            </w:pPr>
            <w:r w:rsidRPr="005B21B4">
              <w:t xml:space="preserve">Cargo: </w:t>
            </w:r>
          </w:p>
        </w:tc>
      </w:tr>
    </w:tbl>
    <w:p w14:paraId="2BF0E4FA" w14:textId="77777777" w:rsidR="00AD204F" w:rsidRDefault="00AD204F" w:rsidP="000671CE">
      <w:pPr>
        <w:pStyle w:val="Body"/>
        <w:spacing w:before="140" w:after="0"/>
      </w:pPr>
    </w:p>
    <w:p w14:paraId="7223E082" w14:textId="70A37DCA" w:rsidR="00AD204F" w:rsidRPr="005B21B4" w:rsidRDefault="00AD204F" w:rsidP="00AD204F">
      <w:pPr>
        <w:pStyle w:val="Body"/>
        <w:spacing w:before="140" w:after="0"/>
        <w:jc w:val="center"/>
      </w:pPr>
      <w:r>
        <w:rPr>
          <w:b/>
          <w:snapToGrid/>
        </w:rPr>
        <w:t>RZK ENERGIA S.A</w:t>
      </w:r>
      <w:r w:rsidRPr="008904DF">
        <w:rPr>
          <w:b/>
          <w:snapToGrid/>
        </w:rPr>
        <w:t>.</w:t>
      </w:r>
    </w:p>
    <w:p w14:paraId="6568CA6B" w14:textId="77777777" w:rsidR="00AD204F" w:rsidRPr="005B21B4" w:rsidRDefault="00AD204F" w:rsidP="00AD204F">
      <w:pPr>
        <w:pStyle w:val="Body"/>
        <w:spacing w:before="140" w:after="0"/>
      </w:pPr>
    </w:p>
    <w:tbl>
      <w:tblPr>
        <w:tblW w:w="0" w:type="auto"/>
        <w:jc w:val="center"/>
        <w:tblLook w:val="01E0" w:firstRow="1" w:lastRow="1" w:firstColumn="1" w:lastColumn="1" w:noHBand="0" w:noVBand="0"/>
      </w:tblPr>
      <w:tblGrid>
        <w:gridCol w:w="4348"/>
        <w:gridCol w:w="4348"/>
      </w:tblGrid>
      <w:tr w:rsidR="00AD204F" w:rsidRPr="005B21B4" w14:paraId="49E34105" w14:textId="77777777" w:rsidTr="003B41CA">
        <w:trPr>
          <w:jc w:val="center"/>
        </w:trPr>
        <w:tc>
          <w:tcPr>
            <w:tcW w:w="4773" w:type="dxa"/>
          </w:tcPr>
          <w:p w14:paraId="002A59FE" w14:textId="77777777" w:rsidR="00AD204F" w:rsidRPr="005B21B4" w:rsidRDefault="00AD204F" w:rsidP="003B41CA">
            <w:pPr>
              <w:pStyle w:val="Body"/>
              <w:spacing w:before="140" w:after="0"/>
            </w:pPr>
            <w:r w:rsidRPr="005B21B4">
              <w:t>____________________________________</w:t>
            </w:r>
          </w:p>
          <w:p w14:paraId="73CB270F" w14:textId="77777777" w:rsidR="00AD204F" w:rsidRPr="005B21B4" w:rsidRDefault="00AD204F" w:rsidP="003B41CA">
            <w:pPr>
              <w:pStyle w:val="Body"/>
              <w:spacing w:before="140" w:after="0"/>
            </w:pPr>
            <w:r w:rsidRPr="005B21B4">
              <w:t xml:space="preserve">Nome: </w:t>
            </w:r>
          </w:p>
          <w:p w14:paraId="53A656B9" w14:textId="77777777" w:rsidR="00AD204F" w:rsidRPr="005B21B4" w:rsidRDefault="00AD204F" w:rsidP="003B41CA">
            <w:pPr>
              <w:pStyle w:val="Body"/>
              <w:spacing w:before="140" w:after="0"/>
            </w:pPr>
            <w:r w:rsidRPr="005B21B4">
              <w:t xml:space="preserve">Cargo: </w:t>
            </w:r>
          </w:p>
        </w:tc>
        <w:tc>
          <w:tcPr>
            <w:tcW w:w="4773" w:type="dxa"/>
          </w:tcPr>
          <w:p w14:paraId="2F59CB34" w14:textId="77777777" w:rsidR="00AD204F" w:rsidRPr="005B21B4" w:rsidRDefault="00AD204F" w:rsidP="003B41CA">
            <w:pPr>
              <w:pStyle w:val="Body"/>
              <w:spacing w:before="140" w:after="0"/>
            </w:pPr>
            <w:r w:rsidRPr="005B21B4">
              <w:t>____________________________________</w:t>
            </w:r>
          </w:p>
          <w:p w14:paraId="22D5551F" w14:textId="77777777" w:rsidR="00AD204F" w:rsidRPr="005B21B4" w:rsidRDefault="00AD204F" w:rsidP="003B41CA">
            <w:pPr>
              <w:pStyle w:val="Body"/>
              <w:spacing w:before="140" w:after="0"/>
            </w:pPr>
            <w:r w:rsidRPr="005B21B4">
              <w:t xml:space="preserve">Nome: </w:t>
            </w:r>
          </w:p>
          <w:p w14:paraId="6D2F47D2" w14:textId="77777777" w:rsidR="00AD204F" w:rsidRPr="005B21B4" w:rsidRDefault="00AD204F" w:rsidP="003B41CA">
            <w:pPr>
              <w:pStyle w:val="Body"/>
              <w:spacing w:before="140" w:after="0"/>
            </w:pPr>
            <w:r w:rsidRPr="005B21B4">
              <w:t xml:space="preserve">Cargo: </w:t>
            </w:r>
          </w:p>
        </w:tc>
      </w:tr>
    </w:tbl>
    <w:p w14:paraId="667413B5" w14:textId="77777777" w:rsidR="00AD204F" w:rsidRDefault="00AD204F" w:rsidP="000671CE">
      <w:pPr>
        <w:pStyle w:val="Body"/>
        <w:spacing w:before="140" w:after="0"/>
      </w:pPr>
    </w:p>
    <w:p w14:paraId="38757122" w14:textId="77777777" w:rsidR="00AD204F" w:rsidRDefault="00AD204F" w:rsidP="000671CE">
      <w:pPr>
        <w:pStyle w:val="Body"/>
        <w:spacing w:before="140" w:after="0"/>
      </w:pPr>
    </w:p>
    <w:p w14:paraId="0DD8BB60" w14:textId="0E24E518" w:rsidR="000671CE" w:rsidRPr="005B21B4" w:rsidRDefault="000671CE" w:rsidP="000671CE">
      <w:pPr>
        <w:pStyle w:val="Body"/>
        <w:spacing w:before="140" w:after="0"/>
        <w:rPr>
          <w:i/>
        </w:rPr>
      </w:pPr>
      <w:r w:rsidRPr="005B21B4">
        <w:br w:type="page"/>
      </w:r>
    </w:p>
    <w:p w14:paraId="4E98F996" w14:textId="77777777" w:rsidR="000671CE" w:rsidRPr="005B21B4" w:rsidRDefault="000671CE" w:rsidP="000671CE">
      <w:pPr>
        <w:pStyle w:val="Body"/>
        <w:spacing w:before="140" w:after="0"/>
        <w:rPr>
          <w:i/>
        </w:rPr>
      </w:pPr>
    </w:p>
    <w:p w14:paraId="07E5C3F6" w14:textId="2AA92719" w:rsidR="00A70BCE" w:rsidRPr="005B21B4" w:rsidRDefault="00A70BCE" w:rsidP="00A70BCE">
      <w:pPr>
        <w:spacing w:before="140" w:after="0" w:line="290" w:lineRule="auto"/>
        <w:jc w:val="center"/>
        <w:rPr>
          <w:rFonts w:ascii="Arial" w:hAnsi="Arial" w:cs="Arial"/>
          <w:b/>
          <w:bCs/>
          <w:sz w:val="20"/>
        </w:rPr>
      </w:pPr>
      <w:r w:rsidRPr="005B21B4">
        <w:rPr>
          <w:rFonts w:ascii="Arial" w:hAnsi="Arial" w:cs="Arial"/>
          <w:b/>
          <w:bCs/>
          <w:sz w:val="20"/>
        </w:rPr>
        <w:t>ANEXO V</w:t>
      </w:r>
    </w:p>
    <w:p w14:paraId="149B7376" w14:textId="40926CDA" w:rsidR="00A70BCE" w:rsidRDefault="001154E6" w:rsidP="00A70BCE">
      <w:pPr>
        <w:widowControl w:val="0"/>
        <w:spacing w:before="140" w:after="0" w:line="290" w:lineRule="auto"/>
        <w:jc w:val="center"/>
        <w:rPr>
          <w:rFonts w:ascii="Arial" w:hAnsi="Arial" w:cs="Arial"/>
          <w:b/>
          <w:bCs/>
          <w:sz w:val="20"/>
        </w:rPr>
      </w:pPr>
      <w:r>
        <w:rPr>
          <w:rFonts w:ascii="Arial" w:hAnsi="Arial" w:cs="Arial"/>
          <w:b/>
          <w:bCs/>
          <w:sz w:val="20"/>
        </w:rPr>
        <w:t>Modelo de Aditamento ao Contrato</w:t>
      </w:r>
    </w:p>
    <w:p w14:paraId="4C66BC17" w14:textId="77777777" w:rsidR="00B36229" w:rsidRDefault="00B36229" w:rsidP="00A70BCE">
      <w:pPr>
        <w:widowControl w:val="0"/>
        <w:spacing w:before="140" w:after="0" w:line="290" w:lineRule="auto"/>
        <w:jc w:val="center"/>
        <w:rPr>
          <w:rFonts w:ascii="Arial" w:hAnsi="Arial" w:cs="Arial"/>
          <w:b/>
          <w:bCs/>
          <w:sz w:val="20"/>
        </w:rPr>
      </w:pPr>
    </w:p>
    <w:p w14:paraId="2983CF78" w14:textId="67255935" w:rsidR="00B36229" w:rsidRPr="00391AC7" w:rsidRDefault="00B36229" w:rsidP="004E7D1B">
      <w:pPr>
        <w:pStyle w:val="Heading"/>
      </w:pPr>
      <w:r w:rsidRPr="00382556">
        <w:rPr>
          <w:iCs/>
        </w:rPr>
        <w:t>[</w:t>
      </w:r>
      <w:r w:rsidRPr="00382556">
        <w:rPr>
          <w:iCs/>
        </w:rPr>
        <w:sym w:font="Symbol" w:char="F0B7"/>
      </w:r>
      <w:r w:rsidRPr="00382556">
        <w:rPr>
          <w:iCs/>
        </w:rPr>
        <w:t>]</w:t>
      </w:r>
      <w:r w:rsidRPr="00391AC7">
        <w:t xml:space="preserve"> ADITAMENTO AO </w:t>
      </w:r>
      <w:r w:rsidRPr="00966E25">
        <w:t xml:space="preserve">INSTRUMENTO PARTICULAR DE </w:t>
      </w:r>
      <w:r w:rsidR="000176D8">
        <w:t xml:space="preserve">CONTRATO DE </w:t>
      </w:r>
      <w:r>
        <w:t xml:space="preserve">CESSÃO </w:t>
      </w:r>
      <w:r w:rsidRPr="00966E25">
        <w:t xml:space="preserve">FIDUCIÁRIA DE </w:t>
      </w:r>
      <w:r>
        <w:t>RECEBÍVEIS</w:t>
      </w:r>
      <w:r w:rsidRPr="00966E25">
        <w:t xml:space="preserve"> E OUTRAS AVENÇAS</w:t>
      </w:r>
    </w:p>
    <w:p w14:paraId="3380C51C" w14:textId="2EF66303" w:rsidR="00B36229" w:rsidRPr="005B21B4" w:rsidRDefault="00B36229" w:rsidP="004E7D1B">
      <w:pPr>
        <w:pStyle w:val="Body"/>
        <w:rPr>
          <w:snapToGrid/>
        </w:rPr>
      </w:pPr>
      <w:bookmarkStart w:id="247" w:name="_Hlk54709822"/>
      <w:r w:rsidRPr="005B21B4">
        <w:rPr>
          <w:snapToGrid/>
        </w:rPr>
        <w:t>Pelo presente instrumento particular (“</w:t>
      </w:r>
      <w:r w:rsidRPr="005B21B4">
        <w:rPr>
          <w:b/>
          <w:bCs/>
          <w:snapToGrid/>
        </w:rPr>
        <w:t>Contrato</w:t>
      </w:r>
      <w:r w:rsidRPr="005B21B4">
        <w:rPr>
          <w:snapToGrid/>
        </w:rPr>
        <w:t>”), firmado nos termos do artigo 66-B da Lei nº 4.728, de 14 de julho de 1965, conforme em vigor (“</w:t>
      </w:r>
      <w:r w:rsidRPr="005B21B4">
        <w:rPr>
          <w:b/>
          <w:snapToGrid/>
        </w:rPr>
        <w:t>Lei 4.728</w:t>
      </w:r>
      <w:r w:rsidRPr="005B21B4">
        <w:rPr>
          <w:snapToGrid/>
        </w:rPr>
        <w:t>”), dos artigos 18 a 20 da Lei nº 9.514, de 20 de novembro de 1997, conforme em vigor</w:t>
      </w:r>
      <w:r w:rsidRPr="005B21B4" w:rsidDel="009D39B7">
        <w:rPr>
          <w:snapToGrid/>
        </w:rPr>
        <w:t xml:space="preserve"> </w:t>
      </w:r>
      <w:r w:rsidRPr="005B21B4">
        <w:rPr>
          <w:snapToGrid/>
        </w:rPr>
        <w:t>(“</w:t>
      </w:r>
      <w:r w:rsidRPr="005B21B4">
        <w:rPr>
          <w:b/>
          <w:snapToGrid/>
        </w:rPr>
        <w:t>Lei 9.514</w:t>
      </w:r>
      <w:r w:rsidRPr="005B21B4">
        <w:rPr>
          <w:snapToGrid/>
        </w:rPr>
        <w:t>”), e das disposições pertinentes da Lei nº 10.406, de 10 de janeiro de 2002, conforme em vigor</w:t>
      </w:r>
      <w:r w:rsidRPr="005B21B4" w:rsidDel="00735FE1">
        <w:rPr>
          <w:snapToGrid/>
        </w:rPr>
        <w:t xml:space="preserve"> </w:t>
      </w:r>
      <w:r w:rsidRPr="005B21B4">
        <w:rPr>
          <w:snapToGrid/>
        </w:rPr>
        <w:t>(“</w:t>
      </w:r>
      <w:r w:rsidRPr="005B21B4">
        <w:rPr>
          <w:b/>
          <w:snapToGrid/>
        </w:rPr>
        <w:t>Código Civil</w:t>
      </w:r>
      <w:r w:rsidRPr="005B21B4">
        <w:rPr>
          <w:snapToGrid/>
        </w:rPr>
        <w:t>”), as partes:</w:t>
      </w:r>
    </w:p>
    <w:bookmarkEnd w:id="247"/>
    <w:p w14:paraId="61C54DD4" w14:textId="77777777" w:rsidR="00B36229" w:rsidRPr="00D2593D" w:rsidRDefault="00B36229" w:rsidP="004E7D1B">
      <w:pPr>
        <w:pStyle w:val="Parties"/>
        <w:numPr>
          <w:ilvl w:val="0"/>
          <w:numId w:val="71"/>
        </w:numPr>
      </w:pPr>
      <w:r w:rsidRPr="006E6B1D">
        <w:rPr>
          <w:b/>
          <w:bCs w:val="0"/>
        </w:rPr>
        <w:t>USINA ÁGATA SPE LTDA.</w:t>
      </w:r>
      <w:r>
        <w:t xml:space="preserve">, </w:t>
      </w:r>
      <w:r w:rsidRPr="00AC67BB">
        <w:t>sociedade limitada, com sede na Cidade de</w:t>
      </w:r>
      <w:r>
        <w:t xml:space="preserve"> São Paulo, Estado de São Paulo, </w:t>
      </w:r>
      <w:r w:rsidRPr="005B21B4">
        <w:t>na Avenida Magalhães de Castro, nº 4.800, 2º andar,</w:t>
      </w:r>
      <w:r>
        <w:t xml:space="preserve"> sala 81,</w:t>
      </w:r>
      <w:r w:rsidRPr="005B21B4">
        <w:t xml:space="preserve"> Cidade Jardim, CEP</w:t>
      </w:r>
      <w:r>
        <w:t> </w:t>
      </w:r>
      <w:r w:rsidRPr="005B21B4">
        <w:t>05.676-120</w:t>
      </w:r>
      <w:r>
        <w:t xml:space="preserve">, </w:t>
      </w:r>
      <w:r w:rsidRPr="008F261C">
        <w:t>inscrita no</w:t>
      </w:r>
      <w:r w:rsidRPr="006E6B1D">
        <w:rPr>
          <w:rFonts w:eastAsia="MS Mincho"/>
        </w:rPr>
        <w:t xml:space="preserve"> Cadastro Nacional da Pessoa Jurídica do Ministério da Economia (“</w:t>
      </w:r>
      <w:r w:rsidRPr="006E6B1D">
        <w:rPr>
          <w:rFonts w:eastAsia="MS Mincho"/>
          <w:b/>
          <w:bCs w:val="0"/>
        </w:rPr>
        <w:t>CNPJ/ME</w:t>
      </w:r>
      <w:r w:rsidRPr="006E6B1D">
        <w:rPr>
          <w:rFonts w:eastAsia="MS Mincho"/>
        </w:rPr>
        <w:t xml:space="preserve">”) sob o nº </w:t>
      </w:r>
      <w:r>
        <w:t>35.850.899/0001-16</w:t>
      </w:r>
      <w:r w:rsidRPr="006E6B1D">
        <w:rPr>
          <w:rFonts w:eastAsia="MS Mincho"/>
        </w:rPr>
        <w:t xml:space="preserve">, </w:t>
      </w:r>
      <w:r w:rsidRPr="00AC67BB">
        <w:t>com seus atos constitutivos devidamente arquivados na J</w:t>
      </w:r>
      <w:r>
        <w:t xml:space="preserve">unta Comercial </w:t>
      </w:r>
      <w:r w:rsidRPr="00D2593D">
        <w:t>do Estado de São Paulo (“</w:t>
      </w:r>
      <w:r w:rsidRPr="006E6B1D">
        <w:rPr>
          <w:b/>
          <w:bCs w:val="0"/>
        </w:rPr>
        <w:t>JUCESP</w:t>
      </w:r>
      <w:r w:rsidRPr="00D2593D">
        <w:t>”) sob o NIRE 35235787131, neste ato representada na forma de seu contrato social (“</w:t>
      </w:r>
      <w:r w:rsidRPr="006E6B1D">
        <w:rPr>
          <w:b/>
        </w:rPr>
        <w:t>Usina Ágata</w:t>
      </w:r>
      <w:r w:rsidRPr="00D2593D">
        <w:t>”);</w:t>
      </w:r>
    </w:p>
    <w:p w14:paraId="69479AB3" w14:textId="77777777" w:rsidR="00B36229" w:rsidRPr="00D2593D" w:rsidRDefault="00B36229" w:rsidP="00B36229">
      <w:pPr>
        <w:pStyle w:val="Parties"/>
      </w:pPr>
      <w:r w:rsidRPr="00D2593D">
        <w:rPr>
          <w:b/>
          <w:bCs w:val="0"/>
        </w:rPr>
        <w:t>USINA ENSEADA SPE LTDA</w:t>
      </w:r>
      <w:r w:rsidRPr="00D2593D">
        <w:t>., sociedade limitada, com sede na Cidade de São Paulo, Estado de São Paulo, na Avenida Magalhães de Castro, nº 4.800, 2º andar, Sala 64, Cidade Jardim, CEP 05.676-120, inscrita no</w:t>
      </w:r>
      <w:r w:rsidRPr="00D2593D">
        <w:rPr>
          <w:rFonts w:eastAsia="MS Mincho"/>
        </w:rPr>
        <w:t xml:space="preserve"> CNPJ/ME sob o nº </w:t>
      </w:r>
      <w:r w:rsidRPr="00D2593D">
        <w:t>36.211.527/0001-02</w:t>
      </w:r>
      <w:r w:rsidRPr="00D2593D">
        <w:rPr>
          <w:rFonts w:eastAsia="MS Mincho"/>
        </w:rPr>
        <w:t xml:space="preserve">, </w:t>
      </w:r>
      <w:r w:rsidRPr="00D2593D">
        <w:t>com seus atos constitutivos devidamente arquivados na JUCESP sob o NIRE 35235848262, neste ato representada na forma de seu contrato social (“</w:t>
      </w:r>
      <w:r w:rsidRPr="00D2593D">
        <w:rPr>
          <w:b/>
        </w:rPr>
        <w:t>Usina Enseada</w:t>
      </w:r>
      <w:r w:rsidRPr="00D2593D">
        <w:t xml:space="preserve">”); </w:t>
      </w:r>
    </w:p>
    <w:p w14:paraId="7B06B950" w14:textId="77777777" w:rsidR="00B36229" w:rsidRPr="00D2593D" w:rsidRDefault="00B36229" w:rsidP="00B36229">
      <w:pPr>
        <w:pStyle w:val="Parties"/>
      </w:pPr>
      <w:r w:rsidRPr="00D2593D">
        <w:rPr>
          <w:b/>
          <w:bCs w:val="0"/>
        </w:rPr>
        <w:t>USINA RUBI SPE LTDA.</w:t>
      </w:r>
      <w:r w:rsidRPr="00D2593D">
        <w:t>, sociedade limitada, com sede na Cidade de Indaiatuba, Estado de São Paulo, na Alameda Comendador Doutor Santoro Mirone, GL02, Bairro Pimenta, CEP 13.347-685, inscrita no</w:t>
      </w:r>
      <w:r w:rsidRPr="00D2593D">
        <w:rPr>
          <w:rFonts w:eastAsia="MS Mincho"/>
        </w:rPr>
        <w:t xml:space="preserve"> CNPJ/ME sob o nº </w:t>
      </w:r>
      <w:r w:rsidRPr="00D2593D">
        <w:t>35.854.717/0001-85</w:t>
      </w:r>
      <w:r w:rsidRPr="00D2593D">
        <w:rPr>
          <w:rFonts w:eastAsia="MS Mincho"/>
        </w:rPr>
        <w:t xml:space="preserve">, </w:t>
      </w:r>
      <w:r w:rsidRPr="00D2593D">
        <w:t>com seus atos constitutivos devidamente arquivados na JUCESP sob o NIRE 35235788863, neste ato representada na forma de seu contrato social (“</w:t>
      </w:r>
      <w:r w:rsidRPr="00D2593D">
        <w:rPr>
          <w:b/>
        </w:rPr>
        <w:t>Usina Rubi</w:t>
      </w:r>
      <w:r w:rsidRPr="00D2593D">
        <w:t>”);</w:t>
      </w:r>
    </w:p>
    <w:p w14:paraId="4C002EAB" w14:textId="77777777" w:rsidR="00B36229" w:rsidRPr="00D2593D" w:rsidRDefault="00B36229" w:rsidP="00B36229">
      <w:pPr>
        <w:pStyle w:val="Parties"/>
        <w:rPr>
          <w:b/>
        </w:rPr>
      </w:pPr>
      <w:r w:rsidRPr="00D2593D">
        <w:rPr>
          <w:b/>
          <w:bCs w:val="0"/>
        </w:rPr>
        <w:t>USINA JACARANDÁ SPE LTDA.</w:t>
      </w:r>
      <w:r w:rsidRPr="00D2593D">
        <w:t>, sociedade limitada, com sede na Cidade de São Paulo, Estado de São Paulo, na Avenida Magalhães de Castro, nº 4.800, 2º andar, sala 37, Cidade Jardim, CEP 05.676-120, inscrita no</w:t>
      </w:r>
      <w:r w:rsidRPr="00D2593D">
        <w:rPr>
          <w:rFonts w:eastAsia="MS Mincho"/>
        </w:rPr>
        <w:t xml:space="preserve"> CNPJ/ME sob o nº </w:t>
      </w:r>
      <w:r w:rsidRPr="00D2593D">
        <w:t>29.937.518/0001-38, com seus atos constitutivos devidamente arquivados na JUCESP sob o NIRE 35235199655, neste ato representada na forma de seu contrato social (“</w:t>
      </w:r>
      <w:r w:rsidRPr="00D2593D">
        <w:rPr>
          <w:b/>
        </w:rPr>
        <w:t>Usina Jacarandá</w:t>
      </w:r>
      <w:r w:rsidRPr="00D2593D">
        <w:rPr>
          <w:bCs w:val="0"/>
        </w:rPr>
        <w:t>”</w:t>
      </w:r>
      <w:r w:rsidRPr="00D2593D">
        <w:t xml:space="preserve">); </w:t>
      </w:r>
    </w:p>
    <w:p w14:paraId="3E0B32A8" w14:textId="77777777" w:rsidR="00B36229" w:rsidRPr="00D2593D" w:rsidRDefault="00B36229" w:rsidP="00B36229">
      <w:pPr>
        <w:pStyle w:val="Parties"/>
        <w:rPr>
          <w:b/>
        </w:rPr>
      </w:pPr>
      <w:r w:rsidRPr="00D2593D">
        <w:rPr>
          <w:b/>
          <w:bCs w:val="0"/>
        </w:rPr>
        <w:t>USINA MARINA SPE LTDA.</w:t>
      </w:r>
      <w:r w:rsidRPr="00D2593D">
        <w:t>, sociedade limitada, com sede na Cidade de São Paulo, Estado de São Paulo, na Avenida Magalhães de Castro, nº 4.800, 2º andar, sala 70, Cidade Jardim, CEP 05.676-120, inscrita no</w:t>
      </w:r>
      <w:r w:rsidRPr="00D2593D">
        <w:rPr>
          <w:rFonts w:eastAsia="MS Mincho"/>
        </w:rPr>
        <w:t xml:space="preserve"> CNPJ/ME sob o nº </w:t>
      </w:r>
      <w:r w:rsidRPr="00D2593D">
        <w:t>32.156.691/0001-03, com seus atos constitutivos devidamente arquivados na JUCESP sob o NIRE 35235404577, neste ato representada na forma de seu contrato social (“</w:t>
      </w:r>
      <w:r w:rsidRPr="00D2593D">
        <w:rPr>
          <w:b/>
        </w:rPr>
        <w:t>Usina Marina</w:t>
      </w:r>
      <w:r w:rsidRPr="00D2593D">
        <w:rPr>
          <w:bCs w:val="0"/>
        </w:rPr>
        <w:t>”</w:t>
      </w:r>
      <w:r w:rsidRPr="00D2593D">
        <w:t xml:space="preserve">); </w:t>
      </w:r>
    </w:p>
    <w:p w14:paraId="4EA33D62" w14:textId="77777777" w:rsidR="00B36229" w:rsidRPr="00D2593D" w:rsidRDefault="00B36229" w:rsidP="00B36229">
      <w:pPr>
        <w:pStyle w:val="Parties"/>
        <w:rPr>
          <w:b/>
        </w:rPr>
      </w:pPr>
      <w:r w:rsidRPr="00D2593D">
        <w:rPr>
          <w:b/>
          <w:bCs w:val="0"/>
        </w:rPr>
        <w:t>RZK ENERGIA S.A.</w:t>
      </w:r>
      <w:r w:rsidRPr="00D2593D">
        <w:t>, sociedade por ações, com sede na Cidade de São Paulo, Estado de São Paulo, na Avenida Magalhães de Castro, nº 4.800, 2º andar, sala 29, Cidade Jardim, CEP 05.676-120, inscrita no</w:t>
      </w:r>
      <w:r w:rsidRPr="00D2593D">
        <w:rPr>
          <w:rFonts w:eastAsia="MS Mincho"/>
        </w:rPr>
        <w:t xml:space="preserve"> CNPJ/ME sob o nº </w:t>
      </w:r>
      <w:r w:rsidRPr="00D2593D">
        <w:t>28.133.664/0001-48, com seus atos constitutivos devidamente arquivados na JUCESP sob o NIRE 35300528646, neste ato representada na forma de seu estatuto social (“</w:t>
      </w:r>
      <w:r w:rsidRPr="00D2593D">
        <w:rPr>
          <w:b/>
        </w:rPr>
        <w:t>RZK Energia</w:t>
      </w:r>
      <w:r w:rsidRPr="00D2593D">
        <w:rPr>
          <w:bCs w:val="0"/>
        </w:rPr>
        <w:t>”</w:t>
      </w:r>
      <w:r w:rsidRPr="00D2593D">
        <w:t xml:space="preserve"> e, quando em conjunto com Usina Ágata, Usina Enseada, Usina Rubi, Usina Jacarandá e Usina Marina, “</w:t>
      </w:r>
      <w:r w:rsidRPr="00D2593D">
        <w:rPr>
          <w:b/>
        </w:rPr>
        <w:t>Fiduciantes</w:t>
      </w:r>
      <w:r w:rsidRPr="00D2593D">
        <w:t xml:space="preserve">”); </w:t>
      </w:r>
    </w:p>
    <w:p w14:paraId="6776B716" w14:textId="77777777" w:rsidR="00B36229" w:rsidRPr="00D2593D" w:rsidRDefault="00B36229" w:rsidP="00B36229">
      <w:pPr>
        <w:pStyle w:val="Parties"/>
        <w:rPr>
          <w:rFonts w:eastAsia="MS Mincho"/>
          <w:b/>
          <w:snapToGrid/>
        </w:rPr>
      </w:pPr>
      <w:r w:rsidRPr="00D2593D">
        <w:rPr>
          <w:b/>
        </w:rPr>
        <w:t>VIRGO COMPANHIA DE SECURITIZAÇÃO</w:t>
      </w:r>
      <w:r w:rsidRPr="00D2593D">
        <w:t xml:space="preserve">, sociedade por ações com sede na Cidade de São Paulo, Estado de São Paulo, na Rua Tabapuã, nº 1123, 21º Andar, Conjunto 215, Itaim Bibi, CEP 04.533-004, inscrita no CNPJ/ME sob o n.º </w:t>
      </w:r>
      <w:r w:rsidRPr="00D2593D">
        <w:rPr>
          <w:shd w:val="clear" w:color="auto" w:fill="FFFFFF"/>
        </w:rPr>
        <w:t>08.769.451/0001-08</w:t>
      </w:r>
      <w:r w:rsidRPr="00D2593D">
        <w:rPr>
          <w:rFonts w:eastAsia="MS Mincho"/>
          <w:snapToGrid/>
        </w:rPr>
        <w:t>, neste ato representada na forma do seu contrato social (“</w:t>
      </w:r>
      <w:r w:rsidRPr="00D2593D">
        <w:rPr>
          <w:rFonts w:eastAsia="MS Mincho"/>
          <w:b/>
          <w:snapToGrid/>
        </w:rPr>
        <w:t>Fiduciária</w:t>
      </w:r>
      <w:r w:rsidRPr="00D2593D">
        <w:rPr>
          <w:rFonts w:eastAsia="MS Mincho"/>
          <w:snapToGrid/>
        </w:rPr>
        <w:t>”); e</w:t>
      </w:r>
    </w:p>
    <w:p w14:paraId="505AA2B4" w14:textId="77777777" w:rsidR="00B36229" w:rsidRPr="00D2593D" w:rsidRDefault="00B36229" w:rsidP="00B36229">
      <w:pPr>
        <w:pStyle w:val="Parties"/>
        <w:rPr>
          <w:rFonts w:eastAsia="MS Mincho"/>
          <w:snapToGrid/>
        </w:rPr>
      </w:pPr>
      <w:r w:rsidRPr="00D2593D">
        <w:rPr>
          <w:b/>
        </w:rPr>
        <w:t>RZK SOLAR 02 S.A.</w:t>
      </w:r>
      <w:r w:rsidRPr="00D2593D">
        <w:t>, sociedade por ações sem registro de emissor de valores mobiliários perante a Comissão de Valores Mobiliários (“</w:t>
      </w:r>
      <w:r w:rsidRPr="00D2593D">
        <w:rPr>
          <w:b/>
        </w:rPr>
        <w:t>CVM</w:t>
      </w:r>
      <w:r w:rsidRPr="00D2593D">
        <w:t xml:space="preserve">”), com sede na Cidade de São Paulo, Estado de São Paulo, na Avenida Magalhães de Castro, nº 4.800, Torre II, 2º andar, sala 41, Bairro Cidade Jardim, CEP 05.676-120, inscrita CNPJ/ME sob o nº 35.235.917/0001-50, com seus atos constitutivos registrados perante a JUCESP sob o NIRE 35300543521, neste ato representada nos termos de seu estatuto social </w:t>
      </w:r>
      <w:r w:rsidRPr="00D2593D">
        <w:rPr>
          <w:rFonts w:eastAsia="MS Mincho"/>
          <w:snapToGrid/>
        </w:rPr>
        <w:t>(“</w:t>
      </w:r>
      <w:r w:rsidRPr="00D2593D">
        <w:rPr>
          <w:rFonts w:eastAsia="MS Mincho"/>
          <w:b/>
          <w:snapToGrid/>
        </w:rPr>
        <w:t>Emissora</w:t>
      </w:r>
      <w:r w:rsidRPr="00D2593D">
        <w:rPr>
          <w:rFonts w:eastAsia="MS Mincho"/>
          <w:snapToGrid/>
        </w:rPr>
        <w:t>” ou “</w:t>
      </w:r>
      <w:r w:rsidRPr="00D2593D">
        <w:rPr>
          <w:rFonts w:eastAsia="MS Mincho"/>
          <w:b/>
          <w:snapToGrid/>
        </w:rPr>
        <w:t>Interveniente Anuente</w:t>
      </w:r>
      <w:r w:rsidRPr="00D2593D">
        <w:rPr>
          <w:rFonts w:eastAsia="MS Mincho"/>
          <w:snapToGrid/>
        </w:rPr>
        <w:t>”).</w:t>
      </w:r>
    </w:p>
    <w:p w14:paraId="0AF36912" w14:textId="77777777" w:rsidR="00B36229" w:rsidRPr="005977EF" w:rsidRDefault="00B36229" w:rsidP="00B36229">
      <w:pPr>
        <w:pStyle w:val="Body"/>
        <w:tabs>
          <w:tab w:val="left" w:pos="0"/>
        </w:tabs>
        <w:rPr>
          <w:b/>
        </w:rPr>
      </w:pPr>
      <w:r w:rsidRPr="00382556">
        <w:rPr>
          <w:b/>
          <w:bCs/>
        </w:rPr>
        <w:t>CONSIDERANDO QUE</w:t>
      </w:r>
      <w:r w:rsidRPr="005977EF">
        <w:rPr>
          <w:b/>
        </w:rPr>
        <w:t>:</w:t>
      </w:r>
    </w:p>
    <w:p w14:paraId="16DABB20" w14:textId="5028E9E0" w:rsidR="002F2055" w:rsidRDefault="00B36229" w:rsidP="004E7D1B">
      <w:pPr>
        <w:pStyle w:val="Recitals"/>
        <w:numPr>
          <w:ilvl w:val="1"/>
          <w:numId w:val="66"/>
        </w:numPr>
        <w:rPr>
          <w:lang w:eastAsia="en-GB"/>
        </w:rPr>
      </w:pPr>
      <w:r w:rsidRPr="00AC2B37">
        <w:t xml:space="preserve">a </w:t>
      </w:r>
      <w:r w:rsidR="002F2055">
        <w:t>Emissora</w:t>
      </w:r>
      <w:r>
        <w:t xml:space="preserve"> </w:t>
      </w:r>
      <w:r w:rsidR="002F2055">
        <w:rPr>
          <w:lang w:eastAsia="en-GB"/>
        </w:rPr>
        <w:t xml:space="preserve">emitiu </w:t>
      </w:r>
      <w:r w:rsidR="00E50AF4">
        <w:rPr>
          <w:bCs/>
        </w:rPr>
        <w:t>55.000</w:t>
      </w:r>
      <w:r w:rsidR="00E50AF4" w:rsidRPr="006912F0">
        <w:t xml:space="preserve"> (</w:t>
      </w:r>
      <w:r w:rsidR="00E50AF4">
        <w:rPr>
          <w:bCs/>
        </w:rPr>
        <w:t>cinquenta e cinco mil</w:t>
      </w:r>
      <w:r w:rsidR="00E50AF4" w:rsidRPr="006912F0">
        <w:t>)</w:t>
      </w:r>
      <w:r w:rsidR="00E50AF4">
        <w:t xml:space="preserve"> </w:t>
      </w:r>
      <w:r w:rsidR="002F2055">
        <w:rPr>
          <w:lang w:eastAsia="en-GB"/>
        </w:rPr>
        <w:t xml:space="preserve">debêntures simples para colocação privada, não conversíveis em ações, da </w:t>
      </w:r>
      <w:r w:rsidR="002F2055">
        <w:t>espécie</w:t>
      </w:r>
      <w:r w:rsidR="002F2055">
        <w:rPr>
          <w:lang w:eastAsia="en-GB"/>
        </w:rPr>
        <w:t xml:space="preserve"> com garantia real, com garantia adicional fidejussória (“</w:t>
      </w:r>
      <w:r w:rsidR="002F2055" w:rsidRPr="004E7D1B">
        <w:rPr>
          <w:b/>
          <w:bCs/>
          <w:lang w:eastAsia="en-GB"/>
        </w:rPr>
        <w:t>Debêntures</w:t>
      </w:r>
      <w:r w:rsidR="002F2055">
        <w:rPr>
          <w:lang w:eastAsia="en-GB"/>
        </w:rPr>
        <w:t xml:space="preserve">”), com valor nominal unitário de R$ 1.000,00 (mil reais) cada, </w:t>
      </w:r>
      <w:r w:rsidR="002F2055" w:rsidRPr="00114DDF">
        <w:t xml:space="preserve">perfazendo o montante total de </w:t>
      </w:r>
      <w:r w:rsidR="002F2055" w:rsidRPr="0078478B">
        <w:t>R$</w:t>
      </w:r>
      <w:r w:rsidR="002F2055">
        <w:t> </w:t>
      </w:r>
      <w:r w:rsidR="00E50AF4">
        <w:t>55.000.000,00</w:t>
      </w:r>
      <w:r w:rsidR="00E50AF4" w:rsidRPr="00F8082E">
        <w:t xml:space="preserve"> (</w:t>
      </w:r>
      <w:r w:rsidR="00E50AF4">
        <w:t>ci</w:t>
      </w:r>
      <w:r w:rsidR="00787E48">
        <w:t>n</w:t>
      </w:r>
      <w:r w:rsidR="00E50AF4">
        <w:t xml:space="preserve">quenta e </w:t>
      </w:r>
      <w:r w:rsidR="00787E48">
        <w:t>cinco milhões de</w:t>
      </w:r>
      <w:r w:rsidR="00E50AF4">
        <w:t xml:space="preserve"> </w:t>
      </w:r>
      <w:r w:rsidR="002F2055">
        <w:t>reais</w:t>
      </w:r>
      <w:r w:rsidR="002F2055" w:rsidRPr="00F8082E">
        <w:t>)</w:t>
      </w:r>
      <w:r w:rsidR="002F2055" w:rsidRPr="00114DDF">
        <w:t xml:space="preserve"> na data de emissão das </w:t>
      </w:r>
      <w:r w:rsidR="002F2055">
        <w:t>d</w:t>
      </w:r>
      <w:r w:rsidR="002F2055" w:rsidRPr="00114DDF">
        <w:t>ebêntures, qual</w:t>
      </w:r>
      <w:r w:rsidR="002F2055">
        <w:t xml:space="preserve"> seja, </w:t>
      </w:r>
      <w:r w:rsidR="002F2055" w:rsidRPr="002F2055">
        <w:rPr>
          <w:highlight w:val="yellow"/>
        </w:rPr>
        <w:t>[</w:t>
      </w:r>
      <w:r w:rsidR="002F2055" w:rsidRPr="00382556">
        <w:rPr>
          <w:highlight w:val="yellow"/>
        </w:rPr>
        <w:sym w:font="Symbol" w:char="F0B7"/>
      </w:r>
      <w:r w:rsidR="002F2055" w:rsidRPr="002F2055">
        <w:rPr>
          <w:highlight w:val="yellow"/>
        </w:rPr>
        <w:t>]</w:t>
      </w:r>
      <w:r w:rsidR="002F2055" w:rsidRPr="001E711D">
        <w:t xml:space="preserve"> de</w:t>
      </w:r>
      <w:r w:rsidR="002F2055">
        <w:t xml:space="preserve"> </w:t>
      </w:r>
      <w:r w:rsidR="002F2055" w:rsidRPr="002F2055">
        <w:rPr>
          <w:highlight w:val="yellow"/>
        </w:rPr>
        <w:t>[</w:t>
      </w:r>
      <w:r w:rsidR="002F2055" w:rsidRPr="00382556">
        <w:rPr>
          <w:highlight w:val="yellow"/>
        </w:rPr>
        <w:sym w:font="Symbol" w:char="F0B7"/>
      </w:r>
      <w:r w:rsidR="002F2055" w:rsidRPr="002F2055">
        <w:rPr>
          <w:highlight w:val="yellow"/>
        </w:rPr>
        <w:t>]</w:t>
      </w:r>
      <w:r w:rsidR="002F2055" w:rsidRPr="001E711D">
        <w:t xml:space="preserve"> de 202</w:t>
      </w:r>
      <w:r w:rsidR="002F2055">
        <w:t>2 (“</w:t>
      </w:r>
      <w:r w:rsidR="002F2055" w:rsidRPr="002F2055">
        <w:rPr>
          <w:b/>
          <w:bCs/>
        </w:rPr>
        <w:t>Data de Emissão</w:t>
      </w:r>
      <w:r w:rsidR="002F2055">
        <w:t>”),</w:t>
      </w:r>
      <w:r w:rsidR="002F2055" w:rsidRPr="002F2055">
        <w:t xml:space="preserve"> </w:t>
      </w:r>
      <w:r w:rsidR="002F2055" w:rsidRPr="00AC2B37">
        <w:t xml:space="preserve">cujos </w:t>
      </w:r>
      <w:r w:rsidR="002F2055" w:rsidRPr="00FB7BCA">
        <w:t>recursos líquidos</w:t>
      </w:r>
      <w:r w:rsidR="002F2055">
        <w:t xml:space="preserve"> captados pela Emissora com a colocação das Debêntures</w:t>
      </w:r>
      <w:r w:rsidR="002F2055" w:rsidRPr="00FB7BCA">
        <w:t xml:space="preserve"> terão a destinação prevista na Escritura de Emissão</w:t>
      </w:r>
      <w:r w:rsidR="006E6B1D">
        <w:t xml:space="preserve"> (conforme abaixo definido) (“</w:t>
      </w:r>
      <w:r w:rsidR="006E6B1D" w:rsidRPr="004E7D1B">
        <w:rPr>
          <w:b/>
          <w:bCs/>
        </w:rPr>
        <w:t>Emissão</w:t>
      </w:r>
      <w:r w:rsidR="006E6B1D">
        <w:t>”)</w:t>
      </w:r>
      <w:r w:rsidR="002F2055" w:rsidRPr="00AC2B37">
        <w:t>;</w:t>
      </w:r>
    </w:p>
    <w:p w14:paraId="69D12DA2" w14:textId="2B5FE626" w:rsidR="006E6B1D" w:rsidRDefault="00B36229" w:rsidP="004E7D1B">
      <w:pPr>
        <w:pStyle w:val="Recitals"/>
        <w:numPr>
          <w:ilvl w:val="1"/>
          <w:numId w:val="66"/>
        </w:numPr>
      </w:pPr>
      <w:r w:rsidRPr="006A79B8">
        <w:t xml:space="preserve">os termos e condições da Emissão </w:t>
      </w:r>
      <w:r>
        <w:t>d</w:t>
      </w:r>
      <w:r w:rsidRPr="006A79B8">
        <w:t>e Debêntures encontram-se descritos no “</w:t>
      </w:r>
      <w:r w:rsidR="006E6B1D" w:rsidRPr="006E6B1D">
        <w:rPr>
          <w:i/>
          <w:iCs/>
          <w:lang w:eastAsia="en-GB"/>
        </w:rPr>
        <w:t>Instrumento Particular de Escritura da 1ª (Primeira) Emissão de Debêntures Simples, Não Conversíveis em Ações, em Série Única, da Espécie com Garantia Real, com Garantia Adicional Fidejussória, para Colocação Privada, da RZK Solar 02 S.A.</w:t>
      </w:r>
      <w:r w:rsidR="006E6B1D">
        <w:rPr>
          <w:lang w:eastAsia="en-GB"/>
        </w:rPr>
        <w:t xml:space="preserve">” </w:t>
      </w:r>
      <w:r w:rsidRPr="00DD751C">
        <w:t xml:space="preserve">celebrado, em </w:t>
      </w:r>
      <w:r w:rsidRPr="006E6B1D">
        <w:rPr>
          <w:iCs/>
          <w:highlight w:val="yellow"/>
        </w:rPr>
        <w:t>[</w:t>
      </w:r>
      <w:r w:rsidRPr="00673C95">
        <w:rPr>
          <w:iCs/>
          <w:highlight w:val="yellow"/>
        </w:rPr>
        <w:sym w:font="Symbol" w:char="F0B7"/>
      </w:r>
      <w:r w:rsidRPr="006E6B1D">
        <w:rPr>
          <w:iCs/>
          <w:highlight w:val="yellow"/>
        </w:rPr>
        <w:t>]</w:t>
      </w:r>
      <w:r w:rsidRPr="006E6B1D">
        <w:rPr>
          <w:iCs/>
        </w:rPr>
        <w:t xml:space="preserve"> de </w:t>
      </w:r>
      <w:r w:rsidRPr="006E6B1D">
        <w:rPr>
          <w:iCs/>
          <w:highlight w:val="yellow"/>
        </w:rPr>
        <w:t>[</w:t>
      </w:r>
      <w:r w:rsidRPr="00673C95">
        <w:rPr>
          <w:iCs/>
          <w:highlight w:val="yellow"/>
        </w:rPr>
        <w:sym w:font="Symbol" w:char="F0B7"/>
      </w:r>
      <w:r w:rsidRPr="006E6B1D">
        <w:rPr>
          <w:iCs/>
          <w:highlight w:val="yellow"/>
        </w:rPr>
        <w:t>]</w:t>
      </w:r>
      <w:r w:rsidRPr="0011611C">
        <w:t> de </w:t>
      </w:r>
      <w:r w:rsidRPr="001E711D">
        <w:t>202</w:t>
      </w:r>
      <w:r>
        <w:t>2,</w:t>
      </w:r>
      <w:r w:rsidRPr="007729B6">
        <w:t xml:space="preserve"> </w:t>
      </w:r>
      <w:r>
        <w:t xml:space="preserve">entre a </w:t>
      </w:r>
      <w:r w:rsidR="006E6B1D">
        <w:t>Emissora</w:t>
      </w:r>
      <w:r>
        <w:t>,</w:t>
      </w:r>
      <w:r w:rsidR="006E6B1D">
        <w:t xml:space="preserve"> </w:t>
      </w:r>
      <w:r>
        <w:t xml:space="preserve">a Fiduciária, na qualidade de debenturista, </w:t>
      </w:r>
      <w:r w:rsidR="006E6B1D">
        <w:t xml:space="preserve">e a RZK Energia, na qualidade de fiadora, </w:t>
      </w:r>
      <w:r w:rsidRPr="006A79B8">
        <w:t xml:space="preserve">o qual </w:t>
      </w:r>
      <w:r>
        <w:t>está</w:t>
      </w:r>
      <w:r w:rsidRPr="006A79B8">
        <w:t xml:space="preserve"> inscrito na </w:t>
      </w:r>
      <w:r w:rsidRPr="006E6B1D">
        <w:rPr>
          <w:iCs/>
        </w:rPr>
        <w:t xml:space="preserve">JUCESP sob o </w:t>
      </w:r>
      <w:r w:rsidRPr="006E6B1D">
        <w:rPr>
          <w:b/>
          <w:bCs/>
          <w:iCs/>
        </w:rPr>
        <w:t>[</w:t>
      </w:r>
      <w:r w:rsidRPr="006E6B1D">
        <w:rPr>
          <w:b/>
        </w:rPr>
        <w:t>•</w:t>
      </w:r>
      <w:r w:rsidRPr="006E6B1D">
        <w:rPr>
          <w:b/>
          <w:bCs/>
          <w:iCs/>
        </w:rPr>
        <w:t>]</w:t>
      </w:r>
      <w:r w:rsidRPr="006E6B1D">
        <w:rPr>
          <w:iCs/>
        </w:rPr>
        <w:t xml:space="preserve">, em sessão de </w:t>
      </w:r>
      <w:r w:rsidR="006E6B1D" w:rsidRPr="004E7D1B">
        <w:rPr>
          <w:iCs/>
        </w:rPr>
        <w:t>[</w:t>
      </w:r>
      <w:r w:rsidR="006E6B1D" w:rsidRPr="004E7D1B">
        <w:rPr>
          <w:iCs/>
        </w:rPr>
        <w:sym w:font="Symbol" w:char="F0B7"/>
      </w:r>
      <w:r w:rsidR="006E6B1D" w:rsidRPr="004E7D1B">
        <w:rPr>
          <w:iCs/>
        </w:rPr>
        <w:t>]</w:t>
      </w:r>
      <w:r w:rsidRPr="006E6B1D">
        <w:rPr>
          <w:iCs/>
        </w:rPr>
        <w:t xml:space="preserve"> de </w:t>
      </w:r>
      <w:r w:rsidR="006E6B1D" w:rsidRPr="006E6B1D">
        <w:rPr>
          <w:iCs/>
        </w:rPr>
        <w:t>[</w:t>
      </w:r>
      <w:r w:rsidR="006E6B1D" w:rsidRPr="006E6B1D">
        <w:rPr>
          <w:iCs/>
        </w:rPr>
        <w:sym w:font="Symbol" w:char="F0B7"/>
      </w:r>
      <w:r w:rsidR="006E6B1D" w:rsidRPr="006E6B1D">
        <w:rPr>
          <w:iCs/>
        </w:rPr>
        <w:t>]</w:t>
      </w:r>
      <w:r w:rsidRPr="006E6B1D">
        <w:rPr>
          <w:iCs/>
        </w:rPr>
        <w:t xml:space="preserve"> de </w:t>
      </w:r>
      <w:r w:rsidR="006E6B1D" w:rsidRPr="004E7D1B">
        <w:rPr>
          <w:iCs/>
        </w:rPr>
        <w:t>2022</w:t>
      </w:r>
      <w:r w:rsidRPr="00673C95">
        <w:t>,</w:t>
      </w:r>
      <w:r w:rsidRPr="006A79B8">
        <w:t xml:space="preserve"> nos termos do artigo 62, inciso II, da Lei das Sociedades por Ações</w:t>
      </w:r>
      <w:r>
        <w:t xml:space="preserve"> e da Escritura de Emissão de Debêntures</w:t>
      </w:r>
      <w:r w:rsidR="006E6B1D">
        <w:t xml:space="preserve"> e registrado no </w:t>
      </w:r>
      <w:r w:rsidR="006E6B1D" w:rsidRPr="006E6B1D">
        <w:t>Cartório de Registro de Títulos e Documentos da Cidade de São Paulo, Estado de São Paulo (“</w:t>
      </w:r>
      <w:r w:rsidR="006E6B1D" w:rsidRPr="004E7D1B">
        <w:rPr>
          <w:b/>
          <w:bCs/>
        </w:rPr>
        <w:t>Cartório de RTD</w:t>
      </w:r>
      <w:r w:rsidR="006E6B1D" w:rsidRPr="006E6B1D">
        <w:t>”)</w:t>
      </w:r>
      <w:r w:rsidR="006E6B1D">
        <w:t xml:space="preserve"> sob o nº </w:t>
      </w:r>
      <w:r w:rsidR="006E6B1D" w:rsidRPr="004E7D1B">
        <w:rPr>
          <w:highlight w:val="yellow"/>
        </w:rPr>
        <w:t>[</w:t>
      </w:r>
      <w:r w:rsidR="006E6B1D" w:rsidRPr="004E7D1B">
        <w:rPr>
          <w:highlight w:val="yellow"/>
        </w:rPr>
        <w:sym w:font="Symbol" w:char="F0B7"/>
      </w:r>
      <w:r w:rsidR="006E6B1D" w:rsidRPr="004E7D1B">
        <w:rPr>
          <w:highlight w:val="yellow"/>
        </w:rPr>
        <w:t>]</w:t>
      </w:r>
      <w:r w:rsidR="006E6B1D">
        <w:t xml:space="preserve"> </w:t>
      </w:r>
      <w:r w:rsidR="006E6B1D" w:rsidRPr="00DD751C">
        <w:t>(“</w:t>
      </w:r>
      <w:r w:rsidR="006E6B1D" w:rsidRPr="006E6B1D">
        <w:rPr>
          <w:b/>
        </w:rPr>
        <w:t>Escritura de Emissão</w:t>
      </w:r>
      <w:r w:rsidR="006E6B1D">
        <w:t>”);</w:t>
      </w:r>
    </w:p>
    <w:p w14:paraId="44F02F21" w14:textId="411E9426" w:rsidR="00B36229" w:rsidRPr="00391AC7" w:rsidRDefault="00B36229" w:rsidP="00B36229">
      <w:pPr>
        <w:pStyle w:val="Recitals"/>
        <w:numPr>
          <w:ilvl w:val="1"/>
          <w:numId w:val="66"/>
        </w:numPr>
      </w:pPr>
      <w:r w:rsidRPr="00391AC7">
        <w:t>em</w:t>
      </w:r>
      <w:r>
        <w:rPr>
          <w:b/>
          <w:bCs/>
          <w:iCs/>
        </w:rPr>
        <w:t xml:space="preserve"> </w:t>
      </w:r>
      <w:r w:rsidRPr="00673C95">
        <w:rPr>
          <w:iCs/>
          <w:highlight w:val="yellow"/>
        </w:rPr>
        <w:t>[</w:t>
      </w:r>
      <w:r w:rsidRPr="00673C95">
        <w:rPr>
          <w:iCs/>
          <w:highlight w:val="yellow"/>
        </w:rPr>
        <w:sym w:font="Symbol" w:char="F0B7"/>
      </w:r>
      <w:r w:rsidRPr="00673C95">
        <w:rPr>
          <w:iCs/>
          <w:highlight w:val="yellow"/>
        </w:rPr>
        <w:t>]</w:t>
      </w:r>
      <w:r w:rsidRPr="00C4400A">
        <w:rPr>
          <w:iCs/>
        </w:rPr>
        <w:t xml:space="preserve"> de </w:t>
      </w:r>
      <w:r w:rsidRPr="00673C95">
        <w:rPr>
          <w:iCs/>
          <w:highlight w:val="yellow"/>
        </w:rPr>
        <w:t>[</w:t>
      </w:r>
      <w:r w:rsidRPr="00673C95">
        <w:rPr>
          <w:iCs/>
          <w:highlight w:val="yellow"/>
        </w:rPr>
        <w:sym w:font="Symbol" w:char="F0B7"/>
      </w:r>
      <w:r w:rsidRPr="00673C95">
        <w:rPr>
          <w:iCs/>
          <w:highlight w:val="yellow"/>
        </w:rPr>
        <w:t>]</w:t>
      </w:r>
      <w:r w:rsidRPr="00C4400A">
        <w:rPr>
          <w:iCs/>
        </w:rPr>
        <w:t xml:space="preserve"> de 202</w:t>
      </w:r>
      <w:r>
        <w:rPr>
          <w:iCs/>
        </w:rPr>
        <w:t>2</w:t>
      </w:r>
      <w:r w:rsidRPr="00391AC7">
        <w:t>, as Partes celebraram o “</w:t>
      </w:r>
      <w:r w:rsidRPr="0045359A">
        <w:rPr>
          <w:i/>
        </w:rPr>
        <w:t xml:space="preserve">Instrumento Particular de </w:t>
      </w:r>
      <w:r w:rsidR="000176D8">
        <w:rPr>
          <w:i/>
        </w:rPr>
        <w:t xml:space="preserve">Contrato de </w:t>
      </w:r>
      <w:r w:rsidRPr="0045359A">
        <w:rPr>
          <w:i/>
        </w:rPr>
        <w:t xml:space="preserve">Cessão Fiduciária de </w:t>
      </w:r>
      <w:r>
        <w:rPr>
          <w:i/>
        </w:rPr>
        <w:t xml:space="preserve">Recebíveis </w:t>
      </w:r>
      <w:r w:rsidRPr="0045359A">
        <w:rPr>
          <w:i/>
        </w:rPr>
        <w:t>e Outras Avenças</w:t>
      </w:r>
      <w:r w:rsidRPr="00190EC3">
        <w:t>”</w:t>
      </w:r>
      <w:r w:rsidRPr="00391AC7">
        <w:t xml:space="preserve"> (“</w:t>
      </w:r>
      <w:r w:rsidRPr="00391AC7">
        <w:rPr>
          <w:b/>
        </w:rPr>
        <w:t>Contrato</w:t>
      </w:r>
      <w:r w:rsidRPr="00391AC7">
        <w:t>”), por meio do qual</w:t>
      </w:r>
      <w:r>
        <w:t xml:space="preserve"> </w:t>
      </w:r>
      <w:r w:rsidRPr="00BF3F81">
        <w:t>a</w:t>
      </w:r>
      <w:r w:rsidR="00CB7B0A">
        <w:t>s</w:t>
      </w:r>
      <w:r w:rsidRPr="00BF3F81">
        <w:t xml:space="preserve"> </w:t>
      </w:r>
      <w:r>
        <w:t>Fiduciante</w:t>
      </w:r>
      <w:r w:rsidR="00CB7B0A">
        <w:t>s</w:t>
      </w:r>
      <w:r w:rsidRPr="00BF3F81">
        <w:t xml:space="preserve">, em caráter irrevogável e irretratável, </w:t>
      </w:r>
      <w:r>
        <w:t>cede</w:t>
      </w:r>
      <w:r w:rsidR="00CB7B0A">
        <w:t>ram</w:t>
      </w:r>
      <w:r w:rsidRPr="00BF3F81">
        <w:t xml:space="preserve"> fiduciariamente, em favor </w:t>
      </w:r>
      <w:r>
        <w:t xml:space="preserve">da Fiduciária, </w:t>
      </w:r>
      <w:r w:rsidRPr="00BF3F81">
        <w:t xml:space="preserve">a totalidade dos Direitos </w:t>
      </w:r>
      <w:r>
        <w:t>Cedidos Fiduciariamente (conforme definidos no Contrato), em garantia do integral pagamento das Obrigações Garantidas (conforme definidas no Contrato)</w:t>
      </w:r>
      <w:r w:rsidRPr="00391AC7">
        <w:t>;</w:t>
      </w:r>
      <w:r>
        <w:t xml:space="preserve"> e</w:t>
      </w:r>
    </w:p>
    <w:p w14:paraId="2BFAABD9" w14:textId="7A304530" w:rsidR="000178BD" w:rsidRPr="00BE52B3" w:rsidRDefault="00B36229" w:rsidP="000178BD">
      <w:pPr>
        <w:pStyle w:val="Recitals"/>
        <w:numPr>
          <w:ilvl w:val="1"/>
          <w:numId w:val="66"/>
        </w:numPr>
        <w:autoSpaceDE w:val="0"/>
        <w:autoSpaceDN w:val="0"/>
        <w:adjustRightInd w:val="0"/>
        <w:rPr>
          <w:b/>
        </w:rPr>
      </w:pPr>
      <w:r>
        <w:t xml:space="preserve">nos termos da </w:t>
      </w:r>
      <w:r w:rsidRPr="00391AC7">
        <w:t>Cláusula</w:t>
      </w:r>
      <w:r>
        <w:t xml:space="preserve"> </w:t>
      </w:r>
      <w:r w:rsidR="000178BD">
        <w:t xml:space="preserve">3.1.2 </w:t>
      </w:r>
      <w:r w:rsidRPr="00391AC7">
        <w:t xml:space="preserve">do Contrato, </w:t>
      </w:r>
      <w:r>
        <w:t>a</w:t>
      </w:r>
      <w:r w:rsidR="000178BD">
        <w:t>s</w:t>
      </w:r>
      <w:r>
        <w:t xml:space="preserve"> </w:t>
      </w:r>
      <w:r w:rsidR="000178BD">
        <w:t>Partes</w:t>
      </w:r>
      <w:r>
        <w:t xml:space="preserve"> dever</w:t>
      </w:r>
      <w:r w:rsidR="000178BD">
        <w:t>ão</w:t>
      </w:r>
      <w:r w:rsidRPr="00391AC7">
        <w:t xml:space="preserve"> </w:t>
      </w:r>
      <w:r>
        <w:t>aditar o Contrato</w:t>
      </w:r>
      <w:r w:rsidR="000178BD">
        <w:t xml:space="preserve">, a fim de indicar devidamente as Contas </w:t>
      </w:r>
      <w:proofErr w:type="spellStart"/>
      <w:r w:rsidR="000178BD">
        <w:t>Viculadas</w:t>
      </w:r>
      <w:proofErr w:type="spellEnd"/>
      <w:r w:rsidR="000178BD">
        <w:t xml:space="preserve"> que serão parte </w:t>
      </w:r>
      <w:r w:rsidR="000178BD" w:rsidRPr="00B1082D">
        <w:rPr>
          <w:rFonts w:eastAsia="Arial Unicode MS"/>
          <w:w w:val="0"/>
        </w:rPr>
        <w:t>integrante e inseparável da presente Cessão Fiduciária de Recebíveis</w:t>
      </w:r>
      <w:r w:rsidR="000178BD">
        <w:rPr>
          <w:rFonts w:eastAsia="Arial Unicode MS"/>
          <w:w w:val="0"/>
        </w:rPr>
        <w:t xml:space="preserve">, sendo certo que, nos termos do Contrato, foi </w:t>
      </w:r>
      <w:r w:rsidR="000178BD" w:rsidRPr="005B21B4">
        <w:rPr>
          <w:rStyle w:val="DeltaViewInsertion"/>
          <w:bCs/>
          <w:color w:val="auto"/>
          <w:w w:val="0"/>
          <w:u w:val="none"/>
        </w:rPr>
        <w:t xml:space="preserve">dispensada </w:t>
      </w:r>
      <w:r w:rsidR="000178BD">
        <w:rPr>
          <w:rStyle w:val="DeltaViewInsertion"/>
          <w:bCs/>
          <w:color w:val="auto"/>
          <w:w w:val="0"/>
          <w:u w:val="none"/>
        </w:rPr>
        <w:t xml:space="preserve">a realização de </w:t>
      </w:r>
      <w:r w:rsidR="000178BD" w:rsidRPr="005B21B4">
        <w:t>Assembleia Geral de Debenturistas</w:t>
      </w:r>
      <w:r w:rsidR="000178BD">
        <w:t xml:space="preserve"> (conforme descrito na Escritura)</w:t>
      </w:r>
      <w:r w:rsidR="000178BD" w:rsidRPr="005B21B4">
        <w:t xml:space="preserve"> e</w:t>
      </w:r>
      <w:r w:rsidR="000178BD">
        <w:t xml:space="preserve"> Assembleia Geral </w:t>
      </w:r>
      <w:r w:rsidR="000178BD" w:rsidRPr="005B21B4">
        <w:t>dos Titulares de CRI</w:t>
      </w:r>
      <w:r w:rsidR="000178BD" w:rsidRPr="005B21B4">
        <w:rPr>
          <w:rStyle w:val="DeltaViewInsertion"/>
          <w:bCs/>
          <w:color w:val="auto"/>
          <w:w w:val="0"/>
          <w:u w:val="none"/>
        </w:rPr>
        <w:t xml:space="preserve"> (conforme definido n</w:t>
      </w:r>
      <w:r w:rsidR="000178BD">
        <w:rPr>
          <w:rStyle w:val="DeltaViewInsertion"/>
          <w:bCs/>
          <w:color w:val="auto"/>
          <w:w w:val="0"/>
          <w:u w:val="none"/>
        </w:rPr>
        <w:t>o Termo de Securitização</w:t>
      </w:r>
      <w:r w:rsidR="000178BD" w:rsidRPr="005B21B4">
        <w:rPr>
          <w:rStyle w:val="DeltaViewInsertion"/>
          <w:bCs/>
          <w:color w:val="auto"/>
          <w:w w:val="0"/>
          <w:u w:val="none"/>
        </w:rPr>
        <w:t xml:space="preserve">) </w:t>
      </w:r>
      <w:r w:rsidR="000178BD" w:rsidRPr="00BE52B3">
        <w:t>para aprovar as matérias objeto deste Aditamento</w:t>
      </w:r>
      <w:r w:rsidR="00F17DB7">
        <w:t xml:space="preserve"> (conforme abaixo definido)</w:t>
      </w:r>
      <w:r w:rsidR="000178BD">
        <w:t>.</w:t>
      </w:r>
    </w:p>
    <w:p w14:paraId="18B140D4" w14:textId="6605BB9F" w:rsidR="00B36229" w:rsidRPr="00391AC7" w:rsidRDefault="00B36229" w:rsidP="00B36229">
      <w:pPr>
        <w:pStyle w:val="Body"/>
        <w:spacing w:before="140" w:after="0"/>
      </w:pPr>
      <w:r>
        <w:rPr>
          <w:b/>
          <w:bCs/>
        </w:rPr>
        <w:t>RESOLVEM</w:t>
      </w:r>
      <w:r>
        <w:t>,</w:t>
      </w:r>
      <w:r w:rsidRPr="00391AC7">
        <w:t xml:space="preserve"> na melhor forma de direito, firmar o presente “</w:t>
      </w:r>
      <w:r w:rsidRPr="005977EF">
        <w:rPr>
          <w:i/>
        </w:rPr>
        <w:t>[</w:t>
      </w:r>
      <w:r w:rsidRPr="005977EF">
        <w:rPr>
          <w:i/>
        </w:rPr>
        <w:sym w:font="Symbol" w:char="F0B7"/>
      </w:r>
      <w:r w:rsidRPr="005977EF">
        <w:rPr>
          <w:i/>
        </w:rPr>
        <w:t>]</w:t>
      </w:r>
      <w:r w:rsidRPr="00BD4A6A">
        <w:rPr>
          <w:i/>
        </w:rPr>
        <w:t xml:space="preserve"> Aditamento ao</w:t>
      </w:r>
      <w:r w:rsidRPr="00391AC7">
        <w:t xml:space="preserve"> </w:t>
      </w:r>
      <w:r w:rsidRPr="0045359A">
        <w:rPr>
          <w:i/>
        </w:rPr>
        <w:t xml:space="preserve">Instrumento Particular de </w:t>
      </w:r>
      <w:r w:rsidR="000176D8">
        <w:rPr>
          <w:i/>
        </w:rPr>
        <w:t xml:space="preserve">Contrato de </w:t>
      </w:r>
      <w:r w:rsidRPr="0045359A">
        <w:rPr>
          <w:i/>
        </w:rPr>
        <w:t xml:space="preserve">Cessão Fiduciária de </w:t>
      </w:r>
      <w:r>
        <w:rPr>
          <w:i/>
        </w:rPr>
        <w:t xml:space="preserve">Recebíveis </w:t>
      </w:r>
      <w:r w:rsidRPr="0045359A">
        <w:rPr>
          <w:i/>
        </w:rPr>
        <w:t>e Outras Avenças</w:t>
      </w:r>
      <w:r w:rsidRPr="00391AC7">
        <w:t>” (“</w:t>
      </w:r>
      <w:r w:rsidRPr="00391AC7">
        <w:rPr>
          <w:b/>
        </w:rPr>
        <w:t>Aditamento</w:t>
      </w:r>
      <w:r w:rsidRPr="00391AC7">
        <w:t>”), mediante as seguintes cláusulas e condições:</w:t>
      </w:r>
    </w:p>
    <w:p w14:paraId="6310C8D3" w14:textId="77777777" w:rsidR="00B36229" w:rsidRDefault="00B36229" w:rsidP="00B36229">
      <w:pPr>
        <w:pStyle w:val="Body"/>
        <w:spacing w:before="140" w:after="0"/>
      </w:pPr>
      <w:r w:rsidRPr="00391AC7">
        <w:t>Os termos aqui iniciados em letra maiúscula, estejam no singular ou no plural, terão o significado a eles atribuído no Contrato, ainda que posteriormente ao seu uso.</w:t>
      </w:r>
    </w:p>
    <w:p w14:paraId="15F52F41" w14:textId="1BD67C2E" w:rsidR="00B36229" w:rsidRPr="00F17DB7" w:rsidRDefault="00B36229" w:rsidP="004E7D1B">
      <w:pPr>
        <w:pStyle w:val="Level1"/>
        <w:numPr>
          <w:ilvl w:val="0"/>
          <w:numId w:val="74"/>
        </w:numPr>
        <w:rPr>
          <w:u w:val="single"/>
        </w:rPr>
      </w:pPr>
      <w:r>
        <w:t>APERFEIÇOAMENTO DA CESSÃO FIDUCIÁRIA</w:t>
      </w:r>
      <w:r w:rsidR="00F17DB7">
        <w:t xml:space="preserve"> DE RECEBÍVEIS</w:t>
      </w:r>
    </w:p>
    <w:p w14:paraId="12FB25B1" w14:textId="79E10935" w:rsidR="00F17DB7" w:rsidRPr="00F17DB7" w:rsidRDefault="00B36229" w:rsidP="004E7D1B">
      <w:pPr>
        <w:pStyle w:val="Level2"/>
      </w:pPr>
      <w:bookmarkStart w:id="248" w:name="_Ref456780279"/>
      <w:r w:rsidRPr="002A289E">
        <w:t xml:space="preserve">No prazo de </w:t>
      </w:r>
      <w:r>
        <w:t>até 5 (cinco)</w:t>
      </w:r>
      <w:r w:rsidRPr="002A289E">
        <w:t xml:space="preserve"> </w:t>
      </w:r>
      <w:r>
        <w:t>Dias Úteis</w:t>
      </w:r>
      <w:r w:rsidRPr="002A289E">
        <w:t xml:space="preserve"> contados da assinatura deste Aditamento, </w:t>
      </w:r>
      <w:r w:rsidR="00F17DB7" w:rsidRPr="00F17DB7">
        <w:t xml:space="preserve">à Fiduciária </w:t>
      </w:r>
      <w:r w:rsidR="00F17DB7">
        <w:t xml:space="preserve">deverá comprovar que este Aditamento </w:t>
      </w:r>
      <w:r w:rsidR="00F17DB7" w:rsidRPr="00F17DB7">
        <w:t>fo</w:t>
      </w:r>
      <w:r w:rsidR="00F17DB7">
        <w:t>i</w:t>
      </w:r>
      <w:r w:rsidR="00F17DB7" w:rsidRPr="00F17DB7">
        <w:t xml:space="preserve"> submetido a averbação, conforme o caso, perante o cartório de registro de títulos e documentos da Cidade de São Paulo, Estado de São Paulo e Cidade de Indaiatuba, Estado de São Paulo (“</w:t>
      </w:r>
      <w:r w:rsidR="00F17DB7" w:rsidRPr="004E7D1B">
        <w:rPr>
          <w:b/>
          <w:bCs/>
        </w:rPr>
        <w:t>Cartórios Competentes</w:t>
      </w:r>
      <w:r w:rsidR="00F17DB7" w:rsidRPr="00F17DB7">
        <w:t>”), mediante envio de cópia digitalizada dos protocolos de registro ou averbação, observando os prazos concedidos pelos Cartórios Competentes, para o motivo exclusivo de cumprimento de eventuais exigências formuladas pelos respectivos Cartórios Competentes, se necessário</w:t>
      </w:r>
      <w:r w:rsidR="00F17DB7">
        <w:t>.</w:t>
      </w:r>
    </w:p>
    <w:p w14:paraId="1C799244" w14:textId="4C94225C" w:rsidR="00B36229" w:rsidRPr="002A289E" w:rsidRDefault="00B36229" w:rsidP="004E7D1B">
      <w:pPr>
        <w:pStyle w:val="Level2"/>
      </w:pPr>
      <w:r>
        <w:t>A</w:t>
      </w:r>
      <w:r w:rsidR="00F17DB7">
        <w:t>s</w:t>
      </w:r>
      <w:r>
        <w:t xml:space="preserve"> Fiduciante</w:t>
      </w:r>
      <w:r w:rsidR="00F17DB7">
        <w:t>s</w:t>
      </w:r>
      <w:r>
        <w:t xml:space="preserve"> dever</w:t>
      </w:r>
      <w:r w:rsidR="00F17DB7">
        <w:t>ão</w:t>
      </w:r>
      <w:r w:rsidRPr="0045359A">
        <w:t xml:space="preserve"> entregar à Fiduciária 1 (uma) via original deste </w:t>
      </w:r>
      <w:r w:rsidRPr="002A289E">
        <w:t>Aditamento</w:t>
      </w:r>
      <w:r>
        <w:t>,</w:t>
      </w:r>
      <w:r w:rsidRPr="0045359A">
        <w:t xml:space="preserve"> registrado no</w:t>
      </w:r>
      <w:r w:rsidR="00F17DB7">
        <w:t xml:space="preserve">s </w:t>
      </w:r>
      <w:r w:rsidR="00F17DB7" w:rsidRPr="004E7D1B">
        <w:t>Cartórios Competentes</w:t>
      </w:r>
      <w:r w:rsidRPr="0045359A">
        <w:t xml:space="preserve">, no prazo de até </w:t>
      </w:r>
      <w:r>
        <w:t>5 (cinco)</w:t>
      </w:r>
      <w:r w:rsidRPr="0045359A">
        <w:t xml:space="preserve"> Dias Úteis contados da data do efetivo registro.</w:t>
      </w:r>
      <w:r w:rsidRPr="002A289E">
        <w:t xml:space="preserve"> </w:t>
      </w:r>
    </w:p>
    <w:p w14:paraId="7EED0627" w14:textId="77777777" w:rsidR="00B36229" w:rsidRPr="00DA6E54" w:rsidRDefault="00B36229" w:rsidP="00B36229">
      <w:pPr>
        <w:pStyle w:val="Level1"/>
        <w:numPr>
          <w:ilvl w:val="0"/>
          <w:numId w:val="68"/>
        </w:numPr>
        <w:autoSpaceDE/>
        <w:autoSpaceDN/>
        <w:adjustRightInd/>
        <w:rPr>
          <w:u w:val="single"/>
        </w:rPr>
      </w:pPr>
      <w:r>
        <w:t>ADITAMENTO</w:t>
      </w:r>
    </w:p>
    <w:p w14:paraId="48D315A7" w14:textId="77413BB4" w:rsidR="00E764DA" w:rsidRDefault="00E764DA" w:rsidP="00B36229">
      <w:pPr>
        <w:pStyle w:val="Level2"/>
        <w:numPr>
          <w:ilvl w:val="1"/>
          <w:numId w:val="68"/>
        </w:numPr>
        <w:autoSpaceDE/>
        <w:autoSpaceDN/>
        <w:adjustRightInd/>
      </w:pPr>
      <w:r>
        <w:t>Tendo em vista o disposto no item (D) do preambulo acima, as Partes resolvem a</w:t>
      </w:r>
      <w:r w:rsidRPr="00BE52B3">
        <w:t xml:space="preserve">lterar a Cláusula </w:t>
      </w:r>
      <w:r>
        <w:t>3.1</w:t>
      </w:r>
      <w:r w:rsidR="005C0B3B">
        <w:t xml:space="preserve"> e seguintes </w:t>
      </w:r>
      <w:r w:rsidRPr="00BE52B3">
        <w:t>d</w:t>
      </w:r>
      <w:r>
        <w:t>o</w:t>
      </w:r>
      <w:r w:rsidRPr="00BE52B3">
        <w:t xml:space="preserve"> </w:t>
      </w:r>
      <w:r>
        <w:t>Contrato</w:t>
      </w:r>
      <w:r w:rsidRPr="00BE52B3">
        <w:t>, a</w:t>
      </w:r>
      <w:r w:rsidR="005C0B3B">
        <w:t>s</w:t>
      </w:r>
      <w:r w:rsidRPr="00BE52B3">
        <w:t xml:space="preserve"> qua</w:t>
      </w:r>
      <w:r w:rsidR="005C0B3B">
        <w:t>is</w:t>
      </w:r>
      <w:r w:rsidRPr="00BE52B3">
        <w:t xml:space="preserve"> passar</w:t>
      </w:r>
      <w:r w:rsidR="005C0B3B">
        <w:t>ão</w:t>
      </w:r>
      <w:r w:rsidRPr="00BE52B3">
        <w:t xml:space="preserve"> a vigorar com a</w:t>
      </w:r>
      <w:r w:rsidR="005C0B3B">
        <w:t>s</w:t>
      </w:r>
      <w:r w:rsidRPr="00BE52B3">
        <w:t xml:space="preserve"> seguinte</w:t>
      </w:r>
      <w:r w:rsidR="005C0B3B">
        <w:t>s</w:t>
      </w:r>
      <w:r w:rsidRPr="00BE52B3">
        <w:t xml:space="preserve"> redaç</w:t>
      </w:r>
      <w:r w:rsidR="005C0B3B">
        <w:t>ões</w:t>
      </w:r>
      <w:r>
        <w:t>:</w:t>
      </w:r>
    </w:p>
    <w:p w14:paraId="75A2610E" w14:textId="59288E94" w:rsidR="005C0B3B" w:rsidRPr="00AC0A7B" w:rsidRDefault="00955AF2" w:rsidP="004E7D1B">
      <w:pPr>
        <w:pStyle w:val="Level3"/>
        <w:numPr>
          <w:ilvl w:val="0"/>
          <w:numId w:val="0"/>
        </w:numPr>
        <w:ind w:left="1361"/>
        <w:rPr>
          <w:b/>
          <w:u w:val="single"/>
        </w:rPr>
      </w:pPr>
      <w:r w:rsidRPr="004E7D1B">
        <w:rPr>
          <w:i/>
          <w:iCs/>
        </w:rPr>
        <w:t>“3.1</w:t>
      </w:r>
      <w:r w:rsidRPr="004E7D1B">
        <w:rPr>
          <w:i/>
          <w:iCs/>
        </w:rPr>
        <w:tab/>
      </w:r>
      <w:r w:rsidR="005C0B3B" w:rsidRPr="004E7D1B">
        <w:rPr>
          <w:i/>
          <w:iCs/>
          <w:u w:val="single"/>
        </w:rPr>
        <w:t>Objeto</w:t>
      </w:r>
      <w:r w:rsidR="005C0B3B" w:rsidRPr="004E7D1B">
        <w:rPr>
          <w:i/>
          <w:iCs/>
        </w:rPr>
        <w:t>. Em garantia das Obrigações Garantidas, por este Contrato e na melhor forma de direito, as Fiduciantes, em caráter irrevogável e irretratável, nos termos do artigo 66-B da Lei 4.728, do Decreto-Lei nº 911, de 1º de outubro de 1969, conforme alterado (“</w:t>
      </w:r>
      <w:r w:rsidR="005C0B3B" w:rsidRPr="004E7D1B">
        <w:rPr>
          <w:b/>
          <w:bCs/>
          <w:i/>
          <w:iCs/>
        </w:rPr>
        <w:t>Decreto nº 911</w:t>
      </w:r>
      <w:r w:rsidR="005C0B3B" w:rsidRPr="004E7D1B">
        <w:rPr>
          <w:i/>
          <w:iCs/>
        </w:rPr>
        <w:t>”) e do Código Civil, cedem e transferem, em caráter irrevogável e irretratável, observadas as condições abaixo descritas, em favor da Fiduciária, livre e desembaraçada de quaisquer Ônus (conforme abaixo definido), a propriedade fiduciária dos seguintes bens e direitos (“</w:t>
      </w:r>
      <w:r w:rsidR="005C0B3B" w:rsidRPr="004E7D1B">
        <w:rPr>
          <w:b/>
          <w:bCs/>
          <w:i/>
          <w:iCs/>
        </w:rPr>
        <w:t>Cessão Fiduciária de Recebíveis</w:t>
      </w:r>
      <w:r w:rsidR="005C0B3B" w:rsidRPr="004E7D1B">
        <w:rPr>
          <w:i/>
          <w:iCs/>
        </w:rPr>
        <w:t>”)</w:t>
      </w:r>
      <w:r w:rsidR="005C0B3B" w:rsidRPr="002C6535">
        <w:t xml:space="preserve">: </w:t>
      </w:r>
    </w:p>
    <w:p w14:paraId="7172504B" w14:textId="1770BB55" w:rsidR="005C0B3B" w:rsidRPr="004E7D1B" w:rsidRDefault="005C0B3B" w:rsidP="004E7D1B">
      <w:pPr>
        <w:pStyle w:val="Level4"/>
        <w:rPr>
          <w:rFonts w:eastAsia="Arial Unicode MS"/>
          <w:i/>
          <w:iCs/>
          <w:w w:val="0"/>
        </w:rPr>
      </w:pPr>
      <w:r w:rsidRPr="004E7D1B">
        <w:rPr>
          <w:i/>
          <w:iCs/>
        </w:rPr>
        <w:t xml:space="preserve">observada a Condição Suspensiva (conforme abaixo definida), todos e quaisquer recebíveis e direitos, presentes e/ou futuros, inclusive principais e acessórios, tais como atualização monetária, juros remuneratórios, encargos moratórios, multas, penalidades, indenizações, valores devidos por rescisão ou extinção antecipada, despesas, custas, honorários, garantias e demais encargos contratuais devidos: </w:t>
      </w:r>
      <w:r w:rsidRPr="004E7D1B">
        <w:rPr>
          <w:rFonts w:eastAsia="Arial Unicode MS"/>
          <w:i/>
          <w:iCs/>
          <w:w w:val="0"/>
        </w:rPr>
        <w:t>(a) às Fiduciantes em decorrência da celebração e do cumprimento dos (</w:t>
      </w:r>
      <w:r w:rsidRPr="004E7D1B">
        <w:rPr>
          <w:i/>
          <w:iCs/>
        </w:rPr>
        <w:t xml:space="preserve">i) </w:t>
      </w:r>
      <w:r w:rsidRPr="004E7D1B">
        <w:rPr>
          <w:i/>
          <w:iCs/>
          <w:highlight w:val="yellow"/>
        </w:rPr>
        <w:t>[</w:t>
      </w:r>
      <w:r w:rsidRPr="004E7D1B">
        <w:rPr>
          <w:i/>
          <w:iCs/>
          <w:highlight w:val="yellow"/>
        </w:rPr>
        <w:sym w:font="Symbol" w:char="F0B7"/>
      </w:r>
      <w:r w:rsidRPr="004E7D1B">
        <w:rPr>
          <w:i/>
          <w:iCs/>
          <w:highlight w:val="yellow"/>
        </w:rPr>
        <w:t>]</w:t>
      </w:r>
      <w:r w:rsidRPr="004E7D1B">
        <w:rPr>
          <w:i/>
          <w:iCs/>
        </w:rPr>
        <w:t>; (</w:t>
      </w:r>
      <w:proofErr w:type="spellStart"/>
      <w:r w:rsidRPr="004E7D1B">
        <w:rPr>
          <w:i/>
          <w:iCs/>
        </w:rPr>
        <w:t>ii</w:t>
      </w:r>
      <w:proofErr w:type="spellEnd"/>
      <w:r w:rsidRPr="004E7D1B">
        <w:rPr>
          <w:i/>
          <w:iCs/>
        </w:rPr>
        <w:t xml:space="preserve">) </w:t>
      </w:r>
      <w:r w:rsidRPr="004E7D1B">
        <w:rPr>
          <w:i/>
          <w:iCs/>
          <w:highlight w:val="yellow"/>
        </w:rPr>
        <w:t>[</w:t>
      </w:r>
      <w:r w:rsidRPr="004E7D1B">
        <w:rPr>
          <w:i/>
          <w:iCs/>
          <w:highlight w:val="yellow"/>
        </w:rPr>
        <w:sym w:font="Symbol" w:char="F0B7"/>
      </w:r>
      <w:r w:rsidRPr="004E7D1B">
        <w:rPr>
          <w:i/>
          <w:iCs/>
          <w:highlight w:val="yellow"/>
        </w:rPr>
        <w:t>]</w:t>
      </w:r>
      <w:r w:rsidRPr="004E7D1B">
        <w:rPr>
          <w:i/>
          <w:iCs/>
        </w:rPr>
        <w:t xml:space="preserve"> </w:t>
      </w:r>
      <w:r w:rsidRPr="004E7D1B">
        <w:rPr>
          <w:rFonts w:eastAsia="Arial Unicode MS"/>
          <w:i/>
          <w:iCs/>
          <w:w w:val="0"/>
        </w:rPr>
        <w:t>(</w:t>
      </w:r>
      <w:r w:rsidRPr="004E7D1B">
        <w:rPr>
          <w:i/>
          <w:iCs/>
        </w:rPr>
        <w:t xml:space="preserve">conforme identificados e descritos no </w:t>
      </w:r>
      <w:r w:rsidRPr="004E7D1B">
        <w:rPr>
          <w:b/>
          <w:bCs/>
          <w:i/>
          <w:iCs/>
        </w:rPr>
        <w:t>Anexo II</w:t>
      </w:r>
      <w:r w:rsidRPr="004E7D1B">
        <w:rPr>
          <w:i/>
          <w:iCs/>
        </w:rPr>
        <w:t>,</w:t>
      </w:r>
      <w:r w:rsidRPr="004E7D1B">
        <w:rPr>
          <w:b/>
          <w:bCs/>
          <w:i/>
          <w:iCs/>
        </w:rPr>
        <w:t xml:space="preserve"> </w:t>
      </w:r>
      <w:r w:rsidRPr="004E7D1B">
        <w:rPr>
          <w:i/>
          <w:iCs/>
        </w:rPr>
        <w:t>os quais, quando referidos em conjunto, doravante serão denominados como “</w:t>
      </w:r>
      <w:r w:rsidRPr="004E7D1B">
        <w:rPr>
          <w:b/>
          <w:bCs/>
          <w:i/>
          <w:iCs/>
        </w:rPr>
        <w:t>Contratos Cedidos Fiduciariamente</w:t>
      </w:r>
      <w:r w:rsidRPr="004E7D1B">
        <w:rPr>
          <w:i/>
          <w:iCs/>
        </w:rPr>
        <w:t>”) e</w:t>
      </w:r>
      <w:r w:rsidRPr="004E7D1B">
        <w:rPr>
          <w:rFonts w:eastAsia="Arial Unicode MS"/>
          <w:i/>
          <w:iCs/>
          <w:w w:val="0"/>
        </w:rPr>
        <w:t xml:space="preserve"> os quais serão creditados nas respectivas Contas Vinculadas (conforme abaixo definidas) incluindo, mas não se limitando, a todos os frutos, rendimentos e aplicações </w:t>
      </w:r>
      <w:r w:rsidRPr="004E7D1B">
        <w:rPr>
          <w:i/>
          <w:iCs/>
        </w:rPr>
        <w:t>(“</w:t>
      </w:r>
      <w:r w:rsidRPr="004E7D1B">
        <w:rPr>
          <w:b/>
          <w:bCs/>
          <w:i/>
          <w:iCs/>
        </w:rPr>
        <w:t>Recebíveis</w:t>
      </w:r>
      <w:r w:rsidRPr="004E7D1B">
        <w:rPr>
          <w:i/>
          <w:iCs/>
        </w:rPr>
        <w:t>”</w:t>
      </w:r>
      <w:r w:rsidR="00955AF2" w:rsidRPr="004E7D1B">
        <w:rPr>
          <w:rFonts w:eastAsia="Arial Unicode MS"/>
          <w:i/>
          <w:iCs/>
          <w:w w:val="0"/>
        </w:rPr>
        <w:t>);</w:t>
      </w:r>
    </w:p>
    <w:p w14:paraId="0C6127D0" w14:textId="4CAB5A83" w:rsidR="00361BB3" w:rsidRPr="004E7D1B" w:rsidRDefault="00955AF2" w:rsidP="004E7D1B">
      <w:pPr>
        <w:pStyle w:val="Level4"/>
        <w:rPr>
          <w:i/>
          <w:iCs/>
        </w:rPr>
      </w:pPr>
      <w:r w:rsidRPr="004E7D1B">
        <w:rPr>
          <w:bCs/>
          <w:i/>
          <w:iCs/>
        </w:rPr>
        <w:t>independentemente de qualquer anuência, a totalidade dos recebíveis, créditos e direitos, principais e acessórios, de titularidade das Fiduciantes em face do Banco Depositário, decorrentes e/ou relativos às Contas Vinculadas (conforme abaixo definida), inclusive: (a) as Contas Vinculadas; (b) os direitos sobre os saldos positivos das Contas Vinculadas; (c) demais valores creditados, depositados ou mantidos nas Contas Vinculadas, inclusive eventuais ganhos e rendimentos oriundos de investimentos realizados com os valores decorrentes das Contas Vinculadas, os quais passarão a integrar automaticamente a Cessão Fiduciária de Recebíveis, independentemente de onde se encontrarem, mesmo que em trânsito ou em processo de compensação bancária; e (d) demais direitos principais e acessórios, atuais ou futuros, relativos às Contas Vinculadas (“</w:t>
      </w:r>
      <w:r w:rsidRPr="004E7D1B">
        <w:rPr>
          <w:b/>
          <w:i/>
          <w:iCs/>
        </w:rPr>
        <w:t>Direitos Contas Vinculadas</w:t>
      </w:r>
      <w:r w:rsidRPr="004E7D1B">
        <w:rPr>
          <w:bCs/>
          <w:i/>
          <w:iCs/>
        </w:rPr>
        <w:t xml:space="preserve">” e, em conjunto com os “Recebíveis” </w:t>
      </w:r>
      <w:r w:rsidRPr="004E7D1B">
        <w:rPr>
          <w:rFonts w:eastAsia="Arial Unicode MS"/>
          <w:i/>
          <w:iCs/>
          <w:w w:val="0"/>
        </w:rPr>
        <w:t>“</w:t>
      </w:r>
      <w:r w:rsidRPr="004E7D1B">
        <w:rPr>
          <w:rFonts w:eastAsia="Arial Unicode MS"/>
          <w:b/>
          <w:bCs/>
          <w:i/>
          <w:iCs/>
          <w:w w:val="0"/>
        </w:rPr>
        <w:t>Direitos Cedidos Fiduciariamente</w:t>
      </w:r>
      <w:r w:rsidRPr="004E7D1B">
        <w:rPr>
          <w:rFonts w:eastAsia="Arial Unicode MS"/>
          <w:i/>
          <w:iCs/>
          <w:w w:val="0"/>
        </w:rPr>
        <w:t>”</w:t>
      </w:r>
      <w:r w:rsidRPr="004E7D1B">
        <w:rPr>
          <w:i/>
          <w:iCs/>
        </w:rPr>
        <w:t>); e</w:t>
      </w:r>
    </w:p>
    <w:p w14:paraId="4B68555D" w14:textId="4D3D4BC8" w:rsidR="00955AF2" w:rsidRPr="004E7D1B" w:rsidRDefault="00955AF2" w:rsidP="004E7D1B">
      <w:pPr>
        <w:pStyle w:val="Level4"/>
        <w:rPr>
          <w:b/>
          <w:i/>
          <w:iCs/>
          <w:u w:val="single"/>
        </w:rPr>
      </w:pPr>
      <w:r w:rsidRPr="004E7D1B">
        <w:rPr>
          <w:rFonts w:eastAsia="Arial Unicode MS"/>
          <w:i/>
          <w:iCs/>
          <w:w w:val="0"/>
        </w:rPr>
        <w:t>as Contas Vinculadas.”</w:t>
      </w:r>
    </w:p>
    <w:p w14:paraId="4970D474" w14:textId="07DE851D" w:rsidR="00955AF2" w:rsidRDefault="00955AF2" w:rsidP="00955AF2">
      <w:pPr>
        <w:pStyle w:val="Level2"/>
        <w:numPr>
          <w:ilvl w:val="1"/>
          <w:numId w:val="68"/>
        </w:numPr>
        <w:autoSpaceDE/>
        <w:autoSpaceDN/>
        <w:adjustRightInd/>
      </w:pPr>
      <w:r>
        <w:t>As Partes resolvem a</w:t>
      </w:r>
      <w:r w:rsidRPr="00BE52B3">
        <w:t xml:space="preserve">lterar a Cláusula </w:t>
      </w:r>
      <w:r>
        <w:t xml:space="preserve">4.1 </w:t>
      </w:r>
      <w:r w:rsidRPr="00BE52B3">
        <w:t>d</w:t>
      </w:r>
      <w:r>
        <w:t>o</w:t>
      </w:r>
      <w:r w:rsidRPr="00BE52B3">
        <w:t xml:space="preserve"> </w:t>
      </w:r>
      <w:r>
        <w:t>Contrato</w:t>
      </w:r>
      <w:r w:rsidRPr="00BE52B3">
        <w:t>, a qua</w:t>
      </w:r>
      <w:r>
        <w:t>l</w:t>
      </w:r>
      <w:r w:rsidRPr="00BE52B3">
        <w:t xml:space="preserve"> passar</w:t>
      </w:r>
      <w:r>
        <w:t>á</w:t>
      </w:r>
      <w:r w:rsidRPr="00BE52B3">
        <w:t xml:space="preserve"> a vigorar com a seguinte redaç</w:t>
      </w:r>
      <w:r>
        <w:t>ão:</w:t>
      </w:r>
    </w:p>
    <w:p w14:paraId="23518521" w14:textId="77777777" w:rsidR="00122363" w:rsidRDefault="00122363" w:rsidP="004E7D1B">
      <w:pPr>
        <w:pStyle w:val="Level3"/>
        <w:numPr>
          <w:ilvl w:val="0"/>
          <w:numId w:val="0"/>
        </w:numPr>
        <w:ind w:left="1361"/>
        <w:rPr>
          <w:color w:val="000000"/>
        </w:rPr>
      </w:pPr>
      <w:r>
        <w:t>“</w:t>
      </w:r>
      <w:r w:rsidRPr="004E7D1B">
        <w:rPr>
          <w:i/>
          <w:iCs/>
        </w:rPr>
        <w:t>4.1</w:t>
      </w:r>
      <w:r w:rsidRPr="004E7D1B">
        <w:rPr>
          <w:i/>
          <w:iCs/>
        </w:rPr>
        <w:tab/>
      </w:r>
      <w:r w:rsidR="005C0B3B" w:rsidRPr="004E7D1B">
        <w:rPr>
          <w:i/>
          <w:iCs/>
          <w:u w:val="single"/>
        </w:rPr>
        <w:t>Contas Vinculadas</w:t>
      </w:r>
      <w:r w:rsidR="005C0B3B" w:rsidRPr="004E7D1B">
        <w:rPr>
          <w:i/>
          <w:iCs/>
        </w:rPr>
        <w:t>: as Fiduciantes serão titulares das contas vinculadas mantidas junto ao Banco Depositário</w:t>
      </w:r>
      <w:r w:rsidRPr="004E7D1B">
        <w:rPr>
          <w:i/>
          <w:iCs/>
        </w:rPr>
        <w:t xml:space="preserve">, conforme indicas no </w:t>
      </w:r>
      <w:r w:rsidRPr="004E7D1B">
        <w:rPr>
          <w:b/>
          <w:bCs/>
          <w:i/>
          <w:iCs/>
        </w:rPr>
        <w:t>Anexo V</w:t>
      </w:r>
      <w:r w:rsidRPr="004E7D1B">
        <w:rPr>
          <w:i/>
          <w:iCs/>
        </w:rPr>
        <w:t xml:space="preserve"> a este Contrato</w:t>
      </w:r>
      <w:r w:rsidR="005C0B3B" w:rsidRPr="004E7D1B">
        <w:rPr>
          <w:i/>
          <w:iCs/>
        </w:rPr>
        <w:t xml:space="preserve"> (“</w:t>
      </w:r>
      <w:r w:rsidR="005C0B3B" w:rsidRPr="004E7D1B">
        <w:rPr>
          <w:b/>
          <w:bCs/>
          <w:i/>
          <w:iCs/>
        </w:rPr>
        <w:t>Contas Vinculadas</w:t>
      </w:r>
      <w:r w:rsidR="005C0B3B" w:rsidRPr="004E7D1B">
        <w:rPr>
          <w:i/>
          <w:iCs/>
          <w:color w:val="000000"/>
        </w:rPr>
        <w:t>”)</w:t>
      </w:r>
      <w:r>
        <w:rPr>
          <w:color w:val="000000"/>
        </w:rPr>
        <w:t>.”</w:t>
      </w:r>
      <w:r w:rsidR="005C0B3B">
        <w:rPr>
          <w:color w:val="000000"/>
        </w:rPr>
        <w:t xml:space="preserve"> </w:t>
      </w:r>
    </w:p>
    <w:p w14:paraId="661202FF" w14:textId="1CE549EB" w:rsidR="00B36229" w:rsidRDefault="00B36229" w:rsidP="00122363">
      <w:pPr>
        <w:pStyle w:val="Level2"/>
        <w:numPr>
          <w:ilvl w:val="1"/>
          <w:numId w:val="68"/>
        </w:numPr>
        <w:autoSpaceDE/>
        <w:autoSpaceDN/>
        <w:adjustRightInd/>
      </w:pPr>
      <w:r w:rsidRPr="00391AC7">
        <w:t xml:space="preserve">As Partes </w:t>
      </w:r>
      <w:r w:rsidRPr="00AF0EED">
        <w:t xml:space="preserve">decidem </w:t>
      </w:r>
      <w:r w:rsidR="00E764DA">
        <w:t>substituir</w:t>
      </w:r>
      <w:r w:rsidRPr="00AF0EED">
        <w:t xml:space="preserve"> o </w:t>
      </w:r>
      <w:r w:rsidRPr="004E7D1B">
        <w:rPr>
          <w:bCs/>
        </w:rPr>
        <w:t xml:space="preserve">Anexo </w:t>
      </w:r>
      <w:r w:rsidR="00E764DA" w:rsidRPr="004E7D1B">
        <w:rPr>
          <w:bCs/>
        </w:rPr>
        <w:t>V</w:t>
      </w:r>
      <w:r w:rsidRPr="00AF0EED">
        <w:t xml:space="preserve"> </w:t>
      </w:r>
      <w:r w:rsidR="00E764DA">
        <w:t>d</w:t>
      </w:r>
      <w:r w:rsidRPr="00AF0EED">
        <w:t xml:space="preserve">o Contrato </w:t>
      </w:r>
      <w:r w:rsidR="00E764DA">
        <w:t>p</w:t>
      </w:r>
      <w:r w:rsidR="00122363">
        <w:t>elo</w:t>
      </w:r>
      <w:r w:rsidR="00E764DA">
        <w:t xml:space="preserve"> </w:t>
      </w:r>
      <w:r w:rsidR="00E764DA" w:rsidRPr="004E7D1B">
        <w:rPr>
          <w:b/>
          <w:bCs/>
        </w:rPr>
        <w:t>Anexo A</w:t>
      </w:r>
      <w:r w:rsidR="00E764DA">
        <w:t xml:space="preserve"> </w:t>
      </w:r>
      <w:r w:rsidRPr="00AF0EED">
        <w:t>deste Aditamento,</w:t>
      </w:r>
      <w:r>
        <w:t xml:space="preserve"> o qual passa a ser parte integrante do Contrato para todos os fins e efeitos de direito</w:t>
      </w:r>
      <w:r w:rsidRPr="00391AC7">
        <w:t>.</w:t>
      </w:r>
      <w:bookmarkEnd w:id="248"/>
    </w:p>
    <w:p w14:paraId="5C09E227" w14:textId="77777777" w:rsidR="00B36229" w:rsidRDefault="00B36229" w:rsidP="00B36229">
      <w:pPr>
        <w:pStyle w:val="Level1"/>
        <w:numPr>
          <w:ilvl w:val="0"/>
          <w:numId w:val="68"/>
        </w:numPr>
        <w:autoSpaceDE/>
        <w:autoSpaceDN/>
        <w:adjustRightInd/>
      </w:pPr>
      <w:r w:rsidRPr="0045359A">
        <w:t>DECLARAÇÕES</w:t>
      </w:r>
      <w:r>
        <w:t xml:space="preserve"> E</w:t>
      </w:r>
      <w:r w:rsidRPr="0045359A">
        <w:t xml:space="preserve"> GARANTIAS D</w:t>
      </w:r>
      <w:r>
        <w:t>A FIDUCIANTE</w:t>
      </w:r>
    </w:p>
    <w:p w14:paraId="0235D321" w14:textId="6416A980" w:rsidR="00B36229" w:rsidRPr="00957BE0" w:rsidRDefault="00B36229" w:rsidP="00B36229">
      <w:pPr>
        <w:pStyle w:val="Level2"/>
        <w:numPr>
          <w:ilvl w:val="1"/>
          <w:numId w:val="68"/>
        </w:numPr>
        <w:autoSpaceDE/>
        <w:autoSpaceDN/>
        <w:adjustRightInd/>
      </w:pPr>
      <w:r w:rsidRPr="00957BE0">
        <w:t>A</w:t>
      </w:r>
      <w:r w:rsidR="00737DC0">
        <w:t>s</w:t>
      </w:r>
      <w:r w:rsidRPr="00957BE0">
        <w:t xml:space="preserve"> Fiduciante</w:t>
      </w:r>
      <w:r w:rsidR="00737DC0">
        <w:t>s</w:t>
      </w:r>
      <w:r w:rsidRPr="00957BE0">
        <w:t xml:space="preserve">, neste ato, </w:t>
      </w:r>
      <w:r>
        <w:t>ratifica</w:t>
      </w:r>
      <w:r w:rsidR="00737DC0">
        <w:t>m</w:t>
      </w:r>
      <w:r w:rsidRPr="00957BE0">
        <w:t xml:space="preserve"> todas as obrigações assumidas e</w:t>
      </w:r>
      <w:r>
        <w:t xml:space="preserve"> reitera</w:t>
      </w:r>
      <w:r w:rsidRPr="00957BE0">
        <w:t xml:space="preserve"> todas as declarações</w:t>
      </w:r>
      <w:r>
        <w:t xml:space="preserve"> e garantias</w:t>
      </w:r>
      <w:r w:rsidRPr="00957BE0">
        <w:t xml:space="preserve"> prestadas no Contrato e nos demais Documentos da Operação e presta</w:t>
      </w:r>
      <w:r w:rsidR="00737DC0">
        <w:t>m</w:t>
      </w:r>
      <w:r w:rsidRPr="00957BE0">
        <w:t>, nesta data, as seguintes declarações</w:t>
      </w:r>
      <w:r>
        <w:t xml:space="preserve"> e garantias</w:t>
      </w:r>
      <w:r w:rsidRPr="00957BE0">
        <w:t xml:space="preserve"> adicionais:</w:t>
      </w:r>
    </w:p>
    <w:p w14:paraId="65F14E1C" w14:textId="7539DAC0" w:rsidR="00B36229" w:rsidRPr="00957BE0" w:rsidRDefault="00B36229" w:rsidP="00B36229">
      <w:pPr>
        <w:pStyle w:val="Level4"/>
        <w:numPr>
          <w:ilvl w:val="3"/>
          <w:numId w:val="68"/>
        </w:numPr>
        <w:tabs>
          <w:tab w:val="clear" w:pos="2041"/>
          <w:tab w:val="num" w:pos="1361"/>
        </w:tabs>
        <w:autoSpaceDE/>
        <w:autoSpaceDN/>
        <w:adjustRightInd/>
        <w:ind w:left="1360"/>
      </w:pPr>
      <w:r w:rsidRPr="00957BE0">
        <w:t xml:space="preserve">é a única </w:t>
      </w:r>
      <w:r>
        <w:t>titular</w:t>
      </w:r>
      <w:r w:rsidRPr="00957BE0">
        <w:t xml:space="preserve"> dos Direitos Cedidos Fiduciariamente objeto deste Aditamento, que estão, na presente data, livres e desembaraçados de quaisquer </w:t>
      </w:r>
      <w:r>
        <w:t>Ô</w:t>
      </w:r>
      <w:r w:rsidRPr="00957BE0">
        <w:t>nus;</w:t>
      </w:r>
    </w:p>
    <w:p w14:paraId="754E800E" w14:textId="1D04C884" w:rsidR="00B36229" w:rsidRPr="00957BE0" w:rsidRDefault="00B36229" w:rsidP="00B36229">
      <w:pPr>
        <w:pStyle w:val="Level4"/>
        <w:numPr>
          <w:ilvl w:val="3"/>
          <w:numId w:val="68"/>
        </w:numPr>
        <w:tabs>
          <w:tab w:val="clear" w:pos="2041"/>
          <w:tab w:val="num" w:pos="1361"/>
        </w:tabs>
        <w:autoSpaceDE/>
        <w:autoSpaceDN/>
        <w:adjustRightInd/>
        <w:ind w:left="1360"/>
      </w:pPr>
      <w:r w:rsidRPr="00957BE0">
        <w:t>os Direitos Cedidos Fiduciariamente nos termos do Contrato</w:t>
      </w:r>
      <w:r>
        <w:t>, que incluem aqueles de que trata</w:t>
      </w:r>
      <w:r w:rsidRPr="00957BE0">
        <w:t xml:space="preserve"> este Aditamento: </w:t>
      </w:r>
      <w:r w:rsidRPr="005977EF">
        <w:rPr>
          <w:b/>
        </w:rPr>
        <w:t>(a)</w:t>
      </w:r>
      <w:r w:rsidRPr="00957BE0">
        <w:t xml:space="preserve"> não são, na data de assinatura deste Aditamento, objeto de qualquer contestação judicial, extrajudicial ou administrativa, por parte dos respectivos devedores, independentemente da alegação ou mérito que possa, direta ou indiretamente, comprometer sua liquidez e certeza; e </w:t>
      </w:r>
      <w:r w:rsidRPr="005977EF">
        <w:rPr>
          <w:b/>
        </w:rPr>
        <w:t>(b)</w:t>
      </w:r>
      <w:r w:rsidRPr="00957BE0">
        <w:t xml:space="preserve"> não são ou foram objeto de qualquer tipo de negociação, acordo ou transação, em ambos os casos; e</w:t>
      </w:r>
    </w:p>
    <w:p w14:paraId="5F93A1E7" w14:textId="32B22139" w:rsidR="00B36229" w:rsidRDefault="00B36229" w:rsidP="00B36229">
      <w:pPr>
        <w:pStyle w:val="Level4"/>
        <w:numPr>
          <w:ilvl w:val="3"/>
          <w:numId w:val="68"/>
        </w:numPr>
        <w:tabs>
          <w:tab w:val="clear" w:pos="2041"/>
          <w:tab w:val="num" w:pos="1361"/>
        </w:tabs>
        <w:autoSpaceDE/>
        <w:autoSpaceDN/>
        <w:adjustRightInd/>
        <w:ind w:left="1360"/>
      </w:pPr>
      <w:r w:rsidRPr="00957BE0">
        <w:t>os contratos</w:t>
      </w:r>
      <w:r>
        <w:t>,</w:t>
      </w:r>
      <w:r w:rsidRPr="00957BE0">
        <w:t xml:space="preserve"> instrumentos</w:t>
      </w:r>
      <w:r>
        <w:t xml:space="preserve"> e demais documentos</w:t>
      </w:r>
      <w:r w:rsidRPr="00957BE0">
        <w:t xml:space="preserve"> que dão origem aos Direitos Cedidos Fiduciariamente não contêm qualquer avença que impeça, proíba ou condicione, a qualquer título, a cessão fiduciária </w:t>
      </w:r>
      <w:r>
        <w:t xml:space="preserve">em garantia </w:t>
      </w:r>
      <w:r w:rsidRPr="00957BE0">
        <w:t xml:space="preserve">dos Direitos Cedidos Fiduciariamente. </w:t>
      </w:r>
    </w:p>
    <w:p w14:paraId="3DB70ED5" w14:textId="77777777" w:rsidR="00B36229" w:rsidRPr="000E226E" w:rsidRDefault="00B36229" w:rsidP="00B36229">
      <w:pPr>
        <w:pStyle w:val="Level1"/>
        <w:numPr>
          <w:ilvl w:val="0"/>
          <w:numId w:val="68"/>
        </w:numPr>
        <w:autoSpaceDE/>
        <w:autoSpaceDN/>
        <w:adjustRightInd/>
      </w:pPr>
      <w:r w:rsidRPr="000E226E">
        <w:t>DISPOSIÇÕES GERAIS</w:t>
      </w:r>
    </w:p>
    <w:p w14:paraId="32C0DB25" w14:textId="4648306A" w:rsidR="00B36229" w:rsidRPr="000E226E" w:rsidRDefault="00B36229" w:rsidP="00B36229">
      <w:pPr>
        <w:pStyle w:val="Level2"/>
        <w:numPr>
          <w:ilvl w:val="1"/>
          <w:numId w:val="68"/>
        </w:numPr>
        <w:autoSpaceDE/>
        <w:autoSpaceDN/>
        <w:adjustRightInd/>
      </w:pPr>
      <w:r w:rsidRPr="000E226E">
        <w:t xml:space="preserve">Não se presume a renúncia a qualquer dos direitos decorrentes do presente Aditamento. Desta forma, nenhum atraso, omissão ou liberalidade no exercício de qualquer direito ou faculdade que caiba </w:t>
      </w:r>
      <w:r>
        <w:t>à Fiduciária</w:t>
      </w:r>
      <w:r w:rsidRPr="000E226E">
        <w:t xml:space="preserve"> em razão de qualquer inadimplemento da</w:t>
      </w:r>
      <w:r w:rsidR="00737DC0">
        <w:t>s</w:t>
      </w:r>
      <w:r w:rsidRPr="000E226E">
        <w:t xml:space="preserve"> </w:t>
      </w:r>
      <w:r>
        <w:t>Fiduciante</w:t>
      </w:r>
      <w:r w:rsidR="00737DC0">
        <w:t>s</w:t>
      </w:r>
      <w:r w:rsidRPr="000E226E">
        <w:t xml:space="preserve"> </w:t>
      </w:r>
      <w:r>
        <w:t xml:space="preserve">ou de terceiro garantidor </w:t>
      </w:r>
      <w:r w:rsidRPr="000E226E">
        <w:t xml:space="preserve">prejudicará o exercício de tal direito ou faculdade, ou será interpretado como renúncia a ele, nem constituirá novação ou precedente no tocante a qualquer outro inadimplemento ou atraso. </w:t>
      </w:r>
    </w:p>
    <w:p w14:paraId="2BA3E525" w14:textId="77777777" w:rsidR="00B36229" w:rsidRPr="000E226E" w:rsidRDefault="00B36229" w:rsidP="00B36229">
      <w:pPr>
        <w:pStyle w:val="Level2"/>
        <w:numPr>
          <w:ilvl w:val="1"/>
          <w:numId w:val="68"/>
        </w:numPr>
        <w:autoSpaceDE/>
        <w:autoSpaceDN/>
        <w:adjustRightInd/>
      </w:pPr>
      <w:r w:rsidRPr="000E226E">
        <w:t xml:space="preserve">O presente Aditamento é firmado em caráter irrevogável e irretratável, obrigando as Partes </w:t>
      </w:r>
      <w:r>
        <w:t xml:space="preserve">ao seu integral cumprimento </w:t>
      </w:r>
      <w:r w:rsidRPr="000E226E">
        <w:t xml:space="preserve">por si e seus </w:t>
      </w:r>
      <w:r>
        <w:t xml:space="preserve">cessionários ou </w:t>
      </w:r>
      <w:r w:rsidRPr="000E226E">
        <w:t>sucessores</w:t>
      </w:r>
      <w:r>
        <w:t xml:space="preserve"> a qualquer título</w:t>
      </w:r>
      <w:r w:rsidRPr="000E226E">
        <w:t>.</w:t>
      </w:r>
    </w:p>
    <w:p w14:paraId="499A99F4" w14:textId="77777777" w:rsidR="00B36229" w:rsidRPr="000E226E" w:rsidRDefault="00B36229" w:rsidP="00B36229">
      <w:pPr>
        <w:pStyle w:val="Level2"/>
        <w:numPr>
          <w:ilvl w:val="1"/>
          <w:numId w:val="68"/>
        </w:numPr>
        <w:autoSpaceDE/>
        <w:autoSpaceDN/>
        <w:adjustRightInd/>
      </w:pPr>
      <w:r w:rsidRPr="000E226E">
        <w:t xml:space="preserve">Caso qualquer das disposições ora </w:t>
      </w:r>
      <w:r>
        <w:t>acordadas ou ratificadas</w:t>
      </w:r>
      <w:r w:rsidRPr="000E226E">
        <w:t xml:space="preserve"> venha a ser julgada ilegal, inválida ou ineficaz, prevalecerão todas as demais disposições não afetadas por tal julgamento, comprometendo-se as Partes, em boa-fé, a substituírem a disposição afetada por outra que, na medida do possível, produza o mesmo efeito. </w:t>
      </w:r>
    </w:p>
    <w:p w14:paraId="4B10F37E" w14:textId="77777777" w:rsidR="00B36229" w:rsidRPr="000E226E" w:rsidRDefault="00B36229" w:rsidP="00B36229">
      <w:pPr>
        <w:pStyle w:val="Level2"/>
        <w:numPr>
          <w:ilvl w:val="1"/>
          <w:numId w:val="68"/>
        </w:numPr>
        <w:autoSpaceDE/>
        <w:autoSpaceDN/>
        <w:adjustRightInd/>
      </w:pPr>
      <w:r w:rsidRPr="000E226E">
        <w:t xml:space="preserve">Este Aditamento </w:t>
      </w:r>
      <w:r>
        <w:t>será</w:t>
      </w:r>
      <w:r w:rsidRPr="000E226E">
        <w:t xml:space="preserve"> regido</w:t>
      </w:r>
      <w:r>
        <w:t>, processado e interpretado em conformidade com</w:t>
      </w:r>
      <w:r w:rsidRPr="000E226E">
        <w:t xml:space="preserve"> as </w:t>
      </w:r>
      <w:r>
        <w:t>l</w:t>
      </w:r>
      <w:r w:rsidRPr="000E226E">
        <w:t xml:space="preserve">eis da República Federativa do Brasil. </w:t>
      </w:r>
    </w:p>
    <w:p w14:paraId="6459F80C" w14:textId="77777777" w:rsidR="00B36229" w:rsidRDefault="00B36229" w:rsidP="00B36229">
      <w:pPr>
        <w:pStyle w:val="Level2"/>
        <w:numPr>
          <w:ilvl w:val="1"/>
          <w:numId w:val="68"/>
        </w:numPr>
        <w:autoSpaceDE/>
        <w:autoSpaceDN/>
        <w:adjustRightInd/>
      </w:pPr>
      <w:r w:rsidRPr="00BF3F81">
        <w:t xml:space="preserve">As Partes reconhecem este </w:t>
      </w:r>
      <w:r>
        <w:t>Aditamento, assim como o Contrato,</w:t>
      </w:r>
      <w:r w:rsidRPr="00BF3F81">
        <w:t xml:space="preserve"> </w:t>
      </w:r>
      <w:r>
        <w:t>é</w:t>
      </w:r>
      <w:r w:rsidRPr="00BF3F81">
        <w:t xml:space="preserve"> título executivo extrajudicial nos termos do artigo 784, inciso III, da Lei n.º 13.105, de 16 de março de 2015, conforme </w:t>
      </w:r>
      <w:r>
        <w:t>em vigor</w:t>
      </w:r>
      <w:r w:rsidRPr="00BF3F81">
        <w:t xml:space="preserve"> (</w:t>
      </w:r>
      <w:r>
        <w:t>“</w:t>
      </w:r>
      <w:r w:rsidRPr="00BF3F81">
        <w:rPr>
          <w:b/>
        </w:rPr>
        <w:t>Código de Processo Civil</w:t>
      </w:r>
      <w:r>
        <w:t>”</w:t>
      </w:r>
      <w:r w:rsidRPr="00BF3F81">
        <w:t>).</w:t>
      </w:r>
    </w:p>
    <w:p w14:paraId="6A8DC4F1" w14:textId="77777777" w:rsidR="00B36229" w:rsidRDefault="00B36229" w:rsidP="00B36229">
      <w:pPr>
        <w:pStyle w:val="Level2"/>
        <w:numPr>
          <w:ilvl w:val="1"/>
          <w:numId w:val="68"/>
        </w:numPr>
        <w:autoSpaceDE/>
        <w:autoSpaceDN/>
        <w:adjustRightInd/>
      </w:pPr>
      <w:r w:rsidRPr="00BF3F81">
        <w:t xml:space="preserve">Para os fins deste </w:t>
      </w:r>
      <w:r>
        <w:t>Aditamento</w:t>
      </w:r>
      <w:r w:rsidRPr="00BF3F81">
        <w:t>, a Parte poder</w:t>
      </w:r>
      <w:r>
        <w:t>á</w:t>
      </w:r>
      <w:r w:rsidRPr="00BF3F81">
        <w:t>, a seu critério exclusivo, requerer a execução específica d</w:t>
      </w:r>
      <w:r>
        <w:t>e qualquer d</w:t>
      </w:r>
      <w:r w:rsidRPr="00BF3F81">
        <w:t xml:space="preserve">as </w:t>
      </w:r>
      <w:r>
        <w:t>o</w:t>
      </w:r>
      <w:r w:rsidRPr="00BF3F81">
        <w:t xml:space="preserve">brigações </w:t>
      </w:r>
      <w:r>
        <w:t>aqui assumidas</w:t>
      </w:r>
      <w:r w:rsidRPr="00BF3F81">
        <w:t>, nos termos dos artigos 497 a 500, 536, 537, 815 e seguintes do Código de Processo Civil.</w:t>
      </w:r>
      <w:r>
        <w:t xml:space="preserve"> </w:t>
      </w:r>
    </w:p>
    <w:p w14:paraId="5BC9308F" w14:textId="77777777" w:rsidR="00B36229" w:rsidRPr="00BF3F81" w:rsidRDefault="00B36229" w:rsidP="00B36229">
      <w:pPr>
        <w:pStyle w:val="Level2"/>
        <w:numPr>
          <w:ilvl w:val="1"/>
          <w:numId w:val="68"/>
        </w:numPr>
        <w:autoSpaceDE/>
        <w:autoSpaceDN/>
        <w:adjustRightInd/>
      </w:pPr>
      <w:r>
        <w:t>As Partes ratificam, neste ato, todas as demais disposições do Contrato, não expressamente alteradas por este Aditamento, as quais permanecem válidas e eficazes em sua integralidade e aplicam-se, inclusive, ao presente Aditamento, obrigando-se as Partes a cumprir tais disposições do Contrato, conforme aditado por este Aditamento, para todos os fins e efeitos de direito.</w:t>
      </w:r>
    </w:p>
    <w:p w14:paraId="5441EAE5" w14:textId="77777777" w:rsidR="00737DC0" w:rsidRPr="005B21B4" w:rsidRDefault="00737DC0" w:rsidP="004E7D1B">
      <w:pPr>
        <w:pStyle w:val="Level1"/>
        <w:numPr>
          <w:ilvl w:val="0"/>
          <w:numId w:val="68"/>
        </w:numPr>
        <w:autoSpaceDE/>
        <w:autoSpaceDN/>
        <w:adjustRightInd/>
        <w:rPr>
          <w:rFonts w:cs="Arial"/>
          <w:sz w:val="20"/>
        </w:rPr>
      </w:pPr>
      <w:r w:rsidRPr="004E7D1B">
        <w:t>ASSINATURA</w:t>
      </w:r>
      <w:r w:rsidRPr="005B21B4">
        <w:rPr>
          <w:rFonts w:cs="Arial"/>
          <w:sz w:val="20"/>
        </w:rPr>
        <w:t xml:space="preserve"> DIGITAL </w:t>
      </w:r>
    </w:p>
    <w:p w14:paraId="7FDD3352" w14:textId="3BCB1868" w:rsidR="00737DC0" w:rsidRPr="005B21B4" w:rsidRDefault="00737DC0" w:rsidP="00737DC0">
      <w:pPr>
        <w:pStyle w:val="Level2"/>
        <w:spacing w:before="140" w:after="0"/>
      </w:pPr>
      <w:r w:rsidRPr="005B21B4">
        <w:rPr>
          <w:rFonts w:eastAsia="Arial Unicode MS"/>
          <w:w w:val="0"/>
          <w:u w:val="single"/>
        </w:rPr>
        <w:t>Assinatura</w:t>
      </w:r>
      <w:r w:rsidRPr="005B21B4">
        <w:rPr>
          <w:u w:val="single"/>
        </w:rPr>
        <w:t xml:space="preserve"> Digital</w:t>
      </w:r>
      <w:r w:rsidRPr="005B21B4">
        <w:t>.</w:t>
      </w:r>
      <w:r w:rsidRPr="005B21B4">
        <w:rPr>
          <w:b/>
          <w:bCs/>
        </w:rPr>
        <w:t xml:space="preserve"> </w:t>
      </w:r>
      <w:r w:rsidRPr="005B21B4">
        <w:t xml:space="preserve">Caso o presente </w:t>
      </w:r>
      <w:r w:rsidR="002E4EC9">
        <w:t xml:space="preserve">Aditamento </w:t>
      </w:r>
      <w:r w:rsidRPr="005B21B4">
        <w:t>venha a ser celebrado de forma digital, as partes reconhecem que as declarações de vontade das partes contratantes mediante assinatura digital presumem-se verdadeiras em relação aos signatários quando é utilizado (i) o processo de certificação disponibilizado pela Infraestrutura de Chaves Públicas Brasileira – ICP-Brasil ou (</w:t>
      </w:r>
      <w:proofErr w:type="spellStart"/>
      <w:r w:rsidRPr="005B21B4">
        <w:t>ii</w:t>
      </w:r>
      <w:proofErr w:type="spellEnd"/>
      <w:r w:rsidRPr="005B21B4">
        <w:t xml:space="preserve">)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bem como renunciam, em relação à assinatura digital, ao direito de impugnação de que trata o art. 225 do Código Civil. Na forma acima prevista, o presente </w:t>
      </w:r>
      <w:r w:rsidR="002E4EC9">
        <w:t>Aditamento</w:t>
      </w:r>
      <w:r w:rsidRPr="005B21B4">
        <w:t xml:space="preserve">, pode ser assinada digitalmente por meio eletrônico conforme disposto nesta cláusula. </w:t>
      </w:r>
    </w:p>
    <w:p w14:paraId="6406D2B6" w14:textId="77777777" w:rsidR="00737DC0" w:rsidRPr="005B21B4" w:rsidRDefault="00737DC0" w:rsidP="004E7D1B">
      <w:pPr>
        <w:pStyle w:val="Level1"/>
        <w:numPr>
          <w:ilvl w:val="0"/>
          <w:numId w:val="68"/>
        </w:numPr>
        <w:autoSpaceDE/>
        <w:autoSpaceDN/>
        <w:adjustRightInd/>
        <w:rPr>
          <w:rFonts w:cs="Arial"/>
          <w:caps/>
          <w:sz w:val="20"/>
        </w:rPr>
      </w:pPr>
      <w:r w:rsidRPr="004E7D1B">
        <w:t>Foro</w:t>
      </w:r>
    </w:p>
    <w:p w14:paraId="74CE8F1E" w14:textId="228DAEA6" w:rsidR="00737DC0" w:rsidRPr="005B21B4" w:rsidRDefault="00737DC0" w:rsidP="004E7D1B">
      <w:pPr>
        <w:pStyle w:val="Level2"/>
      </w:pPr>
      <w:r w:rsidRPr="005B21B4">
        <w:rPr>
          <w:u w:val="single"/>
        </w:rPr>
        <w:t>Foro</w:t>
      </w:r>
      <w:r w:rsidRPr="005B21B4">
        <w:t xml:space="preserve">. Fica eleito o foro da Cidade de São Paulo, Estado de São Paulo, para dirimir quaisquer dúvidas ou controvérsias oriundas deste </w:t>
      </w:r>
      <w:r w:rsidR="002E4EC9">
        <w:t>Aditamento</w:t>
      </w:r>
      <w:r w:rsidRPr="005B21B4">
        <w:t>, com renúncia a qualquer outro, por mais privilegiado que seja.</w:t>
      </w:r>
    </w:p>
    <w:p w14:paraId="505FAEFF" w14:textId="1AB1CE43" w:rsidR="002E4EC9" w:rsidRDefault="002E4EC9" w:rsidP="004E7D1B">
      <w:pPr>
        <w:pStyle w:val="Body"/>
        <w:tabs>
          <w:tab w:val="left" w:pos="0"/>
        </w:tabs>
      </w:pPr>
      <w:r w:rsidRPr="002E4EC9">
        <w:t xml:space="preserve">Estando assim certas e ajustadas, as partes, obrigando-se por si e sucessores, firmam este </w:t>
      </w:r>
      <w:r w:rsidR="00CD4B57">
        <w:t>Aditamento</w:t>
      </w:r>
      <w:r w:rsidRPr="002E4EC9">
        <w:t xml:space="preserve"> digitalmente, juntamente com 2 (duas) testemunhas abaixo identificadas, que também o assinam.</w:t>
      </w:r>
    </w:p>
    <w:p w14:paraId="47E003E0" w14:textId="2C122D46" w:rsidR="00B36229" w:rsidRPr="00391AC7" w:rsidRDefault="00B36229" w:rsidP="004E7D1B">
      <w:pPr>
        <w:pStyle w:val="Body"/>
        <w:tabs>
          <w:tab w:val="left" w:pos="-680"/>
        </w:tabs>
        <w:spacing w:before="140" w:after="0"/>
        <w:ind w:left="-680"/>
        <w:jc w:val="center"/>
      </w:pPr>
      <w:r w:rsidRPr="00390A74">
        <w:t>São Paulo</w:t>
      </w:r>
      <w:r w:rsidRPr="00391AC7">
        <w:t xml:space="preserve">, </w:t>
      </w:r>
      <w:r w:rsidRPr="00605632">
        <w:rPr>
          <w:b/>
          <w:bCs/>
          <w:iCs/>
        </w:rPr>
        <w:t>[</w:t>
      </w:r>
      <w:r w:rsidRPr="00605632">
        <w:rPr>
          <w:b/>
          <w:bCs/>
          <w:iCs/>
        </w:rPr>
        <w:sym w:font="Symbol" w:char="F0B7"/>
      </w:r>
      <w:r w:rsidRPr="00605632">
        <w:rPr>
          <w:b/>
          <w:bCs/>
          <w:iCs/>
        </w:rPr>
        <w:t>]</w:t>
      </w:r>
      <w:r w:rsidRPr="00605632" w:rsidDel="00B038BE">
        <w:t xml:space="preserve"> </w:t>
      </w:r>
      <w:r w:rsidRPr="00605632">
        <w:t xml:space="preserve">de </w:t>
      </w:r>
      <w:r w:rsidRPr="00605632">
        <w:rPr>
          <w:b/>
          <w:bCs/>
          <w:iCs/>
        </w:rPr>
        <w:t>[</w:t>
      </w:r>
      <w:r w:rsidRPr="00605632">
        <w:rPr>
          <w:b/>
          <w:bCs/>
          <w:iCs/>
        </w:rPr>
        <w:sym w:font="Symbol" w:char="F0B7"/>
      </w:r>
      <w:r w:rsidRPr="00605632">
        <w:rPr>
          <w:b/>
          <w:bCs/>
          <w:iCs/>
        </w:rPr>
        <w:t>]</w:t>
      </w:r>
      <w:r w:rsidRPr="00605632" w:rsidDel="00B038BE">
        <w:t xml:space="preserve"> </w:t>
      </w:r>
      <w:r w:rsidRPr="00605632">
        <w:t xml:space="preserve">de </w:t>
      </w:r>
      <w:r w:rsidRPr="00605632">
        <w:rPr>
          <w:b/>
          <w:bCs/>
          <w:iCs/>
        </w:rPr>
        <w:t>[</w:t>
      </w:r>
      <w:r w:rsidRPr="00605632">
        <w:rPr>
          <w:b/>
          <w:bCs/>
          <w:iCs/>
        </w:rPr>
        <w:sym w:font="Symbol" w:char="F0B7"/>
      </w:r>
      <w:r w:rsidRPr="00605632">
        <w:rPr>
          <w:b/>
          <w:bCs/>
          <w:iCs/>
        </w:rPr>
        <w:t>]</w:t>
      </w:r>
      <w:r w:rsidRPr="00605632">
        <w:t>.</w:t>
      </w:r>
    </w:p>
    <w:p w14:paraId="780178FF" w14:textId="77777777" w:rsidR="00B36229" w:rsidRPr="00391AC7" w:rsidRDefault="00B36229" w:rsidP="00B36229">
      <w:pPr>
        <w:pStyle w:val="Body"/>
        <w:spacing w:before="140" w:after="0"/>
        <w:jc w:val="center"/>
        <w:rPr>
          <w:i/>
        </w:rPr>
      </w:pPr>
      <w:r>
        <w:rPr>
          <w:i/>
        </w:rPr>
        <w:t>(</w:t>
      </w:r>
      <w:r w:rsidRPr="00391AC7">
        <w:rPr>
          <w:i/>
        </w:rPr>
        <w:t>O restante d</w:t>
      </w:r>
      <w:r>
        <w:rPr>
          <w:i/>
        </w:rPr>
        <w:t>est</w:t>
      </w:r>
      <w:r w:rsidRPr="00391AC7">
        <w:rPr>
          <w:i/>
        </w:rPr>
        <w:t>a página foi intencionalmente deixado em branco</w:t>
      </w:r>
      <w:r>
        <w:rPr>
          <w:i/>
        </w:rPr>
        <w:t>.)</w:t>
      </w:r>
    </w:p>
    <w:p w14:paraId="6B8BB98F" w14:textId="54CD1CA2" w:rsidR="00B36229" w:rsidRPr="00391AC7" w:rsidRDefault="00B36229" w:rsidP="00B36229">
      <w:pPr>
        <w:pStyle w:val="Body"/>
        <w:spacing w:before="140" w:after="0"/>
        <w:jc w:val="center"/>
        <w:rPr>
          <w:i/>
          <w:sz w:val="16"/>
        </w:rPr>
      </w:pPr>
      <w:r>
        <w:rPr>
          <w:i/>
        </w:rPr>
        <w:t>(</w:t>
      </w:r>
      <w:r w:rsidRPr="00391AC7">
        <w:rPr>
          <w:i/>
        </w:rPr>
        <w:t>Páginas de assinaturas das Partes a ser incluída quando da assinatura do</w:t>
      </w:r>
      <w:r w:rsidRPr="00B425F4">
        <w:rPr>
          <w:i/>
        </w:rPr>
        <w:t xml:space="preserve"> Aditamento</w:t>
      </w:r>
      <w:r>
        <w:rPr>
          <w:i/>
        </w:rPr>
        <w:t>.)</w:t>
      </w:r>
    </w:p>
    <w:p w14:paraId="6A5A8494" w14:textId="77777777" w:rsidR="00B36229" w:rsidRDefault="00B36229" w:rsidP="00B36229">
      <w:pPr>
        <w:rPr>
          <w:rFonts w:ascii="Arial" w:eastAsia="SimSun" w:hAnsi="Arial" w:cs="Arial"/>
          <w:b/>
          <w:bCs/>
          <w:iCs/>
          <w:lang w:eastAsia="x-none"/>
        </w:rPr>
      </w:pPr>
      <w:r>
        <w:rPr>
          <w:rFonts w:ascii="Arial" w:eastAsia="SimSun" w:hAnsi="Arial" w:cs="Arial"/>
          <w:b/>
          <w:bCs/>
          <w:iCs/>
          <w:lang w:eastAsia="x-none"/>
        </w:rPr>
        <w:br w:type="page"/>
      </w:r>
    </w:p>
    <w:p w14:paraId="2D9D15AE" w14:textId="03C8F1BE" w:rsidR="00B36229" w:rsidRDefault="00B36229" w:rsidP="00B36229">
      <w:pPr>
        <w:pStyle w:val="Heading"/>
        <w:spacing w:before="140" w:after="0"/>
      </w:pPr>
      <w:r w:rsidRPr="00391AC7">
        <w:t xml:space="preserve">Anexo </w:t>
      </w:r>
      <w:r>
        <w:t xml:space="preserve">A ao </w:t>
      </w:r>
      <w:r w:rsidRPr="00332A6D">
        <w:rPr>
          <w:bCs/>
          <w:iCs/>
        </w:rPr>
        <w:t>[</w:t>
      </w:r>
      <w:r w:rsidRPr="005977EF">
        <w:t>•</w:t>
      </w:r>
      <w:r w:rsidRPr="00332A6D">
        <w:rPr>
          <w:bCs/>
          <w:iCs/>
        </w:rPr>
        <w:t>]</w:t>
      </w:r>
      <w:r w:rsidRPr="00391AC7">
        <w:t xml:space="preserve"> </w:t>
      </w:r>
      <w:r>
        <w:t>A</w:t>
      </w:r>
      <w:r w:rsidRPr="00391AC7">
        <w:t xml:space="preserve">ditamento ao </w:t>
      </w:r>
      <w:r w:rsidRPr="00332A6D">
        <w:t xml:space="preserve">Instrumento Particular </w:t>
      </w:r>
      <w:r>
        <w:t>d</w:t>
      </w:r>
      <w:r w:rsidRPr="00332A6D">
        <w:t xml:space="preserve">e </w:t>
      </w:r>
      <w:proofErr w:type="spellStart"/>
      <w:r>
        <w:t>d</w:t>
      </w:r>
      <w:r w:rsidRPr="00332A6D">
        <w:t>e</w:t>
      </w:r>
      <w:proofErr w:type="spellEnd"/>
      <w:r w:rsidRPr="00332A6D">
        <w:t xml:space="preserve"> Cessão Fiduciária </w:t>
      </w:r>
      <w:r>
        <w:t>d</w:t>
      </w:r>
      <w:r w:rsidRPr="00332A6D">
        <w:t xml:space="preserve">e Recebíveis </w:t>
      </w:r>
      <w:r>
        <w:t>e</w:t>
      </w:r>
      <w:r w:rsidRPr="00332A6D">
        <w:t xml:space="preserve"> Outras Avenças</w:t>
      </w:r>
    </w:p>
    <w:p w14:paraId="7E558DF9" w14:textId="77777777" w:rsidR="00B36229" w:rsidRDefault="00B36229" w:rsidP="00B36229">
      <w:pPr>
        <w:pStyle w:val="Heading"/>
        <w:spacing w:before="140" w:after="0"/>
      </w:pPr>
    </w:p>
    <w:p w14:paraId="7F4D4443" w14:textId="39BFF6FA" w:rsidR="00B36229" w:rsidRPr="00391AC7" w:rsidRDefault="00B36229" w:rsidP="00B36229">
      <w:pPr>
        <w:pStyle w:val="ExhibitApps"/>
        <w:spacing w:before="140" w:after="0"/>
        <w:rPr>
          <w:u w:val="none"/>
        </w:rPr>
      </w:pPr>
      <w:r>
        <w:rPr>
          <w:u w:val="none"/>
        </w:rPr>
        <w:t>Relação d</w:t>
      </w:r>
      <w:r w:rsidR="00737DC0">
        <w:rPr>
          <w:u w:val="none"/>
        </w:rPr>
        <w:t>as Contas Vinculadas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2831"/>
        <w:gridCol w:w="1737"/>
        <w:gridCol w:w="2059"/>
        <w:gridCol w:w="2059"/>
      </w:tblGrid>
      <w:tr w:rsidR="00737DC0" w:rsidRPr="00391AC7" w14:paraId="3B9E1056" w14:textId="4041B4B3" w:rsidTr="004E7D1B">
        <w:tc>
          <w:tcPr>
            <w:tcW w:w="1630" w:type="pct"/>
            <w:vAlign w:val="center"/>
          </w:tcPr>
          <w:p w14:paraId="5240B985" w14:textId="3C7E5F33" w:rsidR="00737DC0" w:rsidRPr="00391AC7" w:rsidRDefault="00737DC0" w:rsidP="003B41CA">
            <w:pPr>
              <w:pStyle w:val="Technical4"/>
              <w:tabs>
                <w:tab w:val="clear" w:pos="-720"/>
              </w:tabs>
              <w:spacing w:before="140" w:line="290" w:lineRule="auto"/>
              <w:jc w:val="center"/>
              <w:rPr>
                <w:rFonts w:cs="Arial"/>
                <w:spacing w:val="-3"/>
                <w:sz w:val="18"/>
              </w:rPr>
            </w:pPr>
            <w:r>
              <w:rPr>
                <w:rFonts w:ascii="Arial" w:hAnsi="Arial" w:cs="Arial"/>
                <w:spacing w:val="-3"/>
                <w:sz w:val="18"/>
                <w:lang w:val="pt-BR"/>
              </w:rPr>
              <w:t>Titular</w:t>
            </w:r>
          </w:p>
        </w:tc>
        <w:tc>
          <w:tcPr>
            <w:tcW w:w="1000" w:type="pct"/>
          </w:tcPr>
          <w:p w14:paraId="4E4F57F1" w14:textId="7F0E91DF" w:rsidR="00737DC0" w:rsidRDefault="00737DC0" w:rsidP="003B41CA">
            <w:pPr>
              <w:pStyle w:val="Technical4"/>
              <w:tabs>
                <w:tab w:val="clear" w:pos="-720"/>
              </w:tabs>
              <w:spacing w:before="140" w:line="290" w:lineRule="auto"/>
              <w:jc w:val="center"/>
              <w:rPr>
                <w:rFonts w:ascii="Arial" w:hAnsi="Arial" w:cs="Arial"/>
                <w:spacing w:val="-3"/>
                <w:sz w:val="18"/>
                <w:lang w:val="pt-BR"/>
              </w:rPr>
            </w:pPr>
            <w:r>
              <w:rPr>
                <w:rFonts w:ascii="Arial" w:hAnsi="Arial" w:cs="Arial"/>
                <w:spacing w:val="-3"/>
                <w:sz w:val="18"/>
                <w:lang w:val="pt-BR"/>
              </w:rPr>
              <w:t>Nº Conta Vinculada</w:t>
            </w:r>
          </w:p>
        </w:tc>
        <w:tc>
          <w:tcPr>
            <w:tcW w:w="1185" w:type="pct"/>
            <w:vAlign w:val="center"/>
          </w:tcPr>
          <w:p w14:paraId="181A14D6" w14:textId="36594F38" w:rsidR="00737DC0" w:rsidRPr="00391AC7" w:rsidRDefault="00737DC0" w:rsidP="003B41CA">
            <w:pPr>
              <w:pStyle w:val="Technical4"/>
              <w:tabs>
                <w:tab w:val="clear" w:pos="-720"/>
              </w:tabs>
              <w:spacing w:before="140" w:line="290" w:lineRule="auto"/>
              <w:jc w:val="center"/>
              <w:rPr>
                <w:rFonts w:ascii="Arial" w:hAnsi="Arial" w:cs="Arial"/>
                <w:spacing w:val="-3"/>
                <w:sz w:val="18"/>
                <w:lang w:val="pt-BR"/>
              </w:rPr>
            </w:pPr>
            <w:r>
              <w:rPr>
                <w:rFonts w:ascii="Arial" w:hAnsi="Arial" w:cs="Arial"/>
                <w:spacing w:val="-3"/>
                <w:sz w:val="18"/>
                <w:lang w:val="pt-BR"/>
              </w:rPr>
              <w:t>Agência</w:t>
            </w:r>
          </w:p>
        </w:tc>
        <w:tc>
          <w:tcPr>
            <w:tcW w:w="1185" w:type="pct"/>
          </w:tcPr>
          <w:p w14:paraId="33BE166A" w14:textId="50E40C75" w:rsidR="00737DC0" w:rsidRDefault="00737DC0" w:rsidP="003B41CA">
            <w:pPr>
              <w:pStyle w:val="Technical4"/>
              <w:tabs>
                <w:tab w:val="clear" w:pos="-720"/>
              </w:tabs>
              <w:spacing w:before="140" w:line="290" w:lineRule="auto"/>
              <w:jc w:val="center"/>
              <w:rPr>
                <w:rFonts w:ascii="Arial" w:hAnsi="Arial" w:cs="Arial"/>
                <w:spacing w:val="-3"/>
                <w:sz w:val="18"/>
                <w:lang w:val="pt-BR"/>
              </w:rPr>
            </w:pPr>
            <w:r>
              <w:rPr>
                <w:rFonts w:ascii="Arial" w:hAnsi="Arial" w:cs="Arial"/>
                <w:spacing w:val="-3"/>
                <w:sz w:val="18"/>
                <w:lang w:val="pt-BR"/>
              </w:rPr>
              <w:t>Banco Depositário</w:t>
            </w:r>
          </w:p>
        </w:tc>
      </w:tr>
      <w:tr w:rsidR="002E4EC9" w:rsidRPr="00391AC7" w14:paraId="69F0ECF4" w14:textId="1E6E9CC1" w:rsidTr="003B41CA">
        <w:tc>
          <w:tcPr>
            <w:tcW w:w="1630" w:type="pct"/>
          </w:tcPr>
          <w:p w14:paraId="39E58EBB" w14:textId="428CD1D3" w:rsidR="002E4EC9" w:rsidRPr="004E7D1B" w:rsidRDefault="002E4EC9" w:rsidP="004E7D1B">
            <w:pPr>
              <w:pStyle w:val="Body"/>
              <w:rPr>
                <w:b/>
                <w:bCs/>
              </w:rPr>
            </w:pPr>
            <w:r w:rsidRPr="004E7D1B">
              <w:rPr>
                <w:b/>
                <w:bCs/>
              </w:rPr>
              <w:t>USINA ÁGATA SPE LTDA.</w:t>
            </w:r>
          </w:p>
        </w:tc>
        <w:tc>
          <w:tcPr>
            <w:tcW w:w="1000" w:type="pct"/>
          </w:tcPr>
          <w:p w14:paraId="3B6BBD1A" w14:textId="0BE2663D" w:rsidR="002E4EC9" w:rsidRPr="00574A32" w:rsidRDefault="002E4EC9" w:rsidP="002E4EC9">
            <w:pPr>
              <w:spacing w:before="140" w:line="290" w:lineRule="auto"/>
              <w:jc w:val="center"/>
              <w:rPr>
                <w:rFonts w:cs="Arial"/>
                <w:bCs/>
                <w:sz w:val="18"/>
              </w:rPr>
            </w:pPr>
            <w:r w:rsidRPr="00574A32">
              <w:rPr>
                <w:rFonts w:cs="Arial"/>
                <w:bCs/>
                <w:sz w:val="18"/>
              </w:rPr>
              <w:t>[</w:t>
            </w:r>
            <w:r w:rsidRPr="00574A32">
              <w:rPr>
                <w:rFonts w:cs="Arial"/>
                <w:bCs/>
                <w:sz w:val="18"/>
              </w:rPr>
              <w:sym w:font="Symbol" w:char="F0B7"/>
            </w:r>
            <w:r w:rsidRPr="00574A32">
              <w:rPr>
                <w:rFonts w:cs="Arial"/>
                <w:bCs/>
                <w:sz w:val="18"/>
              </w:rPr>
              <w:t>]</w:t>
            </w:r>
          </w:p>
        </w:tc>
        <w:tc>
          <w:tcPr>
            <w:tcW w:w="1185" w:type="pct"/>
            <w:vMerge w:val="restart"/>
          </w:tcPr>
          <w:p w14:paraId="36A16D75" w14:textId="54ABC042" w:rsidR="002E4EC9" w:rsidRPr="00391AC7" w:rsidRDefault="002E4EC9" w:rsidP="002E4EC9">
            <w:pPr>
              <w:spacing w:before="140" w:line="290" w:lineRule="auto"/>
              <w:jc w:val="center"/>
              <w:rPr>
                <w:rFonts w:cs="Arial"/>
                <w:sz w:val="18"/>
              </w:rPr>
            </w:pPr>
            <w:r w:rsidRPr="007A4839">
              <w:rPr>
                <w:rFonts w:cs="Arial"/>
                <w:bCs/>
                <w:sz w:val="18"/>
              </w:rPr>
              <w:t>[</w:t>
            </w:r>
            <w:r w:rsidRPr="007A4839">
              <w:rPr>
                <w:rFonts w:cs="Arial"/>
                <w:bCs/>
                <w:sz w:val="18"/>
              </w:rPr>
              <w:sym w:font="Symbol" w:char="F0B7"/>
            </w:r>
            <w:r w:rsidRPr="007A4839">
              <w:rPr>
                <w:rFonts w:cs="Arial"/>
                <w:bCs/>
                <w:sz w:val="18"/>
              </w:rPr>
              <w:t>]</w:t>
            </w:r>
          </w:p>
        </w:tc>
        <w:tc>
          <w:tcPr>
            <w:tcW w:w="1185" w:type="pct"/>
            <w:vMerge w:val="restart"/>
          </w:tcPr>
          <w:p w14:paraId="14804D17" w14:textId="58D2E2AE" w:rsidR="002E4EC9" w:rsidRPr="00574A32" w:rsidRDefault="002E4EC9" w:rsidP="002E4EC9">
            <w:pPr>
              <w:spacing w:before="140" w:line="290" w:lineRule="auto"/>
              <w:jc w:val="center"/>
              <w:rPr>
                <w:rFonts w:cs="Arial"/>
                <w:bCs/>
                <w:sz w:val="18"/>
              </w:rPr>
            </w:pPr>
            <w:r w:rsidRPr="00574A32">
              <w:rPr>
                <w:rFonts w:cs="Arial"/>
                <w:bCs/>
                <w:sz w:val="18"/>
              </w:rPr>
              <w:t>[</w:t>
            </w:r>
            <w:r w:rsidRPr="00574A32">
              <w:rPr>
                <w:rFonts w:cs="Arial"/>
                <w:bCs/>
                <w:sz w:val="18"/>
              </w:rPr>
              <w:sym w:font="Symbol" w:char="F0B7"/>
            </w:r>
            <w:r w:rsidRPr="00574A32">
              <w:rPr>
                <w:rFonts w:cs="Arial"/>
                <w:bCs/>
                <w:sz w:val="18"/>
              </w:rPr>
              <w:t>]</w:t>
            </w:r>
          </w:p>
        </w:tc>
      </w:tr>
      <w:tr w:rsidR="002E4EC9" w:rsidRPr="00391AC7" w14:paraId="7C8ABD62" w14:textId="191A2EF2" w:rsidTr="003B41CA">
        <w:tc>
          <w:tcPr>
            <w:tcW w:w="1630" w:type="pct"/>
          </w:tcPr>
          <w:p w14:paraId="5ABF4978" w14:textId="19068064" w:rsidR="002E4EC9" w:rsidRPr="004E7D1B" w:rsidRDefault="002E4EC9" w:rsidP="004E7D1B">
            <w:pPr>
              <w:pStyle w:val="Body"/>
              <w:rPr>
                <w:b/>
                <w:bCs/>
              </w:rPr>
            </w:pPr>
            <w:r w:rsidRPr="004E7D1B">
              <w:rPr>
                <w:b/>
                <w:bCs/>
              </w:rPr>
              <w:t>USINA ENSEADA SPE LTDA.</w:t>
            </w:r>
          </w:p>
        </w:tc>
        <w:tc>
          <w:tcPr>
            <w:tcW w:w="1000" w:type="pct"/>
          </w:tcPr>
          <w:p w14:paraId="1F9C61BB" w14:textId="0778EABC" w:rsidR="002E4EC9" w:rsidRPr="007A4839" w:rsidRDefault="002E4EC9" w:rsidP="002E4EC9">
            <w:pPr>
              <w:spacing w:before="140" w:line="290" w:lineRule="auto"/>
              <w:jc w:val="center"/>
              <w:rPr>
                <w:rFonts w:cs="Arial"/>
                <w:bCs/>
                <w:sz w:val="18"/>
              </w:rPr>
            </w:pPr>
            <w:r w:rsidRPr="007A4839">
              <w:rPr>
                <w:rFonts w:cs="Arial"/>
                <w:bCs/>
                <w:sz w:val="18"/>
              </w:rPr>
              <w:t>[</w:t>
            </w:r>
            <w:r w:rsidRPr="007A4839">
              <w:rPr>
                <w:rFonts w:cs="Arial"/>
                <w:bCs/>
                <w:sz w:val="18"/>
              </w:rPr>
              <w:sym w:font="Symbol" w:char="F0B7"/>
            </w:r>
            <w:r w:rsidRPr="007A4839">
              <w:rPr>
                <w:rFonts w:cs="Arial"/>
                <w:bCs/>
                <w:sz w:val="18"/>
              </w:rPr>
              <w:t>]</w:t>
            </w:r>
          </w:p>
        </w:tc>
        <w:tc>
          <w:tcPr>
            <w:tcW w:w="1185" w:type="pct"/>
            <w:vMerge/>
          </w:tcPr>
          <w:p w14:paraId="777271F5" w14:textId="632072E5" w:rsidR="002E4EC9" w:rsidRPr="00391AC7" w:rsidRDefault="002E4EC9" w:rsidP="002E4EC9">
            <w:pPr>
              <w:spacing w:before="140" w:line="290" w:lineRule="auto"/>
              <w:jc w:val="center"/>
              <w:rPr>
                <w:rFonts w:cs="Arial"/>
                <w:sz w:val="18"/>
              </w:rPr>
            </w:pPr>
          </w:p>
        </w:tc>
        <w:tc>
          <w:tcPr>
            <w:tcW w:w="1185" w:type="pct"/>
            <w:vMerge/>
          </w:tcPr>
          <w:p w14:paraId="1C87A740" w14:textId="366F2302" w:rsidR="002E4EC9" w:rsidRPr="007A4839" w:rsidRDefault="002E4EC9" w:rsidP="002E4EC9">
            <w:pPr>
              <w:spacing w:before="140" w:line="290" w:lineRule="auto"/>
              <w:jc w:val="center"/>
              <w:rPr>
                <w:rFonts w:cs="Arial"/>
                <w:bCs/>
                <w:sz w:val="18"/>
              </w:rPr>
            </w:pPr>
          </w:p>
        </w:tc>
      </w:tr>
      <w:tr w:rsidR="002E4EC9" w:rsidRPr="00391AC7" w14:paraId="078330B1" w14:textId="77777777" w:rsidTr="003B41CA">
        <w:tc>
          <w:tcPr>
            <w:tcW w:w="1630" w:type="pct"/>
          </w:tcPr>
          <w:p w14:paraId="00457D9B" w14:textId="09E89ADC" w:rsidR="002E4EC9" w:rsidRPr="004E7D1B" w:rsidRDefault="002E4EC9" w:rsidP="004E7D1B">
            <w:pPr>
              <w:pStyle w:val="Body"/>
              <w:rPr>
                <w:b/>
                <w:bCs/>
              </w:rPr>
            </w:pPr>
            <w:r w:rsidRPr="004E7D1B">
              <w:rPr>
                <w:b/>
                <w:bCs/>
              </w:rPr>
              <w:t>USINA RUBI SPE LTDA.</w:t>
            </w:r>
          </w:p>
        </w:tc>
        <w:tc>
          <w:tcPr>
            <w:tcW w:w="1000" w:type="pct"/>
          </w:tcPr>
          <w:p w14:paraId="04F0560A" w14:textId="3B603B64" w:rsidR="002E4EC9" w:rsidRPr="007A4839" w:rsidRDefault="002E4EC9" w:rsidP="002E4EC9">
            <w:pPr>
              <w:spacing w:before="140" w:line="290" w:lineRule="auto"/>
              <w:jc w:val="center"/>
              <w:rPr>
                <w:rFonts w:cs="Arial"/>
                <w:bCs/>
                <w:sz w:val="18"/>
              </w:rPr>
            </w:pPr>
            <w:r w:rsidRPr="001A608E">
              <w:rPr>
                <w:rFonts w:cs="Arial"/>
                <w:bCs/>
                <w:sz w:val="18"/>
              </w:rPr>
              <w:t>[</w:t>
            </w:r>
            <w:r w:rsidRPr="001A608E">
              <w:rPr>
                <w:rFonts w:cs="Arial"/>
                <w:bCs/>
                <w:sz w:val="18"/>
              </w:rPr>
              <w:sym w:font="Symbol" w:char="F0B7"/>
            </w:r>
            <w:r w:rsidRPr="001A608E">
              <w:rPr>
                <w:rFonts w:cs="Arial"/>
                <w:bCs/>
                <w:sz w:val="18"/>
              </w:rPr>
              <w:t>]</w:t>
            </w:r>
          </w:p>
        </w:tc>
        <w:tc>
          <w:tcPr>
            <w:tcW w:w="1185" w:type="pct"/>
            <w:vMerge/>
          </w:tcPr>
          <w:p w14:paraId="13216FFD" w14:textId="77777777" w:rsidR="002E4EC9" w:rsidRPr="007A4839" w:rsidRDefault="002E4EC9" w:rsidP="002E4EC9">
            <w:pPr>
              <w:spacing w:before="140" w:line="290" w:lineRule="auto"/>
              <w:jc w:val="center"/>
              <w:rPr>
                <w:rFonts w:cs="Arial"/>
                <w:bCs/>
                <w:sz w:val="18"/>
              </w:rPr>
            </w:pPr>
          </w:p>
        </w:tc>
        <w:tc>
          <w:tcPr>
            <w:tcW w:w="1185" w:type="pct"/>
            <w:vMerge/>
          </w:tcPr>
          <w:p w14:paraId="04D20129" w14:textId="77777777" w:rsidR="002E4EC9" w:rsidRPr="007A4839" w:rsidRDefault="002E4EC9" w:rsidP="002E4EC9">
            <w:pPr>
              <w:spacing w:before="140" w:line="290" w:lineRule="auto"/>
              <w:jc w:val="center"/>
              <w:rPr>
                <w:rFonts w:cs="Arial"/>
                <w:bCs/>
                <w:sz w:val="18"/>
              </w:rPr>
            </w:pPr>
          </w:p>
        </w:tc>
      </w:tr>
      <w:tr w:rsidR="002E4EC9" w:rsidRPr="00391AC7" w14:paraId="1CC40140" w14:textId="77777777" w:rsidTr="003B41CA">
        <w:tc>
          <w:tcPr>
            <w:tcW w:w="1630" w:type="pct"/>
          </w:tcPr>
          <w:p w14:paraId="4EEFA744" w14:textId="478AECE2" w:rsidR="002E4EC9" w:rsidRPr="004E7D1B" w:rsidRDefault="002E4EC9" w:rsidP="004E7D1B">
            <w:pPr>
              <w:pStyle w:val="Body"/>
              <w:rPr>
                <w:b/>
                <w:bCs/>
              </w:rPr>
            </w:pPr>
            <w:r w:rsidRPr="004E7D1B">
              <w:rPr>
                <w:b/>
                <w:bCs/>
              </w:rPr>
              <w:t>USINA JACARANDÁ SPE LTDA.</w:t>
            </w:r>
          </w:p>
        </w:tc>
        <w:tc>
          <w:tcPr>
            <w:tcW w:w="1000" w:type="pct"/>
          </w:tcPr>
          <w:p w14:paraId="5AF0BD4C" w14:textId="75D34B4F" w:rsidR="002E4EC9" w:rsidRPr="007A4839" w:rsidRDefault="002E4EC9" w:rsidP="002E4EC9">
            <w:pPr>
              <w:spacing w:before="140" w:line="290" w:lineRule="auto"/>
              <w:jc w:val="center"/>
              <w:rPr>
                <w:rFonts w:cs="Arial"/>
                <w:bCs/>
                <w:sz w:val="18"/>
              </w:rPr>
            </w:pPr>
            <w:r w:rsidRPr="001A608E">
              <w:rPr>
                <w:rFonts w:cs="Arial"/>
                <w:bCs/>
                <w:sz w:val="18"/>
              </w:rPr>
              <w:t>[</w:t>
            </w:r>
            <w:r w:rsidRPr="001A608E">
              <w:rPr>
                <w:rFonts w:cs="Arial"/>
                <w:bCs/>
                <w:sz w:val="18"/>
              </w:rPr>
              <w:sym w:font="Symbol" w:char="F0B7"/>
            </w:r>
            <w:r w:rsidRPr="001A608E">
              <w:rPr>
                <w:rFonts w:cs="Arial"/>
                <w:bCs/>
                <w:sz w:val="18"/>
              </w:rPr>
              <w:t>]</w:t>
            </w:r>
          </w:p>
        </w:tc>
        <w:tc>
          <w:tcPr>
            <w:tcW w:w="1185" w:type="pct"/>
            <w:vMerge/>
          </w:tcPr>
          <w:p w14:paraId="609AE9D2" w14:textId="77777777" w:rsidR="002E4EC9" w:rsidRPr="007A4839" w:rsidRDefault="002E4EC9" w:rsidP="002E4EC9">
            <w:pPr>
              <w:spacing w:before="140" w:line="290" w:lineRule="auto"/>
              <w:jc w:val="center"/>
              <w:rPr>
                <w:rFonts w:cs="Arial"/>
                <w:bCs/>
                <w:sz w:val="18"/>
              </w:rPr>
            </w:pPr>
          </w:p>
        </w:tc>
        <w:tc>
          <w:tcPr>
            <w:tcW w:w="1185" w:type="pct"/>
            <w:vMerge/>
          </w:tcPr>
          <w:p w14:paraId="3208F5A1" w14:textId="77777777" w:rsidR="002E4EC9" w:rsidRPr="007A4839" w:rsidRDefault="002E4EC9" w:rsidP="002E4EC9">
            <w:pPr>
              <w:spacing w:before="140" w:line="290" w:lineRule="auto"/>
              <w:jc w:val="center"/>
              <w:rPr>
                <w:rFonts w:cs="Arial"/>
                <w:bCs/>
                <w:sz w:val="18"/>
              </w:rPr>
            </w:pPr>
          </w:p>
        </w:tc>
      </w:tr>
      <w:tr w:rsidR="002E4EC9" w:rsidRPr="00391AC7" w14:paraId="21EBD037" w14:textId="77777777" w:rsidTr="003B41CA">
        <w:tc>
          <w:tcPr>
            <w:tcW w:w="1630" w:type="pct"/>
          </w:tcPr>
          <w:p w14:paraId="235DE5F6" w14:textId="0F43A100" w:rsidR="002E4EC9" w:rsidRPr="004E7D1B" w:rsidRDefault="002E4EC9" w:rsidP="004E7D1B">
            <w:pPr>
              <w:pStyle w:val="Body"/>
              <w:rPr>
                <w:b/>
                <w:bCs/>
              </w:rPr>
            </w:pPr>
            <w:r w:rsidRPr="004E7D1B">
              <w:rPr>
                <w:b/>
                <w:bCs/>
              </w:rPr>
              <w:t>USINA MARINA SPE LTDA.</w:t>
            </w:r>
          </w:p>
        </w:tc>
        <w:tc>
          <w:tcPr>
            <w:tcW w:w="1000" w:type="pct"/>
          </w:tcPr>
          <w:p w14:paraId="644BD1E0" w14:textId="45FD09B0" w:rsidR="002E4EC9" w:rsidRPr="007A4839" w:rsidRDefault="002E4EC9" w:rsidP="002E4EC9">
            <w:pPr>
              <w:spacing w:before="140" w:line="290" w:lineRule="auto"/>
              <w:jc w:val="center"/>
              <w:rPr>
                <w:rFonts w:cs="Arial"/>
                <w:bCs/>
                <w:sz w:val="18"/>
              </w:rPr>
            </w:pPr>
            <w:r w:rsidRPr="001A608E">
              <w:rPr>
                <w:rFonts w:cs="Arial"/>
                <w:bCs/>
                <w:sz w:val="18"/>
              </w:rPr>
              <w:t>[</w:t>
            </w:r>
            <w:r w:rsidRPr="001A608E">
              <w:rPr>
                <w:rFonts w:cs="Arial"/>
                <w:bCs/>
                <w:sz w:val="18"/>
              </w:rPr>
              <w:sym w:font="Symbol" w:char="F0B7"/>
            </w:r>
            <w:r w:rsidRPr="001A608E">
              <w:rPr>
                <w:rFonts w:cs="Arial"/>
                <w:bCs/>
                <w:sz w:val="18"/>
              </w:rPr>
              <w:t>]</w:t>
            </w:r>
          </w:p>
        </w:tc>
        <w:tc>
          <w:tcPr>
            <w:tcW w:w="1185" w:type="pct"/>
            <w:vMerge/>
          </w:tcPr>
          <w:p w14:paraId="4BBF7177" w14:textId="77777777" w:rsidR="002E4EC9" w:rsidRPr="007A4839" w:rsidRDefault="002E4EC9" w:rsidP="002E4EC9">
            <w:pPr>
              <w:spacing w:before="140" w:line="290" w:lineRule="auto"/>
              <w:jc w:val="center"/>
              <w:rPr>
                <w:rFonts w:cs="Arial"/>
                <w:bCs/>
                <w:sz w:val="18"/>
              </w:rPr>
            </w:pPr>
          </w:p>
        </w:tc>
        <w:tc>
          <w:tcPr>
            <w:tcW w:w="1185" w:type="pct"/>
            <w:vMerge/>
          </w:tcPr>
          <w:p w14:paraId="0A70BC13" w14:textId="77777777" w:rsidR="002E4EC9" w:rsidRPr="007A4839" w:rsidRDefault="002E4EC9" w:rsidP="002E4EC9">
            <w:pPr>
              <w:spacing w:before="140" w:line="290" w:lineRule="auto"/>
              <w:jc w:val="center"/>
              <w:rPr>
                <w:rFonts w:cs="Arial"/>
                <w:bCs/>
                <w:sz w:val="18"/>
              </w:rPr>
            </w:pPr>
          </w:p>
        </w:tc>
      </w:tr>
      <w:tr w:rsidR="002E4EC9" w:rsidRPr="00391AC7" w14:paraId="5700E5DF" w14:textId="77777777" w:rsidTr="003B41CA">
        <w:tc>
          <w:tcPr>
            <w:tcW w:w="1630" w:type="pct"/>
          </w:tcPr>
          <w:p w14:paraId="6E9F8101" w14:textId="74E07FD1" w:rsidR="002E4EC9" w:rsidRPr="004E7D1B" w:rsidRDefault="002E4EC9" w:rsidP="004E7D1B">
            <w:pPr>
              <w:pStyle w:val="Body"/>
              <w:rPr>
                <w:b/>
                <w:bCs/>
              </w:rPr>
            </w:pPr>
            <w:r w:rsidRPr="004E7D1B">
              <w:rPr>
                <w:b/>
                <w:bCs/>
              </w:rPr>
              <w:t>RZK ENERGIA S.A.</w:t>
            </w:r>
          </w:p>
        </w:tc>
        <w:tc>
          <w:tcPr>
            <w:tcW w:w="1000" w:type="pct"/>
          </w:tcPr>
          <w:p w14:paraId="7824F7F3" w14:textId="176985AC" w:rsidR="002E4EC9" w:rsidRPr="007A4839" w:rsidRDefault="002E4EC9" w:rsidP="002E4EC9">
            <w:pPr>
              <w:spacing w:before="140" w:line="290" w:lineRule="auto"/>
              <w:jc w:val="center"/>
              <w:rPr>
                <w:rFonts w:cs="Arial"/>
                <w:bCs/>
                <w:sz w:val="18"/>
              </w:rPr>
            </w:pPr>
            <w:r w:rsidRPr="001A608E">
              <w:rPr>
                <w:rFonts w:cs="Arial"/>
                <w:bCs/>
                <w:sz w:val="18"/>
              </w:rPr>
              <w:t>[</w:t>
            </w:r>
            <w:r w:rsidRPr="001A608E">
              <w:rPr>
                <w:rFonts w:cs="Arial"/>
                <w:bCs/>
                <w:sz w:val="18"/>
              </w:rPr>
              <w:sym w:font="Symbol" w:char="F0B7"/>
            </w:r>
            <w:r w:rsidRPr="001A608E">
              <w:rPr>
                <w:rFonts w:cs="Arial"/>
                <w:bCs/>
                <w:sz w:val="18"/>
              </w:rPr>
              <w:t>]</w:t>
            </w:r>
          </w:p>
        </w:tc>
        <w:tc>
          <w:tcPr>
            <w:tcW w:w="1185" w:type="pct"/>
            <w:vMerge/>
          </w:tcPr>
          <w:p w14:paraId="3D491765" w14:textId="77777777" w:rsidR="002E4EC9" w:rsidRPr="007A4839" w:rsidRDefault="002E4EC9" w:rsidP="002E4EC9">
            <w:pPr>
              <w:spacing w:before="140" w:line="290" w:lineRule="auto"/>
              <w:jc w:val="center"/>
              <w:rPr>
                <w:rFonts w:cs="Arial"/>
                <w:bCs/>
                <w:sz w:val="18"/>
              </w:rPr>
            </w:pPr>
          </w:p>
        </w:tc>
        <w:tc>
          <w:tcPr>
            <w:tcW w:w="1185" w:type="pct"/>
            <w:vMerge/>
          </w:tcPr>
          <w:p w14:paraId="381349BF" w14:textId="77777777" w:rsidR="002E4EC9" w:rsidRPr="007A4839" w:rsidRDefault="002E4EC9" w:rsidP="002E4EC9">
            <w:pPr>
              <w:spacing w:before="140" w:line="290" w:lineRule="auto"/>
              <w:jc w:val="center"/>
              <w:rPr>
                <w:rFonts w:cs="Arial"/>
                <w:bCs/>
                <w:sz w:val="18"/>
              </w:rPr>
            </w:pPr>
          </w:p>
        </w:tc>
      </w:tr>
    </w:tbl>
    <w:p w14:paraId="4B271783" w14:textId="77777777" w:rsidR="00B36229" w:rsidRDefault="00B36229" w:rsidP="00B36229">
      <w:pPr>
        <w:rPr>
          <w:rFonts w:ascii="Arial" w:eastAsia="SimSun" w:hAnsi="Arial" w:cs="Arial"/>
          <w:b/>
          <w:bCs/>
          <w:iCs/>
          <w:lang w:eastAsia="x-none"/>
        </w:rPr>
      </w:pPr>
      <w:r>
        <w:rPr>
          <w:rFonts w:ascii="Arial" w:eastAsia="SimSun" w:hAnsi="Arial" w:cs="Arial"/>
          <w:b/>
          <w:bCs/>
          <w:iCs/>
          <w:lang w:eastAsia="x-none"/>
        </w:rPr>
        <w:br w:type="page"/>
      </w:r>
    </w:p>
    <w:p w14:paraId="32EA5489" w14:textId="5F373501" w:rsidR="000F7357" w:rsidRPr="005B21B4" w:rsidRDefault="000F7357" w:rsidP="000F7357">
      <w:pPr>
        <w:spacing w:before="140" w:after="0" w:line="290" w:lineRule="auto"/>
        <w:jc w:val="center"/>
        <w:rPr>
          <w:rFonts w:ascii="Arial" w:hAnsi="Arial" w:cs="Arial"/>
          <w:b/>
          <w:bCs/>
          <w:sz w:val="20"/>
        </w:rPr>
      </w:pPr>
      <w:bookmarkStart w:id="249" w:name="_Hlk107840358"/>
      <w:r w:rsidRPr="005B21B4">
        <w:rPr>
          <w:rFonts w:ascii="Arial" w:hAnsi="Arial" w:cs="Arial"/>
          <w:b/>
          <w:bCs/>
          <w:sz w:val="20"/>
        </w:rPr>
        <w:t>ANEXO V</w:t>
      </w:r>
      <w:r>
        <w:rPr>
          <w:rFonts w:ascii="Arial" w:hAnsi="Arial" w:cs="Arial"/>
          <w:b/>
          <w:bCs/>
          <w:sz w:val="20"/>
        </w:rPr>
        <w:t>I</w:t>
      </w:r>
    </w:p>
    <w:p w14:paraId="117F19C7" w14:textId="3EADB374" w:rsidR="000F7357" w:rsidRDefault="000F7357" w:rsidP="000F7357">
      <w:pPr>
        <w:widowControl w:val="0"/>
        <w:spacing w:before="140" w:after="0" w:line="290" w:lineRule="auto"/>
        <w:jc w:val="center"/>
        <w:rPr>
          <w:rFonts w:ascii="Arial" w:hAnsi="Arial" w:cs="Arial"/>
          <w:b/>
          <w:bCs/>
          <w:sz w:val="20"/>
        </w:rPr>
      </w:pPr>
      <w:r>
        <w:rPr>
          <w:rFonts w:ascii="Arial" w:hAnsi="Arial" w:cs="Arial"/>
          <w:b/>
          <w:bCs/>
          <w:sz w:val="20"/>
        </w:rPr>
        <w:t>Modelo de Contrato com Banco Depositário</w:t>
      </w:r>
    </w:p>
    <w:p w14:paraId="28CA356B" w14:textId="77777777" w:rsidR="0049207B" w:rsidRPr="002F2547" w:rsidRDefault="0049207B" w:rsidP="000E7D09">
      <w:pPr>
        <w:pStyle w:val="Body"/>
      </w:pPr>
    </w:p>
    <w:bookmarkEnd w:id="249"/>
    <w:p w14:paraId="7FF895AA" w14:textId="5C0DAE16" w:rsidR="0049207B" w:rsidRPr="000E7D09" w:rsidRDefault="0049207B" w:rsidP="000E7D09">
      <w:pPr>
        <w:pStyle w:val="Body"/>
        <w:jc w:val="center"/>
        <w:rPr>
          <w:rFonts w:eastAsia="Arial"/>
          <w:snapToGrid/>
        </w:rPr>
      </w:pPr>
      <w:r w:rsidRPr="000E7D09">
        <w:rPr>
          <w:rFonts w:eastAsia="Arial"/>
          <w:snapToGrid/>
        </w:rPr>
        <w:t xml:space="preserve">CONTRATO DE PRESTAÇÃO DE SERVIÇO DE COBRANÇA DE RECURSOS E OUTRAS AVENÇAS Nº </w:t>
      </w:r>
      <w:r w:rsidRPr="000E7D09">
        <w:rPr>
          <w:rFonts w:eastAsia="Arial"/>
          <w:snapToGrid/>
          <w:highlight w:val="yellow"/>
        </w:rPr>
        <w:t>[</w:t>
      </w:r>
      <w:r w:rsidRPr="000E7D09">
        <w:rPr>
          <w:rFonts w:eastAsia="Arial"/>
          <w:snapToGrid/>
          <w:highlight w:val="yellow"/>
        </w:rPr>
        <w:sym w:font="Symbol" w:char="F0B7"/>
      </w:r>
      <w:r w:rsidRPr="000E7D09">
        <w:rPr>
          <w:rFonts w:eastAsia="Arial"/>
          <w:snapToGrid/>
          <w:highlight w:val="yellow"/>
        </w:rPr>
        <w:t>]</w:t>
      </w:r>
      <w:r w:rsidR="000E7D09">
        <w:rPr>
          <w:rFonts w:eastAsia="Arial"/>
          <w:snapToGrid/>
        </w:rPr>
        <w:t xml:space="preserve"> </w:t>
      </w:r>
    </w:p>
    <w:p w14:paraId="0C56CAF0" w14:textId="6232027B" w:rsidR="0049207B" w:rsidRPr="000E7D09" w:rsidRDefault="0049207B" w:rsidP="000E7D09">
      <w:pPr>
        <w:pStyle w:val="Parties"/>
        <w:numPr>
          <w:ilvl w:val="0"/>
          <w:numId w:val="56"/>
        </w:numPr>
        <w:rPr>
          <w:rFonts w:eastAsia="Arial"/>
          <w:snapToGrid/>
        </w:rPr>
      </w:pPr>
      <w:r w:rsidRPr="000E7D09">
        <w:rPr>
          <w:rFonts w:eastAsia="Arial"/>
          <w:b/>
          <w:snapToGrid/>
          <w:highlight w:val="yellow"/>
        </w:rPr>
        <w:t>[</w:t>
      </w:r>
      <w:r w:rsidRPr="000E7D09">
        <w:rPr>
          <w:rFonts w:eastAsia="Arial"/>
          <w:b/>
          <w:snapToGrid/>
          <w:highlight w:val="yellow"/>
        </w:rPr>
        <w:sym w:font="Symbol" w:char="F0B7"/>
      </w:r>
      <w:r w:rsidRPr="000E7D09">
        <w:rPr>
          <w:rFonts w:eastAsia="Arial"/>
          <w:b/>
          <w:snapToGrid/>
          <w:highlight w:val="yellow"/>
        </w:rPr>
        <w:t>]</w:t>
      </w:r>
      <w:r w:rsidRPr="0049207B">
        <w:rPr>
          <w:rFonts w:eastAsia="Arial"/>
          <w:snapToGrid/>
        </w:rPr>
        <w:t xml:space="preserve">, com sede na cidade de </w:t>
      </w:r>
      <w:r w:rsidRPr="000E7D09">
        <w:rPr>
          <w:rFonts w:eastAsia="Arial"/>
          <w:snapToGrid/>
          <w:highlight w:val="yellow"/>
        </w:rPr>
        <w:t>[</w:t>
      </w:r>
      <w:r w:rsidRPr="000E7D09">
        <w:rPr>
          <w:rFonts w:eastAsia="Arial"/>
          <w:snapToGrid/>
          <w:highlight w:val="yellow"/>
        </w:rPr>
        <w:sym w:font="Symbol" w:char="F0B7"/>
      </w:r>
      <w:r w:rsidRPr="000E7D09">
        <w:rPr>
          <w:rFonts w:eastAsia="Arial"/>
          <w:snapToGrid/>
          <w:highlight w:val="yellow"/>
        </w:rPr>
        <w:t>]</w:t>
      </w:r>
      <w:r w:rsidRPr="0049207B">
        <w:rPr>
          <w:rFonts w:eastAsia="Arial"/>
          <w:snapToGrid/>
        </w:rPr>
        <w:t xml:space="preserve">, Estado de </w:t>
      </w:r>
      <w:r w:rsidRPr="000E7D09">
        <w:rPr>
          <w:rFonts w:eastAsia="Arial"/>
          <w:snapToGrid/>
          <w:highlight w:val="yellow"/>
        </w:rPr>
        <w:t>[</w:t>
      </w:r>
      <w:r w:rsidRPr="000E7D09">
        <w:rPr>
          <w:rFonts w:eastAsia="Arial"/>
          <w:snapToGrid/>
          <w:highlight w:val="yellow"/>
        </w:rPr>
        <w:sym w:font="Symbol" w:char="F0B7"/>
      </w:r>
      <w:r w:rsidRPr="000E7D09">
        <w:rPr>
          <w:rFonts w:eastAsia="Arial"/>
          <w:snapToGrid/>
          <w:highlight w:val="yellow"/>
        </w:rPr>
        <w:t>]</w:t>
      </w:r>
      <w:r w:rsidRPr="0049207B">
        <w:rPr>
          <w:rFonts w:eastAsia="Arial"/>
          <w:snapToGrid/>
        </w:rPr>
        <w:t xml:space="preserve">, na Rua </w:t>
      </w:r>
      <w:r w:rsidRPr="000E7D09">
        <w:rPr>
          <w:rFonts w:eastAsia="Arial"/>
          <w:snapToGrid/>
          <w:highlight w:val="yellow"/>
        </w:rPr>
        <w:t>[</w:t>
      </w:r>
      <w:r w:rsidRPr="000E7D09">
        <w:rPr>
          <w:rFonts w:eastAsia="Arial"/>
          <w:snapToGrid/>
          <w:highlight w:val="yellow"/>
        </w:rPr>
        <w:sym w:font="Symbol" w:char="F0B7"/>
      </w:r>
      <w:r w:rsidRPr="000E7D09">
        <w:rPr>
          <w:rFonts w:eastAsia="Arial"/>
          <w:snapToGrid/>
          <w:highlight w:val="yellow"/>
        </w:rPr>
        <w:t>]</w:t>
      </w:r>
      <w:r w:rsidRPr="0049207B">
        <w:rPr>
          <w:rFonts w:eastAsia="Arial"/>
          <w:snapToGrid/>
        </w:rPr>
        <w:t xml:space="preserve">, Bairro </w:t>
      </w:r>
      <w:r w:rsidRPr="000E7D09">
        <w:rPr>
          <w:rFonts w:eastAsia="Arial"/>
          <w:snapToGrid/>
          <w:highlight w:val="yellow"/>
        </w:rPr>
        <w:t>[</w:t>
      </w:r>
      <w:r w:rsidRPr="000E7D09">
        <w:rPr>
          <w:rFonts w:eastAsia="Arial"/>
          <w:snapToGrid/>
          <w:highlight w:val="yellow"/>
        </w:rPr>
        <w:sym w:font="Symbol" w:char="F0B7"/>
      </w:r>
      <w:r w:rsidRPr="000E7D09">
        <w:rPr>
          <w:rFonts w:eastAsia="Arial"/>
          <w:snapToGrid/>
          <w:highlight w:val="yellow"/>
        </w:rPr>
        <w:t>]</w:t>
      </w:r>
      <w:r w:rsidRPr="0049207B">
        <w:rPr>
          <w:rFonts w:eastAsia="Arial"/>
          <w:snapToGrid/>
        </w:rPr>
        <w:t xml:space="preserve">, CEP </w:t>
      </w:r>
      <w:r w:rsidRPr="000E7D09">
        <w:rPr>
          <w:rFonts w:eastAsia="Arial"/>
          <w:snapToGrid/>
          <w:highlight w:val="yellow"/>
        </w:rPr>
        <w:t>[</w:t>
      </w:r>
      <w:r w:rsidRPr="000E7D09">
        <w:rPr>
          <w:rFonts w:eastAsia="Arial"/>
          <w:snapToGrid/>
          <w:highlight w:val="yellow"/>
        </w:rPr>
        <w:sym w:font="Symbol" w:char="F0B7"/>
      </w:r>
      <w:r w:rsidRPr="000E7D09">
        <w:rPr>
          <w:rFonts w:eastAsia="Arial"/>
          <w:snapToGrid/>
          <w:highlight w:val="yellow"/>
        </w:rPr>
        <w:t>]</w:t>
      </w:r>
      <w:r w:rsidRPr="0049207B">
        <w:rPr>
          <w:rFonts w:eastAsia="Arial"/>
          <w:snapToGrid/>
        </w:rPr>
        <w:t xml:space="preserve">, inscrito no </w:t>
      </w:r>
      <w:r w:rsidRPr="000E7D09">
        <w:rPr>
          <w:rFonts w:eastAsia="Arial"/>
          <w:snapToGrid/>
        </w:rPr>
        <w:t xml:space="preserve">CNPJ/ME sob o nº </w:t>
      </w:r>
      <w:r w:rsidRPr="000E7D09">
        <w:rPr>
          <w:rFonts w:eastAsia="Arial"/>
          <w:snapToGrid/>
          <w:highlight w:val="yellow"/>
        </w:rPr>
        <w:t>[</w:t>
      </w:r>
      <w:r w:rsidRPr="000E7D09">
        <w:rPr>
          <w:rFonts w:eastAsia="Arial"/>
          <w:snapToGrid/>
          <w:highlight w:val="yellow"/>
        </w:rPr>
        <w:sym w:font="Symbol" w:char="F0B7"/>
      </w:r>
      <w:r w:rsidRPr="000E7D09">
        <w:rPr>
          <w:rFonts w:eastAsia="Arial"/>
          <w:snapToGrid/>
          <w:highlight w:val="yellow"/>
        </w:rPr>
        <w:t>]</w:t>
      </w:r>
      <w:r w:rsidRPr="000E7D09">
        <w:rPr>
          <w:rFonts w:eastAsia="Arial"/>
          <w:snapToGrid/>
        </w:rPr>
        <w:t>, neste ato representado na forma de seus documentos societários (“</w:t>
      </w:r>
      <w:r w:rsidRPr="000E7D09">
        <w:rPr>
          <w:rFonts w:eastAsia="Arial"/>
          <w:b/>
          <w:bCs w:val="0"/>
          <w:snapToGrid/>
        </w:rPr>
        <w:t>Titular</w:t>
      </w:r>
      <w:r w:rsidRPr="000E7D09">
        <w:rPr>
          <w:rFonts w:eastAsia="Arial"/>
          <w:snapToGrid/>
        </w:rPr>
        <w:t>”);</w:t>
      </w:r>
    </w:p>
    <w:p w14:paraId="2E2B895F" w14:textId="4F6BAB2D" w:rsidR="0049207B" w:rsidRPr="000E7D09" w:rsidRDefault="00B53CBD" w:rsidP="000E7D09">
      <w:pPr>
        <w:pStyle w:val="Parties"/>
        <w:rPr>
          <w:rFonts w:eastAsia="Arial"/>
          <w:snapToGrid/>
        </w:rPr>
      </w:pPr>
      <w:bookmarkStart w:id="250" w:name="_Hlk110864100"/>
      <w:r w:rsidRPr="00D2593D">
        <w:rPr>
          <w:b/>
        </w:rPr>
        <w:t>VIRGO COMPANHIA DE SECURITIZAÇÃO</w:t>
      </w:r>
      <w:r w:rsidR="0049207B" w:rsidRPr="000E7D09">
        <w:rPr>
          <w:rFonts w:eastAsia="Arial"/>
          <w:snapToGrid/>
        </w:rPr>
        <w:t xml:space="preserve">, sociedade com sede na cidade de </w:t>
      </w:r>
      <w:r w:rsidRPr="00D2593D">
        <w:t>São Paulo, Estado de São Paulo, na Rua Tabapuã, nº 1123, 21º Andar, Conjunto 215, Itaim Bibi, CEP 04533-004</w:t>
      </w:r>
      <w:r w:rsidR="0049207B" w:rsidRPr="000E7D09">
        <w:rPr>
          <w:rFonts w:eastAsia="Arial"/>
          <w:snapToGrid/>
        </w:rPr>
        <w:t xml:space="preserve">, inscrito no CNPJ/ME sob o nº </w:t>
      </w:r>
      <w:r w:rsidRPr="00D2593D">
        <w:rPr>
          <w:shd w:val="clear" w:color="auto" w:fill="FFFFFF"/>
        </w:rPr>
        <w:t>08.769.451/0001-08</w:t>
      </w:r>
      <w:r w:rsidR="0049207B" w:rsidRPr="000E7D09">
        <w:rPr>
          <w:rFonts w:eastAsia="Arial"/>
          <w:snapToGrid/>
        </w:rPr>
        <w:t xml:space="preserve">, </w:t>
      </w:r>
      <w:r w:rsidR="00D86679" w:rsidRPr="000E7D09">
        <w:rPr>
          <w:rFonts w:eastAsia="Arial"/>
          <w:snapToGrid/>
        </w:rPr>
        <w:t>neste ato representado na forma de seu estatuto social</w:t>
      </w:r>
      <w:r w:rsidR="00D86679" w:rsidRPr="000E7D09">
        <w:rPr>
          <w:rFonts w:eastAsia="Arial"/>
          <w:b/>
          <w:snapToGrid/>
        </w:rPr>
        <w:t xml:space="preserve">, </w:t>
      </w:r>
      <w:r w:rsidR="0049207B" w:rsidRPr="000E7D09">
        <w:rPr>
          <w:rFonts w:eastAsia="Arial"/>
          <w:snapToGrid/>
        </w:rPr>
        <w:t>doravante denominado “</w:t>
      </w:r>
      <w:r w:rsidR="0049207B" w:rsidRPr="000E7D09">
        <w:rPr>
          <w:rFonts w:eastAsia="Arial"/>
          <w:b/>
          <w:bCs w:val="0"/>
          <w:snapToGrid/>
        </w:rPr>
        <w:t>Credor</w:t>
      </w:r>
      <w:r w:rsidR="0049207B" w:rsidRPr="000E7D09">
        <w:rPr>
          <w:rFonts w:eastAsia="Arial"/>
          <w:snapToGrid/>
        </w:rPr>
        <w:t xml:space="preserve">” (sendo o </w:t>
      </w:r>
      <w:proofErr w:type="gramStart"/>
      <w:r w:rsidR="0049207B" w:rsidRPr="000E7D09">
        <w:rPr>
          <w:rFonts w:eastAsia="Arial"/>
          <w:snapToGrid/>
        </w:rPr>
        <w:t>Titular  e</w:t>
      </w:r>
      <w:proofErr w:type="gramEnd"/>
      <w:r w:rsidR="0049207B" w:rsidRPr="000E7D09">
        <w:rPr>
          <w:rFonts w:eastAsia="Arial"/>
          <w:snapToGrid/>
        </w:rPr>
        <w:t xml:space="preserve"> o Credor em conjunto doravante denominados “</w:t>
      </w:r>
      <w:r w:rsidR="0049207B" w:rsidRPr="000E7D09">
        <w:rPr>
          <w:rFonts w:eastAsia="Arial"/>
          <w:b/>
          <w:bCs w:val="0"/>
          <w:snapToGrid/>
        </w:rPr>
        <w:t>Contratantes</w:t>
      </w:r>
      <w:r w:rsidR="0049207B" w:rsidRPr="000E7D09">
        <w:rPr>
          <w:rFonts w:eastAsia="Arial"/>
          <w:snapToGrid/>
        </w:rPr>
        <w:t xml:space="preserve">”). </w:t>
      </w:r>
      <w:bookmarkEnd w:id="250"/>
    </w:p>
    <w:p w14:paraId="123E77C1" w14:textId="4E66956A" w:rsidR="0049207B" w:rsidRPr="000E7D09" w:rsidRDefault="0049207B" w:rsidP="000E7D09">
      <w:pPr>
        <w:pStyle w:val="Parties"/>
        <w:rPr>
          <w:rFonts w:eastAsia="Arial"/>
          <w:snapToGrid/>
        </w:rPr>
      </w:pPr>
      <w:r w:rsidRPr="000E7D09">
        <w:rPr>
          <w:rFonts w:eastAsia="Arial"/>
          <w:b/>
          <w:snapToGrid/>
        </w:rPr>
        <w:t>QI SOCIEDADE DE CRÉDITO DIRETO S.A.</w:t>
      </w:r>
      <w:r w:rsidRPr="000E7D09">
        <w:rPr>
          <w:rFonts w:eastAsia="Arial"/>
          <w:snapToGrid/>
        </w:rPr>
        <w:t xml:space="preserve">, instituição financeira com sede na </w:t>
      </w:r>
      <w:r w:rsidR="00D86679" w:rsidRPr="000E7D09">
        <w:rPr>
          <w:rFonts w:eastAsia="Arial"/>
          <w:snapToGrid/>
        </w:rPr>
        <w:t>c</w:t>
      </w:r>
      <w:r w:rsidRPr="000E7D09">
        <w:rPr>
          <w:rFonts w:eastAsia="Arial"/>
          <w:snapToGrid/>
        </w:rPr>
        <w:t>idade de São Paulo, Estado de São Paulo, na Avenida Brigadeiro Faria Lima, nº 2.391, 1º andar, conjunto 12, sala A, Jardim Paulistano, CEP 01452-000, inscrita no CNPJ/M</w:t>
      </w:r>
      <w:r w:rsidR="006273F7" w:rsidRPr="000E7D09">
        <w:rPr>
          <w:rFonts w:eastAsia="Arial"/>
          <w:snapToGrid/>
        </w:rPr>
        <w:t>E</w:t>
      </w:r>
      <w:r w:rsidRPr="000E7D09">
        <w:rPr>
          <w:rFonts w:eastAsia="Arial"/>
          <w:snapToGrid/>
        </w:rPr>
        <w:t xml:space="preserve"> sob o nº 32.402.502/0001-35, neste ato representado na forma de seu estatuto social</w:t>
      </w:r>
      <w:r w:rsidRPr="000E7D09">
        <w:rPr>
          <w:rFonts w:eastAsia="Arial"/>
          <w:b/>
          <w:snapToGrid/>
        </w:rPr>
        <w:t xml:space="preserve"> </w:t>
      </w:r>
      <w:r w:rsidRPr="000E7D09">
        <w:rPr>
          <w:rFonts w:eastAsia="Arial"/>
          <w:snapToGrid/>
        </w:rPr>
        <w:t>(“</w:t>
      </w:r>
      <w:r w:rsidRPr="000E7D09">
        <w:rPr>
          <w:rFonts w:eastAsia="Arial"/>
          <w:b/>
          <w:bCs w:val="0"/>
          <w:snapToGrid/>
        </w:rPr>
        <w:t>QI SCD</w:t>
      </w:r>
      <w:r w:rsidRPr="000E7D09">
        <w:rPr>
          <w:rFonts w:eastAsia="Arial"/>
          <w:snapToGrid/>
        </w:rPr>
        <w:t xml:space="preserve">” e em conjunto com os Contratantes, </w:t>
      </w:r>
      <w:r w:rsidRPr="000E7D09">
        <w:rPr>
          <w:rFonts w:eastAsia="Arial"/>
          <w:b/>
          <w:bCs w:val="0"/>
          <w:snapToGrid/>
        </w:rPr>
        <w:t>“Partes</w:t>
      </w:r>
      <w:r w:rsidRPr="000E7D09">
        <w:rPr>
          <w:rFonts w:eastAsia="Arial"/>
          <w:snapToGrid/>
        </w:rPr>
        <w:t>” e, individual e indistintamente, “</w:t>
      </w:r>
      <w:r w:rsidRPr="000E7D09">
        <w:rPr>
          <w:rFonts w:eastAsia="Arial"/>
          <w:b/>
          <w:bCs w:val="0"/>
          <w:snapToGrid/>
        </w:rPr>
        <w:t>Parte</w:t>
      </w:r>
      <w:r w:rsidRPr="000E7D09">
        <w:rPr>
          <w:rFonts w:eastAsia="Arial"/>
          <w:snapToGrid/>
        </w:rPr>
        <w:t xml:space="preserve">”), </w:t>
      </w:r>
    </w:p>
    <w:p w14:paraId="6032EAFE" w14:textId="77777777" w:rsidR="0049207B" w:rsidRPr="000E7D09" w:rsidRDefault="0049207B" w:rsidP="000E7D09">
      <w:pPr>
        <w:pStyle w:val="Body"/>
        <w:tabs>
          <w:tab w:val="left" w:pos="0"/>
        </w:tabs>
        <w:rPr>
          <w:rFonts w:eastAsia="Arial"/>
          <w:snapToGrid/>
        </w:rPr>
      </w:pPr>
      <w:r w:rsidRPr="000E7D09">
        <w:rPr>
          <w:rFonts w:eastAsia="Arial"/>
          <w:snapToGrid/>
        </w:rPr>
        <w:t>CONSIDERANDO QUE:</w:t>
      </w:r>
    </w:p>
    <w:p w14:paraId="4218D9E0" w14:textId="116E1179" w:rsidR="0049207B" w:rsidRPr="000E7D09" w:rsidRDefault="0049207B" w:rsidP="000E7D09">
      <w:pPr>
        <w:pStyle w:val="Recitals"/>
        <w:numPr>
          <w:ilvl w:val="1"/>
          <w:numId w:val="57"/>
        </w:numPr>
        <w:rPr>
          <w:rFonts w:eastAsia="Arial"/>
          <w:snapToGrid/>
        </w:rPr>
      </w:pPr>
      <w:r w:rsidRPr="000E7D09">
        <w:rPr>
          <w:rFonts w:eastAsia="Arial"/>
          <w:snapToGrid/>
        </w:rPr>
        <w:t>a QI SCD é sociedade de crédito direto devidamente autorizada a funcionar pelo Banco Central, nos termos da Resolução do Conselho Monetário Nacional nº 4.656, de 26 de abril de 2018, conforme alterada (“</w:t>
      </w:r>
      <w:r w:rsidRPr="000E7D09">
        <w:rPr>
          <w:rFonts w:eastAsia="Arial"/>
          <w:b/>
          <w:bCs/>
          <w:snapToGrid/>
        </w:rPr>
        <w:t>Resolução 4.656</w:t>
      </w:r>
      <w:r w:rsidRPr="000E7D09">
        <w:rPr>
          <w:rFonts w:eastAsia="Arial"/>
          <w:snapToGrid/>
        </w:rPr>
        <w:t xml:space="preserve">”), e tem por objeto social a realização de operações de empréstimo e financiamento, exclusivamente por meio de plataforma eletrônica </w:t>
      </w:r>
      <w:r w:rsidRPr="000E7D09">
        <w:rPr>
          <w:rFonts w:eastAsia="Arial"/>
          <w:b/>
          <w:bCs/>
          <w:snapToGrid/>
        </w:rPr>
        <w:t>(“Plataforma QI</w:t>
      </w:r>
      <w:r w:rsidRPr="000E7D09">
        <w:rPr>
          <w:rFonts w:eastAsia="Arial"/>
          <w:snapToGrid/>
        </w:rPr>
        <w:t xml:space="preserve">”), bem como a prestação de serviços de cobrança de créditos de terceiros; </w:t>
      </w:r>
    </w:p>
    <w:p w14:paraId="039F6EC0" w14:textId="4895D215" w:rsidR="0049207B" w:rsidRPr="0049207B" w:rsidRDefault="0049207B" w:rsidP="000E7D09">
      <w:pPr>
        <w:pStyle w:val="Recitals"/>
        <w:rPr>
          <w:rFonts w:eastAsia="Arial"/>
          <w:snapToGrid/>
        </w:rPr>
      </w:pPr>
      <w:r w:rsidRPr="000E7D09">
        <w:rPr>
          <w:rFonts w:eastAsia="Arial"/>
          <w:snapToGrid/>
          <w:color w:val="000000"/>
        </w:rPr>
        <w:t xml:space="preserve">para assegurar o cumprimento das obrigações derivadas da relação contratual existente entre Credor e o Titular, </w:t>
      </w:r>
      <w:r w:rsidRPr="000E7D09">
        <w:rPr>
          <w:rFonts w:eastAsia="Arial"/>
          <w:snapToGrid/>
        </w:rPr>
        <w:t xml:space="preserve">os Contratantes desejam contratar a QI SCD como instituição responsável pela atividade de </w:t>
      </w:r>
      <w:bookmarkStart w:id="251" w:name="_Hlk110864123"/>
      <w:r w:rsidR="00B53CBD">
        <w:rPr>
          <w:rFonts w:eastAsia="Arial"/>
          <w:snapToGrid/>
        </w:rPr>
        <w:t>depósito</w:t>
      </w:r>
      <w:bookmarkEnd w:id="251"/>
      <w:r w:rsidRPr="000E7D09">
        <w:rPr>
          <w:rFonts w:eastAsia="Arial"/>
          <w:snapToGrid/>
        </w:rPr>
        <w:t>, junto a devedores do Titular (“</w:t>
      </w:r>
      <w:r w:rsidRPr="000E7D09">
        <w:rPr>
          <w:rFonts w:eastAsia="Arial"/>
          <w:b/>
          <w:bCs/>
          <w:snapToGrid/>
        </w:rPr>
        <w:t>Devedores</w:t>
      </w:r>
      <w:r w:rsidRPr="000E7D09">
        <w:rPr>
          <w:rFonts w:eastAsia="Arial"/>
          <w:snapToGrid/>
        </w:rPr>
        <w:t>”), de recursos a que o Titular tem direito de receber (“</w:t>
      </w:r>
      <w:r w:rsidRPr="000E7D09">
        <w:rPr>
          <w:rFonts w:eastAsia="Arial"/>
          <w:b/>
          <w:bCs/>
          <w:snapToGrid/>
        </w:rPr>
        <w:t>Recursos</w:t>
      </w:r>
      <w:r w:rsidRPr="000E7D09">
        <w:rPr>
          <w:rFonts w:eastAsia="Arial"/>
          <w:snapToGrid/>
        </w:rPr>
        <w:t xml:space="preserve">”), por meio de disponibilização de Conta Fiduciária </w:t>
      </w:r>
      <w:r w:rsidRPr="000E7D09">
        <w:rPr>
          <w:rFonts w:eastAsia="Arial"/>
          <w:snapToGrid/>
          <w:color w:val="000000"/>
        </w:rPr>
        <w:t xml:space="preserve">(conforme definição abaixo) com o propósito de </w:t>
      </w:r>
      <w:r w:rsidRPr="000E7D09">
        <w:rPr>
          <w:rFonts w:eastAsia="Arial"/>
          <w:snapToGrid/>
        </w:rPr>
        <w:t>receber</w:t>
      </w:r>
      <w:r w:rsidRPr="0049207B">
        <w:rPr>
          <w:rFonts w:eastAsia="Arial"/>
          <w:snapToGrid/>
        </w:rPr>
        <w:t xml:space="preserve"> os respectivos valores dos Devedores e administrá-los, nos termos deste Instrumento</w:t>
      </w:r>
      <w:r w:rsidRPr="0049207B">
        <w:rPr>
          <w:rFonts w:eastAsia="Arial"/>
          <w:snapToGrid/>
          <w:color w:val="000000"/>
        </w:rPr>
        <w:t>; e</w:t>
      </w:r>
    </w:p>
    <w:p w14:paraId="40DBA618" w14:textId="77777777" w:rsidR="0049207B" w:rsidRPr="000E7D09" w:rsidRDefault="0049207B" w:rsidP="000E7D09">
      <w:pPr>
        <w:pStyle w:val="Recitals"/>
        <w:rPr>
          <w:rFonts w:eastAsia="Arial"/>
          <w:snapToGrid/>
        </w:rPr>
      </w:pPr>
      <w:r w:rsidRPr="000E7D09">
        <w:rPr>
          <w:rFonts w:eastAsia="Arial"/>
          <w:snapToGrid/>
        </w:rPr>
        <w:t>[</w:t>
      </w:r>
      <w:r w:rsidRPr="004E7D1B">
        <w:rPr>
          <w:rFonts w:eastAsia="Arial"/>
          <w:snapToGrid/>
          <w:highlight w:val="yellow"/>
        </w:rPr>
        <w:t>descrever a natureza do relacionamento entre o Credor e o Titular que fundamentam a presente contratação (</w:t>
      </w:r>
      <w:proofErr w:type="gramStart"/>
      <w:r w:rsidRPr="004E7D1B">
        <w:rPr>
          <w:rFonts w:eastAsia="Arial"/>
          <w:snapToGrid/>
          <w:highlight w:val="yellow"/>
        </w:rPr>
        <w:t>i.e.</w:t>
      </w:r>
      <w:proofErr w:type="gramEnd"/>
      <w:r w:rsidRPr="004E7D1B">
        <w:rPr>
          <w:rFonts w:eastAsia="Arial"/>
          <w:snapToGrid/>
          <w:highlight w:val="yellow"/>
        </w:rPr>
        <w:t xml:space="preserve"> constituição de garantia), bem como a origem dos Recursos (i.e. recebíveis decorrentes das atividades regulares do Titular, fluxo de pagamento de alugueis de imóveis de propriedade do titular etc.</w:t>
      </w:r>
      <w:r w:rsidRPr="000E7D09">
        <w:rPr>
          <w:rFonts w:eastAsia="Arial"/>
          <w:snapToGrid/>
        </w:rPr>
        <w:t>]</w:t>
      </w:r>
    </w:p>
    <w:p w14:paraId="50FCA044" w14:textId="5BC75A2D" w:rsidR="0049207B" w:rsidRPr="0049207B" w:rsidRDefault="0049207B" w:rsidP="000E7D09">
      <w:pPr>
        <w:pStyle w:val="Recitals"/>
        <w:rPr>
          <w:rFonts w:eastAsia="Arial"/>
          <w:snapToGrid/>
        </w:rPr>
      </w:pPr>
      <w:r w:rsidRPr="0049207B">
        <w:rPr>
          <w:rFonts w:eastAsia="Arial"/>
          <w:snapToGrid/>
        </w:rPr>
        <w:t>a QI SCD aceita prestar os serviços acima referidos, sendo de interesse das Partes descrever os procedimentos operacionais que serão executados pela QI SCD</w:t>
      </w:r>
      <w:r w:rsidR="00D86679">
        <w:rPr>
          <w:rFonts w:eastAsia="Arial"/>
          <w:snapToGrid/>
        </w:rPr>
        <w:t>;</w:t>
      </w:r>
    </w:p>
    <w:p w14:paraId="597B2561" w14:textId="2AE9CFD8" w:rsidR="0049207B" w:rsidRPr="0049207B" w:rsidRDefault="0049207B" w:rsidP="000E7D09">
      <w:pPr>
        <w:pStyle w:val="Body"/>
        <w:tabs>
          <w:tab w:val="left" w:pos="0"/>
        </w:tabs>
        <w:rPr>
          <w:rFonts w:eastAsia="Arial"/>
          <w:snapToGrid/>
        </w:rPr>
      </w:pPr>
      <w:r w:rsidRPr="0049207B">
        <w:rPr>
          <w:rFonts w:eastAsia="Arial"/>
          <w:snapToGrid/>
        </w:rPr>
        <w:t xml:space="preserve">Resolvem as Partes celebrar o presente Contrato de Prestação de Serviço de Cobrança de Recebíveis e Outras Avenças </w:t>
      </w:r>
      <w:r w:rsidR="00D86679">
        <w:rPr>
          <w:rFonts w:eastAsia="Arial"/>
          <w:snapToGrid/>
        </w:rPr>
        <w:t>n</w:t>
      </w:r>
      <w:r w:rsidRPr="0049207B">
        <w:rPr>
          <w:rFonts w:eastAsia="Arial"/>
          <w:snapToGrid/>
        </w:rPr>
        <w:t xml:space="preserve">º </w:t>
      </w:r>
      <w:r w:rsidR="000E7D09">
        <w:rPr>
          <w:rFonts w:eastAsia="Arial"/>
          <w:snapToGrid/>
          <w:highlight w:val="yellow"/>
        </w:rPr>
        <w:t>[</w:t>
      </w:r>
      <w:r w:rsidR="000E7D09">
        <w:rPr>
          <w:rFonts w:eastAsia="Arial"/>
          <w:snapToGrid/>
          <w:highlight w:val="yellow"/>
        </w:rPr>
        <w:sym w:font="Symbol" w:char="F0B7"/>
      </w:r>
      <w:r w:rsidR="000E7D09">
        <w:rPr>
          <w:rFonts w:eastAsia="Arial"/>
          <w:snapToGrid/>
          <w:highlight w:val="yellow"/>
        </w:rPr>
        <w:t>]</w:t>
      </w:r>
      <w:r w:rsidRPr="0049207B">
        <w:rPr>
          <w:rFonts w:eastAsia="Arial"/>
          <w:i/>
          <w:snapToGrid/>
        </w:rPr>
        <w:t xml:space="preserve"> </w:t>
      </w:r>
      <w:r w:rsidRPr="0049207B">
        <w:rPr>
          <w:rFonts w:eastAsia="Arial"/>
          <w:snapToGrid/>
        </w:rPr>
        <w:t>(“</w:t>
      </w:r>
      <w:r w:rsidRPr="000E7D09">
        <w:rPr>
          <w:rFonts w:eastAsia="Arial"/>
          <w:b/>
          <w:bCs/>
          <w:snapToGrid/>
        </w:rPr>
        <w:t>Instrumento</w:t>
      </w:r>
      <w:r w:rsidRPr="0049207B">
        <w:rPr>
          <w:rFonts w:eastAsia="Arial"/>
          <w:snapToGrid/>
        </w:rPr>
        <w:t>”), de acordo com as seguintes cláusulas e condições:</w:t>
      </w:r>
    </w:p>
    <w:p w14:paraId="6455D799" w14:textId="77777777" w:rsidR="0049207B" w:rsidRPr="0049207B"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rPr>
          <w:rFonts w:ascii="Arial" w:eastAsia="Arial" w:hAnsi="Arial" w:cs="Arial"/>
          <w:snapToGrid/>
          <w:color w:val="000000"/>
          <w:sz w:val="22"/>
          <w:szCs w:val="22"/>
        </w:rPr>
      </w:pPr>
    </w:p>
    <w:p w14:paraId="4C3CEEDC" w14:textId="77777777" w:rsidR="0049207B" w:rsidRPr="006273F7" w:rsidRDefault="0049207B" w:rsidP="000E7D09">
      <w:pPr>
        <w:pStyle w:val="Level1"/>
        <w:numPr>
          <w:ilvl w:val="0"/>
          <w:numId w:val="58"/>
        </w:numPr>
        <w:rPr>
          <w:rFonts w:eastAsia="Arial"/>
        </w:rPr>
      </w:pPr>
      <w:r w:rsidRPr="006273F7">
        <w:rPr>
          <w:rFonts w:eastAsia="Arial"/>
        </w:rPr>
        <w:t>OBJETO</w:t>
      </w:r>
    </w:p>
    <w:p w14:paraId="3108B986" w14:textId="36A94978" w:rsidR="0049207B" w:rsidRPr="0049207B" w:rsidRDefault="0049207B" w:rsidP="000E7D09">
      <w:pPr>
        <w:pStyle w:val="Level2"/>
        <w:rPr>
          <w:rFonts w:eastAsia="Arial"/>
        </w:rPr>
      </w:pPr>
      <w:r w:rsidRPr="0049207B">
        <w:rPr>
          <w:rFonts w:eastAsia="Arial"/>
        </w:rPr>
        <w:t xml:space="preserve">O presente Instrumento tem por objeto regular a prestação de serviços de </w:t>
      </w:r>
      <w:r w:rsidR="005B0E74">
        <w:rPr>
          <w:rFonts w:eastAsia="Arial"/>
        </w:rPr>
        <w:t>depósito</w:t>
      </w:r>
      <w:r w:rsidRPr="0049207B">
        <w:rPr>
          <w:rFonts w:eastAsia="Arial"/>
        </w:rPr>
        <w:t xml:space="preserve"> dos Recursos pela QI SCD por meio da disponibilização de conta para pagamento dos valores devidos pelos Devedores, consoante instruções do Credor, nos termos da Cláusula 3 (“</w:t>
      </w:r>
      <w:r w:rsidRPr="000E7D09">
        <w:rPr>
          <w:rFonts w:eastAsia="Arial"/>
          <w:b/>
          <w:bCs/>
        </w:rPr>
        <w:t>Serviços</w:t>
      </w:r>
      <w:r w:rsidRPr="0049207B">
        <w:rPr>
          <w:rFonts w:eastAsia="Arial"/>
        </w:rPr>
        <w:t>”).</w:t>
      </w:r>
    </w:p>
    <w:p w14:paraId="174D7E6F" w14:textId="77777777" w:rsidR="0049207B" w:rsidRPr="0049207B" w:rsidRDefault="0049207B" w:rsidP="000E7D09">
      <w:pPr>
        <w:pStyle w:val="Level2"/>
        <w:rPr>
          <w:rFonts w:eastAsia="Arial"/>
        </w:rPr>
      </w:pPr>
      <w:r w:rsidRPr="0049207B">
        <w:rPr>
          <w:rFonts w:eastAsia="Arial"/>
        </w:rPr>
        <w:t>As Partes acordam que todos os valores oriundos dos pagamentos efetuados pelos respectivos Devedores, em decorrência da prestação dos Serviços, deverão ser creditados em conta de titularidade do Titular abaixo identificada, a qual será aberta e administrada pela QI SCD (“</w:t>
      </w:r>
      <w:r w:rsidRPr="000E7D09">
        <w:rPr>
          <w:rFonts w:eastAsia="Arial"/>
          <w:b/>
          <w:bCs/>
        </w:rPr>
        <w:t>Conta Fiduciária</w:t>
      </w:r>
      <w:r w:rsidRPr="0049207B">
        <w:rPr>
          <w:rFonts w:eastAsia="Arial"/>
        </w:rPr>
        <w:t>”):</w:t>
      </w:r>
    </w:p>
    <w:tbl>
      <w:tblPr>
        <w:tblW w:w="8886"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A0" w:firstRow="1" w:lastRow="0" w:firstColumn="1" w:lastColumn="0" w:noHBand="0" w:noVBand="1"/>
      </w:tblPr>
      <w:tblGrid>
        <w:gridCol w:w="2853"/>
        <w:gridCol w:w="1364"/>
        <w:gridCol w:w="1548"/>
        <w:gridCol w:w="3121"/>
      </w:tblGrid>
      <w:tr w:rsidR="0049207B" w:rsidRPr="0049207B" w14:paraId="5D3825AE" w14:textId="77777777" w:rsidTr="000E7D09">
        <w:trPr>
          <w:trHeight w:val="321"/>
        </w:trPr>
        <w:tc>
          <w:tcPr>
            <w:tcW w:w="2853" w:type="dxa"/>
          </w:tcPr>
          <w:p w14:paraId="572C2CA8" w14:textId="77777777" w:rsidR="0049207B" w:rsidRPr="000E7D09" w:rsidRDefault="0049207B" w:rsidP="0049207B">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b/>
                <w:snapToGrid/>
                <w:color w:val="000000"/>
                <w:sz w:val="18"/>
                <w:szCs w:val="18"/>
              </w:rPr>
            </w:pPr>
            <w:r w:rsidRPr="000E7D09">
              <w:rPr>
                <w:rFonts w:ascii="Arial" w:eastAsia="Arial" w:hAnsi="Arial" w:cs="Arial"/>
                <w:snapToGrid/>
                <w:color w:val="000000"/>
                <w:sz w:val="18"/>
                <w:szCs w:val="18"/>
              </w:rPr>
              <w:t>Instituição</w:t>
            </w:r>
          </w:p>
        </w:tc>
        <w:tc>
          <w:tcPr>
            <w:tcW w:w="1364" w:type="dxa"/>
          </w:tcPr>
          <w:p w14:paraId="54BA0438" w14:textId="77777777" w:rsidR="0049207B" w:rsidRPr="000E7D09" w:rsidRDefault="0049207B" w:rsidP="0049207B">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b/>
                <w:snapToGrid/>
                <w:color w:val="000000"/>
                <w:sz w:val="18"/>
                <w:szCs w:val="18"/>
              </w:rPr>
            </w:pPr>
            <w:r w:rsidRPr="000E7D09">
              <w:rPr>
                <w:rFonts w:ascii="Arial" w:eastAsia="Arial" w:hAnsi="Arial" w:cs="Arial"/>
                <w:snapToGrid/>
                <w:color w:val="000000"/>
                <w:sz w:val="18"/>
                <w:szCs w:val="18"/>
              </w:rPr>
              <w:t>Agência</w:t>
            </w:r>
          </w:p>
        </w:tc>
        <w:tc>
          <w:tcPr>
            <w:tcW w:w="1548" w:type="dxa"/>
          </w:tcPr>
          <w:p w14:paraId="7F40B45A" w14:textId="77777777" w:rsidR="0049207B" w:rsidRPr="000E7D09" w:rsidRDefault="0049207B" w:rsidP="0049207B">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b/>
                <w:snapToGrid/>
                <w:color w:val="000000"/>
                <w:sz w:val="18"/>
                <w:szCs w:val="18"/>
              </w:rPr>
            </w:pPr>
            <w:r w:rsidRPr="000E7D09">
              <w:rPr>
                <w:rFonts w:ascii="Arial" w:eastAsia="Arial" w:hAnsi="Arial" w:cs="Arial"/>
                <w:snapToGrid/>
                <w:color w:val="000000"/>
                <w:sz w:val="18"/>
                <w:szCs w:val="18"/>
              </w:rPr>
              <w:t xml:space="preserve">Conta </w:t>
            </w:r>
          </w:p>
        </w:tc>
        <w:tc>
          <w:tcPr>
            <w:tcW w:w="3121" w:type="dxa"/>
          </w:tcPr>
          <w:p w14:paraId="7053E2FE" w14:textId="77777777" w:rsidR="0049207B" w:rsidRPr="000E7D09" w:rsidRDefault="0049207B" w:rsidP="0049207B">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b/>
                <w:snapToGrid/>
                <w:color w:val="000000"/>
                <w:sz w:val="18"/>
                <w:szCs w:val="18"/>
              </w:rPr>
            </w:pPr>
            <w:r w:rsidRPr="000E7D09">
              <w:rPr>
                <w:rFonts w:ascii="Arial" w:eastAsia="Arial" w:hAnsi="Arial" w:cs="Arial"/>
                <w:snapToGrid/>
                <w:color w:val="000000"/>
                <w:sz w:val="18"/>
                <w:szCs w:val="18"/>
              </w:rPr>
              <w:t>Identificação da Conta</w:t>
            </w:r>
          </w:p>
        </w:tc>
      </w:tr>
      <w:tr w:rsidR="0049207B" w:rsidRPr="0049207B" w14:paraId="2F8BDD2E" w14:textId="77777777" w:rsidTr="000E7D09">
        <w:trPr>
          <w:trHeight w:val="89"/>
        </w:trPr>
        <w:tc>
          <w:tcPr>
            <w:tcW w:w="2853" w:type="dxa"/>
          </w:tcPr>
          <w:p w14:paraId="4E0A6458" w14:textId="77777777" w:rsidR="0049207B" w:rsidRPr="000E7D09" w:rsidRDefault="0049207B" w:rsidP="0049207B">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b/>
                <w:snapToGrid/>
                <w:color w:val="000000"/>
                <w:sz w:val="18"/>
                <w:szCs w:val="18"/>
              </w:rPr>
            </w:pPr>
            <w:r w:rsidRPr="000E7D09">
              <w:rPr>
                <w:rFonts w:ascii="Arial" w:eastAsia="Arial" w:hAnsi="Arial" w:cs="Arial"/>
                <w:snapToGrid/>
                <w:color w:val="000000"/>
                <w:sz w:val="18"/>
                <w:szCs w:val="18"/>
              </w:rPr>
              <w:t>QI SCD S.A. (329)</w:t>
            </w:r>
          </w:p>
        </w:tc>
        <w:tc>
          <w:tcPr>
            <w:tcW w:w="1364" w:type="dxa"/>
          </w:tcPr>
          <w:p w14:paraId="7FB85F87" w14:textId="77777777" w:rsidR="0049207B" w:rsidRPr="000E7D09" w:rsidRDefault="0049207B" w:rsidP="0049207B">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b/>
                <w:snapToGrid/>
                <w:color w:val="000000"/>
                <w:sz w:val="18"/>
                <w:szCs w:val="18"/>
              </w:rPr>
            </w:pPr>
            <w:r w:rsidRPr="000E7D09">
              <w:rPr>
                <w:rFonts w:ascii="Arial" w:eastAsia="Arial" w:hAnsi="Arial" w:cs="Arial"/>
                <w:b/>
                <w:snapToGrid/>
                <w:color w:val="000000"/>
                <w:sz w:val="18"/>
                <w:szCs w:val="18"/>
              </w:rPr>
              <w:t>0001</w:t>
            </w:r>
          </w:p>
        </w:tc>
        <w:tc>
          <w:tcPr>
            <w:tcW w:w="1548" w:type="dxa"/>
          </w:tcPr>
          <w:p w14:paraId="5F35BCE5" w14:textId="77777777" w:rsidR="0049207B" w:rsidRPr="000E7D09" w:rsidRDefault="0049207B" w:rsidP="0049207B">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b/>
                <w:snapToGrid/>
                <w:color w:val="000000"/>
                <w:sz w:val="18"/>
                <w:szCs w:val="18"/>
              </w:rPr>
            </w:pPr>
            <w:r w:rsidRPr="000E7D09">
              <w:rPr>
                <w:rFonts w:ascii="Arial" w:eastAsia="Arial" w:hAnsi="Arial" w:cs="Arial"/>
                <w:b/>
                <w:snapToGrid/>
                <w:color w:val="000000"/>
                <w:sz w:val="18"/>
                <w:szCs w:val="18"/>
              </w:rPr>
              <w:t>[Conta]</w:t>
            </w:r>
          </w:p>
        </w:tc>
        <w:tc>
          <w:tcPr>
            <w:tcW w:w="3121" w:type="dxa"/>
          </w:tcPr>
          <w:p w14:paraId="2B9C8AF7" w14:textId="77777777" w:rsidR="0049207B" w:rsidRPr="000E7D09" w:rsidRDefault="0049207B" w:rsidP="0049207B">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b/>
                <w:snapToGrid/>
                <w:color w:val="000000"/>
                <w:sz w:val="18"/>
                <w:szCs w:val="18"/>
              </w:rPr>
            </w:pPr>
            <w:r w:rsidRPr="000E7D09">
              <w:rPr>
                <w:rFonts w:ascii="Arial" w:eastAsia="Arial" w:hAnsi="Arial" w:cs="Arial"/>
                <w:b/>
                <w:snapToGrid/>
                <w:color w:val="000000"/>
                <w:sz w:val="18"/>
                <w:szCs w:val="18"/>
              </w:rPr>
              <w:t>“Conta Fiduciária ou Conta”</w:t>
            </w:r>
          </w:p>
        </w:tc>
      </w:tr>
    </w:tbl>
    <w:p w14:paraId="23B0F113" w14:textId="77777777" w:rsidR="0049207B" w:rsidRPr="0049207B" w:rsidRDefault="0049207B" w:rsidP="0049207B">
      <w:pPr>
        <w:widowControl w:val="0"/>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rPr>
          <w:rFonts w:ascii="Arial" w:eastAsia="Arial" w:hAnsi="Arial" w:cs="Arial"/>
          <w:b/>
          <w:snapToGrid/>
          <w:color w:val="000000"/>
          <w:sz w:val="22"/>
          <w:szCs w:val="22"/>
        </w:rPr>
      </w:pPr>
    </w:p>
    <w:p w14:paraId="4E518C86" w14:textId="77777777" w:rsidR="0049207B" w:rsidRPr="0049207B" w:rsidRDefault="0049207B" w:rsidP="000E7D09">
      <w:pPr>
        <w:pStyle w:val="Level3"/>
        <w:rPr>
          <w:rFonts w:eastAsia="Arial"/>
          <w:snapToGrid/>
        </w:rPr>
      </w:pPr>
      <w:bookmarkStart w:id="252" w:name="_heading=h.gjdgxs" w:colFirst="0" w:colLast="0"/>
      <w:bookmarkStart w:id="253" w:name="_heading=h.30j0zll" w:colFirst="0" w:colLast="0"/>
      <w:bookmarkEnd w:id="252"/>
      <w:bookmarkEnd w:id="253"/>
      <w:r w:rsidRPr="0049207B">
        <w:rPr>
          <w:rFonts w:eastAsia="Arial"/>
          <w:snapToGrid/>
        </w:rPr>
        <w:t>A Conta Fiduciária é conta de titularidade do Titular e de movimentação exclusiva do Credor, observados os procedimentos descritos na Cláusula 3, mantida junto à QI SCD com o objetivo de centralização e administração dos valores oriundos da cobrança dos Recursos.</w:t>
      </w:r>
    </w:p>
    <w:p w14:paraId="00CB169D" w14:textId="77777777" w:rsidR="0049207B" w:rsidRPr="0049207B" w:rsidRDefault="0049207B" w:rsidP="000E7D09">
      <w:pPr>
        <w:pStyle w:val="Level2"/>
        <w:rPr>
          <w:rFonts w:eastAsia="Arial"/>
        </w:rPr>
      </w:pPr>
      <w:r w:rsidRPr="0049207B">
        <w:rPr>
          <w:rFonts w:eastAsia="Arial"/>
        </w:rPr>
        <w:t>As Partes acordam que não faz parte do objeto do presente Instrumento o monitoramento, pela QI SCD, dos Recursos para fins de controle de garantia.</w:t>
      </w:r>
    </w:p>
    <w:p w14:paraId="4DEBAA0B" w14:textId="5C8E70B1" w:rsidR="0049207B" w:rsidRPr="0049207B" w:rsidRDefault="0049207B" w:rsidP="000E7D09">
      <w:pPr>
        <w:pStyle w:val="Level1"/>
        <w:rPr>
          <w:rFonts w:eastAsia="Arial"/>
        </w:rPr>
      </w:pPr>
      <w:r w:rsidRPr="0049207B">
        <w:rPr>
          <w:rFonts w:eastAsia="Arial"/>
        </w:rPr>
        <w:t xml:space="preserve"> DA NOMEAÇÃO DE DEPOSITÁRIO</w:t>
      </w:r>
    </w:p>
    <w:p w14:paraId="15FF5A17" w14:textId="77777777" w:rsidR="0049207B" w:rsidRPr="0049207B" w:rsidRDefault="0049207B" w:rsidP="000E7D09">
      <w:pPr>
        <w:pStyle w:val="Level2"/>
        <w:rPr>
          <w:rFonts w:eastAsia="Arial"/>
        </w:rPr>
      </w:pPr>
      <w:r w:rsidRPr="0049207B">
        <w:rPr>
          <w:rFonts w:eastAsia="Arial"/>
        </w:rPr>
        <w:t xml:space="preserve">Os </w:t>
      </w:r>
      <w:proofErr w:type="gramStart"/>
      <w:r w:rsidRPr="0049207B">
        <w:rPr>
          <w:rFonts w:eastAsia="Arial"/>
        </w:rPr>
        <w:t>Contratantes  nomeiam</w:t>
      </w:r>
      <w:proofErr w:type="gramEnd"/>
      <w:r w:rsidRPr="0049207B">
        <w:rPr>
          <w:rFonts w:eastAsia="Arial"/>
        </w:rPr>
        <w:t>, neste ato, a QI SCD como depositária dos Recursos  creditados na Conta Fiduciária e a QI SCD aceita, neste ato, sua nomeação como tal, nos termos deste Instrumento, e obriga-se a desempenhar suas atribuições de depositária dos Recursos, nos termos deste Instrumento, sendo responsável por manter a Conta  Fiduciária não operacional e indisponível nos termos do presente Instrumento.</w:t>
      </w:r>
    </w:p>
    <w:p w14:paraId="46F0929E" w14:textId="77777777" w:rsidR="0049207B" w:rsidRPr="0049207B" w:rsidRDefault="0049207B" w:rsidP="000E7D09">
      <w:pPr>
        <w:pStyle w:val="Level3"/>
        <w:rPr>
          <w:rFonts w:eastAsia="Arial"/>
          <w:snapToGrid/>
        </w:rPr>
      </w:pPr>
      <w:r w:rsidRPr="0049207B">
        <w:rPr>
          <w:rFonts w:eastAsia="Arial"/>
          <w:snapToGrid/>
        </w:rPr>
        <w:t>Caberá à QI SCD monitorar, reter e transferir, até o limite do saldo existente na Conta Fiduciária, todos e quaisquer Recursos lá creditados, nos termos deste Instrumento.</w:t>
      </w:r>
    </w:p>
    <w:p w14:paraId="22CF11AA" w14:textId="77777777" w:rsidR="0049207B" w:rsidRPr="0049207B" w:rsidRDefault="0049207B" w:rsidP="000E7D09">
      <w:pPr>
        <w:pStyle w:val="Level3"/>
        <w:rPr>
          <w:rFonts w:eastAsia="Arial"/>
          <w:snapToGrid/>
        </w:rPr>
      </w:pPr>
      <w:r w:rsidRPr="0049207B">
        <w:rPr>
          <w:rFonts w:eastAsia="Arial"/>
          <w:snapToGrid/>
        </w:rPr>
        <w:t xml:space="preserve">Não será autorizada a utilização dos Recursos depositados na Conta Fiduciária para qualquer pagamento ou transferência a terceiros, salvo nos termos e condições contidas neste Instrumento. </w:t>
      </w:r>
    </w:p>
    <w:p w14:paraId="09839647" w14:textId="77777777" w:rsidR="0049207B" w:rsidRPr="0049207B" w:rsidRDefault="0049207B" w:rsidP="000E7D09">
      <w:pPr>
        <w:pStyle w:val="Level3"/>
        <w:rPr>
          <w:rFonts w:eastAsia="Arial"/>
          <w:snapToGrid/>
        </w:rPr>
      </w:pPr>
      <w:r w:rsidRPr="0049207B">
        <w:rPr>
          <w:rFonts w:eastAsia="Arial"/>
          <w:snapToGrid/>
        </w:rPr>
        <w:t xml:space="preserve">As Partes se comprometem a observar a legislação, regulamentação e políticas de prevenção e combate à lavagem de dinheiro, incluindo, porém não se limitando, à Lei nº 9.613, de 03 de março de 1998, conforme alterada. </w:t>
      </w:r>
    </w:p>
    <w:p w14:paraId="1828D978" w14:textId="77777777" w:rsidR="0049207B" w:rsidRPr="0049207B" w:rsidRDefault="0049207B" w:rsidP="0049207B">
      <w:pPr>
        <w:widowControl w:val="0"/>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uppressAutoHyphens/>
        <w:spacing w:after="0" w:line="276" w:lineRule="auto"/>
        <w:ind w:left="708" w:hanging="708"/>
        <w:rPr>
          <w:rFonts w:ascii="Arial" w:eastAsia="Arial" w:hAnsi="Arial" w:cs="Arial"/>
          <w:snapToGrid/>
          <w:color w:val="000000"/>
          <w:sz w:val="22"/>
          <w:szCs w:val="22"/>
        </w:rPr>
      </w:pPr>
    </w:p>
    <w:p w14:paraId="722B827E" w14:textId="77777777" w:rsidR="0049207B" w:rsidRPr="0049207B" w:rsidRDefault="0049207B" w:rsidP="000E7D09">
      <w:pPr>
        <w:pStyle w:val="Level2"/>
        <w:rPr>
          <w:rFonts w:eastAsia="Arial"/>
        </w:rPr>
      </w:pPr>
      <w:bookmarkStart w:id="254" w:name="_heading=h.1fob9te" w:colFirst="0" w:colLast="0"/>
      <w:bookmarkEnd w:id="254"/>
      <w:r w:rsidRPr="0049207B">
        <w:rPr>
          <w:rFonts w:eastAsia="Arial"/>
        </w:rPr>
        <w:t xml:space="preserve">A QI SCD deverá disponibilizar ao Credor e ao Titular, em tempo real e por meio da Plataforma QI, os extratos de movimentação da Conta Fiduciária, compreendendo créditos, débitos e saldo. </w:t>
      </w:r>
    </w:p>
    <w:p w14:paraId="7227D960" w14:textId="77777777" w:rsidR="0049207B" w:rsidRPr="0049207B" w:rsidRDefault="0049207B" w:rsidP="000E7D09">
      <w:pPr>
        <w:pStyle w:val="Level2"/>
        <w:rPr>
          <w:rFonts w:eastAsia="Arial"/>
        </w:rPr>
      </w:pPr>
      <w:r w:rsidRPr="0049207B">
        <w:rPr>
          <w:rFonts w:eastAsia="Arial"/>
        </w:rPr>
        <w:t>Para fins do disposto na Cláusula 2.2 acima, o Titular, neste ato, libera a QI SCD de sua obrigação de sigilo bancário nos termos da legislação vigente, isentando a QI SCD de qualquer responsabilidade decorrente da violação de sigilo bancário de tais informações, de acordo com o Artigo 1º, §3º, inciso V, da Lei Complementar nº 105, de 10 de janeiro de 2001.</w:t>
      </w:r>
    </w:p>
    <w:p w14:paraId="76531E88" w14:textId="77777777" w:rsidR="0049207B" w:rsidRPr="0049207B" w:rsidRDefault="0049207B" w:rsidP="000E7D09">
      <w:pPr>
        <w:pStyle w:val="Level1"/>
        <w:rPr>
          <w:rFonts w:eastAsia="Arial"/>
        </w:rPr>
      </w:pPr>
      <w:bookmarkStart w:id="255" w:name="_heading=h.3znysh7" w:colFirst="0" w:colLast="0"/>
      <w:bookmarkEnd w:id="255"/>
      <w:r w:rsidRPr="0049207B">
        <w:rPr>
          <w:rFonts w:eastAsia="Arial"/>
        </w:rPr>
        <w:t xml:space="preserve">ADMINISTRAÇÃO E MOVIMENTAÇÃO DAS CONTAS </w:t>
      </w:r>
    </w:p>
    <w:p w14:paraId="10AB8214" w14:textId="77777777" w:rsidR="0049207B" w:rsidRPr="0049207B" w:rsidRDefault="0049207B" w:rsidP="000E7D09">
      <w:pPr>
        <w:pStyle w:val="Level2"/>
        <w:rPr>
          <w:rFonts w:eastAsia="Arial"/>
        </w:rPr>
      </w:pPr>
      <w:r w:rsidRPr="0049207B">
        <w:rPr>
          <w:rFonts w:eastAsia="Arial"/>
        </w:rPr>
        <w:t>A QI SCD se obriga a administrar a Conta Fiduciária e os Recursos nela mantidos em conformidade com as regras e procedimentos descritos nesta Cláusula 3.</w:t>
      </w:r>
    </w:p>
    <w:p w14:paraId="7825841B" w14:textId="77777777" w:rsidR="0049207B" w:rsidRPr="0049207B" w:rsidRDefault="0049207B" w:rsidP="000E7D09">
      <w:pPr>
        <w:pStyle w:val="Level2"/>
        <w:rPr>
          <w:rFonts w:eastAsia="Arial"/>
        </w:rPr>
      </w:pPr>
      <w:bookmarkStart w:id="256" w:name="_heading=h.2et92p0" w:colFirst="0" w:colLast="0"/>
      <w:bookmarkEnd w:id="256"/>
      <w:r w:rsidRPr="0049207B">
        <w:rPr>
          <w:rFonts w:eastAsia="Arial"/>
        </w:rPr>
        <w:t>Os Recursos creditados na Conta Fiduciária serão administrados pela QI SCD de acordo com os procedimentos descritos abaixo:</w:t>
      </w:r>
    </w:p>
    <w:p w14:paraId="7B038F70" w14:textId="35C41FA3" w:rsidR="0049207B" w:rsidRPr="0049207B" w:rsidRDefault="006273F7" w:rsidP="000E7D09">
      <w:pPr>
        <w:pStyle w:val="Level4"/>
        <w:tabs>
          <w:tab w:val="clear" w:pos="2041"/>
          <w:tab w:val="num" w:pos="1361"/>
        </w:tabs>
        <w:ind w:left="1360"/>
        <w:rPr>
          <w:rFonts w:eastAsia="Arial"/>
        </w:rPr>
      </w:pPr>
      <w:r>
        <w:rPr>
          <w:rFonts w:eastAsia="Arial"/>
        </w:rPr>
        <w:t>o</w:t>
      </w:r>
      <w:r w:rsidR="0049207B" w:rsidRPr="0049207B">
        <w:rPr>
          <w:rFonts w:eastAsia="Arial"/>
        </w:rPr>
        <w:t xml:space="preserve"> Credor poderá transmitir, via Plataforma QI, uma ordem de saque especificando o valor e a(s) Conta(s) Autorizada(s) (conforme definição abaixo) relativas ao saque </w:t>
      </w:r>
      <w:r w:rsidR="0049207B" w:rsidRPr="000E7D09">
        <w:rPr>
          <w:rFonts w:eastAsia="Arial"/>
        </w:rPr>
        <w:t>(“</w:t>
      </w:r>
      <w:r w:rsidR="0049207B" w:rsidRPr="000E7D09">
        <w:rPr>
          <w:rFonts w:eastAsia="Arial"/>
          <w:b/>
          <w:bCs/>
        </w:rPr>
        <w:t>Ordem de Saque</w:t>
      </w:r>
      <w:r w:rsidR="0049207B" w:rsidRPr="0049207B">
        <w:rPr>
          <w:rFonts w:eastAsia="Arial"/>
        </w:rPr>
        <w:t xml:space="preserve">”); </w:t>
      </w:r>
    </w:p>
    <w:p w14:paraId="47EF4CEC" w14:textId="77777777" w:rsidR="0049207B" w:rsidRPr="0049207B" w:rsidRDefault="0049207B" w:rsidP="000E7D09">
      <w:pPr>
        <w:pStyle w:val="Level4"/>
        <w:tabs>
          <w:tab w:val="clear" w:pos="2041"/>
          <w:tab w:val="num" w:pos="1361"/>
        </w:tabs>
        <w:ind w:left="1360"/>
        <w:rPr>
          <w:rFonts w:eastAsia="Arial"/>
        </w:rPr>
      </w:pPr>
      <w:r w:rsidRPr="0049207B">
        <w:rPr>
          <w:rFonts w:eastAsia="Arial"/>
        </w:rPr>
        <w:t>independente de autorização do Titular, o Credor poderá, sob sua exclusiva responsabilidade, emitir Ordem de Saque para pagamento das obrigações garantidas pelos Recursos; e</w:t>
      </w:r>
    </w:p>
    <w:p w14:paraId="7EC994D2" w14:textId="77777777" w:rsidR="0049207B" w:rsidRPr="0049207B" w:rsidRDefault="0049207B" w:rsidP="000E7D09">
      <w:pPr>
        <w:pStyle w:val="Level4"/>
        <w:tabs>
          <w:tab w:val="clear" w:pos="2041"/>
          <w:tab w:val="num" w:pos="1361"/>
        </w:tabs>
        <w:ind w:left="1360"/>
        <w:rPr>
          <w:rFonts w:eastAsia="Arial"/>
        </w:rPr>
      </w:pPr>
      <w:r w:rsidRPr="0049207B">
        <w:rPr>
          <w:rFonts w:eastAsia="Arial"/>
        </w:rPr>
        <w:t>a QI SCD, mediante o recebimento da Ordem de Saque, promoverá a transferência dos respectivos valores para a(s) Conta(s) Autorizada(s);</w:t>
      </w:r>
    </w:p>
    <w:p w14:paraId="5C92771C" w14:textId="77777777" w:rsidR="0049207B" w:rsidRPr="0049207B" w:rsidRDefault="0049207B" w:rsidP="000E7D09">
      <w:pPr>
        <w:pStyle w:val="Level3"/>
        <w:rPr>
          <w:rFonts w:eastAsia="Arial"/>
          <w:snapToGrid/>
        </w:rPr>
      </w:pPr>
      <w:bookmarkStart w:id="257" w:name="_heading=h.tyjcwt" w:colFirst="0" w:colLast="0"/>
      <w:bookmarkEnd w:id="257"/>
      <w:r w:rsidRPr="0049207B">
        <w:rPr>
          <w:rFonts w:eastAsia="Arial"/>
          <w:snapToGrid/>
        </w:rPr>
        <w:t>Para os fins deste Instrumento, consideram-se “</w:t>
      </w:r>
      <w:r w:rsidRPr="000E7D09">
        <w:rPr>
          <w:rFonts w:eastAsia="Arial"/>
          <w:b/>
          <w:bCs/>
          <w:snapToGrid/>
        </w:rPr>
        <w:t>Contas Autorizadas</w:t>
      </w:r>
      <w:r w:rsidRPr="0049207B">
        <w:rPr>
          <w:rFonts w:eastAsia="Arial"/>
          <w:snapToGrid/>
        </w:rPr>
        <w:t xml:space="preserve">” as contas listadas no Anexo I, conforme atualizado de tempos em tempos pelas Partes, sem a necessidade de aditamento do presente Instrumento. </w:t>
      </w:r>
    </w:p>
    <w:p w14:paraId="159884F5" w14:textId="77777777" w:rsidR="0049207B" w:rsidRPr="0049207B" w:rsidRDefault="0049207B" w:rsidP="000E7D09">
      <w:pPr>
        <w:pStyle w:val="Level3"/>
        <w:rPr>
          <w:rFonts w:eastAsia="Arial"/>
          <w:snapToGrid/>
        </w:rPr>
      </w:pPr>
      <w:r w:rsidRPr="0049207B">
        <w:rPr>
          <w:rFonts w:eastAsia="Arial"/>
          <w:snapToGrid/>
        </w:rPr>
        <w:t>As Partes estabelecem que (i) o Titular não está autorizado a dar qualquer ordem de movimentação da Conta Fiduciária, cabendo-lhe apenas o direito de solicitar ordens ao Credor, e (</w:t>
      </w:r>
      <w:proofErr w:type="spellStart"/>
      <w:r w:rsidRPr="0049207B">
        <w:rPr>
          <w:rFonts w:eastAsia="Arial"/>
          <w:snapToGrid/>
        </w:rPr>
        <w:t>ii</w:t>
      </w:r>
      <w:proofErr w:type="spellEnd"/>
      <w:r w:rsidRPr="0049207B">
        <w:rPr>
          <w:rFonts w:eastAsia="Arial"/>
          <w:snapToGrid/>
        </w:rPr>
        <w:t>)</w:t>
      </w:r>
      <w:r w:rsidRPr="0049207B">
        <w:rPr>
          <w:rFonts w:eastAsia="Arial"/>
          <w:b/>
          <w:snapToGrid/>
        </w:rPr>
        <w:t xml:space="preserve"> </w:t>
      </w:r>
      <w:r w:rsidRPr="0049207B">
        <w:rPr>
          <w:rFonts w:eastAsia="Arial"/>
          <w:snapToGrid/>
        </w:rPr>
        <w:t>a QI SCD não poderá acatar qualquer ordem de movimentação da Conta Fiduciária sem a observância dos procedimentos previstos na Cláusula 3.2 acima.</w:t>
      </w:r>
    </w:p>
    <w:p w14:paraId="5E8089A5" w14:textId="77777777" w:rsidR="0049207B" w:rsidRPr="0049207B" w:rsidRDefault="0049207B" w:rsidP="000E7D09">
      <w:pPr>
        <w:pStyle w:val="Level2"/>
        <w:rPr>
          <w:rFonts w:eastAsia="Arial"/>
        </w:rPr>
      </w:pPr>
      <w:r w:rsidRPr="0049207B">
        <w:rPr>
          <w:rFonts w:eastAsia="Arial"/>
        </w:rPr>
        <w:t>O Titular e o Credor, desde já, autorizam de forma irrevogável e irretratável, (i) que os Recursos depositados na Conta Fiduciária sejam utilizados para pagamento da Remuneração (conforme definição abaixo), e (</w:t>
      </w:r>
      <w:proofErr w:type="spellStart"/>
      <w:r w:rsidRPr="0049207B">
        <w:rPr>
          <w:rFonts w:eastAsia="Arial"/>
        </w:rPr>
        <w:t>ii</w:t>
      </w:r>
      <w:proofErr w:type="spellEnd"/>
      <w:r w:rsidRPr="0049207B">
        <w:rPr>
          <w:rFonts w:eastAsia="Arial"/>
        </w:rPr>
        <w:t>) a QI SCD a debitar da Conta Fiduciária todo e qualquer valor disponível até o limite dos valores cujo pagamento ou reembolso for devido em razão deste Instrumento.</w:t>
      </w:r>
    </w:p>
    <w:p w14:paraId="5B82B904" w14:textId="77777777" w:rsidR="0049207B" w:rsidRPr="0049207B" w:rsidRDefault="0049207B" w:rsidP="000E7D09">
      <w:pPr>
        <w:pStyle w:val="Level3"/>
        <w:rPr>
          <w:rFonts w:eastAsia="Arial"/>
          <w:snapToGrid/>
        </w:rPr>
      </w:pPr>
      <w:r w:rsidRPr="0049207B">
        <w:rPr>
          <w:rFonts w:eastAsia="Arial"/>
          <w:snapToGrid/>
        </w:rPr>
        <w:t>A QI SCD poderá debitar a Conta Fiduciária sempre que uma Remuneração for devida, nos termos da Cláusula 5, independentemente do recebimento de ordens dos Contratantes.</w:t>
      </w:r>
    </w:p>
    <w:p w14:paraId="52BAC61B" w14:textId="77777777" w:rsidR="0049207B" w:rsidRPr="000E7D09" w:rsidRDefault="0049207B" w:rsidP="000E7D09">
      <w:pPr>
        <w:pStyle w:val="Level2"/>
        <w:rPr>
          <w:rFonts w:eastAsia="Arial"/>
        </w:rPr>
      </w:pPr>
      <w:r w:rsidRPr="0049207B">
        <w:rPr>
          <w:rFonts w:eastAsia="Arial"/>
        </w:rPr>
        <w:t xml:space="preserve">As ordens a serem transmitidas à QI SCD nos termos deste Instrumento serão, necessariamente, específicas e para pronta execução, e as transferências serão realizadas pela QI SCD na mesma data, desde que a instrução seja recebida até às 15 (quinze) horas, ou no 1º (primeiro) dia útil </w:t>
      </w:r>
      <w:r w:rsidRPr="000E7D09">
        <w:rPr>
          <w:rFonts w:eastAsia="Arial"/>
        </w:rPr>
        <w:t>subsequente, se a instrução for recebida após o referido horário, a contar do recebimento da respectiva ordem.</w:t>
      </w:r>
    </w:p>
    <w:p w14:paraId="053CD76E" w14:textId="77777777" w:rsidR="0049207B" w:rsidRPr="000E7D09" w:rsidRDefault="0049207B" w:rsidP="000E7D09">
      <w:pPr>
        <w:pStyle w:val="Level3"/>
        <w:rPr>
          <w:rFonts w:eastAsia="Arial"/>
          <w:snapToGrid/>
        </w:rPr>
      </w:pPr>
      <w:r w:rsidRPr="000E7D09">
        <w:rPr>
          <w:rFonts w:eastAsia="Arial"/>
          <w:snapToGrid/>
        </w:rPr>
        <w:t>No caso de transferências entre contas mantidas junto à QI SCD, as ordens poderão ser realizadas pelo Credor por meio da Plataforma QI até as 18 (dezoito) horas, ressalvada indisponibilidade da Plataforma QI por qualquer motivo.</w:t>
      </w:r>
    </w:p>
    <w:p w14:paraId="3876D047" w14:textId="77777777" w:rsidR="0049207B" w:rsidRPr="0049207B" w:rsidRDefault="0049207B" w:rsidP="000E7D09">
      <w:pPr>
        <w:pStyle w:val="Level3"/>
        <w:rPr>
          <w:rFonts w:eastAsia="Arial"/>
          <w:snapToGrid/>
        </w:rPr>
      </w:pPr>
      <w:r w:rsidRPr="000E7D09">
        <w:rPr>
          <w:rFonts w:eastAsia="Arial"/>
          <w:snapToGrid/>
        </w:rPr>
        <w:t>As ordens de movimentação da Conta Fiduciária que não atendam aos critérios previstos neste Instrumento</w:t>
      </w:r>
      <w:r w:rsidRPr="0049207B">
        <w:rPr>
          <w:rFonts w:eastAsia="Arial"/>
          <w:snapToGrid/>
        </w:rPr>
        <w:t xml:space="preserve"> não serão acatadas pela QI SCD, sendo os Recursos, neste caso, mantidos na respectiva conta.</w:t>
      </w:r>
    </w:p>
    <w:p w14:paraId="2962F090" w14:textId="77777777" w:rsidR="0049207B" w:rsidRPr="0049207B" w:rsidRDefault="0049207B" w:rsidP="000E7D09">
      <w:pPr>
        <w:pStyle w:val="Level3"/>
        <w:rPr>
          <w:rFonts w:eastAsia="Arial"/>
          <w:snapToGrid/>
        </w:rPr>
      </w:pPr>
      <w:r w:rsidRPr="0049207B">
        <w:rPr>
          <w:rFonts w:eastAsia="Arial"/>
          <w:snapToGrid/>
        </w:rPr>
        <w:t>O Credor se obriga neste ato, em caráter irrevogável e irretratável, a cumprir integralmente o acordado com o Titular, em observância aos contratos celebrados entre Credor e Titular, com relação à movimentação da Conta Fiduciária, e, ainda, a somente transmitir à QI SCD ordens de movimentação que estejam de acordo com referidos instrumentos.</w:t>
      </w:r>
    </w:p>
    <w:p w14:paraId="2B73DF1A" w14:textId="77777777" w:rsidR="0049207B" w:rsidRPr="0049207B" w:rsidRDefault="0049207B" w:rsidP="000E7D09">
      <w:pPr>
        <w:pStyle w:val="Level1"/>
        <w:rPr>
          <w:rFonts w:eastAsia="Arial"/>
        </w:rPr>
      </w:pPr>
      <w:r w:rsidRPr="0049207B">
        <w:rPr>
          <w:rFonts w:eastAsia="Arial"/>
        </w:rPr>
        <w:t>OBRIGAÇÕES E RESPONSABILIDADES</w:t>
      </w:r>
    </w:p>
    <w:p w14:paraId="7535D26F" w14:textId="77777777" w:rsidR="0049207B" w:rsidRPr="0049207B" w:rsidRDefault="0049207B" w:rsidP="000E7D09">
      <w:pPr>
        <w:pStyle w:val="Level2"/>
        <w:rPr>
          <w:rFonts w:eastAsia="Arial"/>
        </w:rPr>
      </w:pPr>
      <w:bookmarkStart w:id="258" w:name="_heading=h.3dy6vkm" w:colFirst="0" w:colLast="0"/>
      <w:bookmarkEnd w:id="258"/>
      <w:r w:rsidRPr="0049207B">
        <w:rPr>
          <w:rFonts w:eastAsia="Arial"/>
        </w:rPr>
        <w:t>Para cumprimento do disposto neste Instrumento, a QI SCD realizará as seguintes atividades:</w:t>
      </w:r>
    </w:p>
    <w:p w14:paraId="49292C3A" w14:textId="77777777" w:rsidR="0049207B" w:rsidRPr="0049207B" w:rsidRDefault="0049207B" w:rsidP="000E7D09">
      <w:pPr>
        <w:pStyle w:val="Level4"/>
        <w:tabs>
          <w:tab w:val="clear" w:pos="2041"/>
          <w:tab w:val="num" w:pos="1361"/>
        </w:tabs>
        <w:ind w:left="1360"/>
        <w:rPr>
          <w:rFonts w:eastAsia="Arial"/>
        </w:rPr>
      </w:pPr>
      <w:r w:rsidRPr="0049207B">
        <w:rPr>
          <w:rFonts w:eastAsia="Arial"/>
        </w:rPr>
        <w:t>recebimento dos valores decorrentes dos Recursos o e administração dos recursos existentes na Conta Fiduciária, nos termos e condições previstos neste Instrumento;</w:t>
      </w:r>
    </w:p>
    <w:p w14:paraId="4D06E492" w14:textId="77777777" w:rsidR="0049207B" w:rsidRPr="0049207B" w:rsidRDefault="0049207B" w:rsidP="000E7D09">
      <w:pPr>
        <w:pStyle w:val="Level4"/>
        <w:tabs>
          <w:tab w:val="clear" w:pos="2041"/>
          <w:tab w:val="num" w:pos="1361"/>
        </w:tabs>
        <w:ind w:left="1360"/>
        <w:rPr>
          <w:rFonts w:eastAsia="Arial"/>
        </w:rPr>
      </w:pPr>
      <w:r w:rsidRPr="0049207B">
        <w:rPr>
          <w:rFonts w:eastAsia="Arial"/>
        </w:rPr>
        <w:t>movimentação da Conta Fiduciária, conforme as regras estabelecidas neste Instrumento; e</w:t>
      </w:r>
    </w:p>
    <w:p w14:paraId="49F74CFD" w14:textId="77777777" w:rsidR="0049207B" w:rsidRPr="0049207B" w:rsidRDefault="0049207B" w:rsidP="000E7D09">
      <w:pPr>
        <w:pStyle w:val="Level4"/>
        <w:tabs>
          <w:tab w:val="clear" w:pos="2041"/>
          <w:tab w:val="num" w:pos="1361"/>
        </w:tabs>
        <w:ind w:left="1360"/>
        <w:rPr>
          <w:rFonts w:eastAsia="Arial"/>
        </w:rPr>
      </w:pPr>
      <w:bookmarkStart w:id="259" w:name="_heading=h.1t3h5sf" w:colFirst="0" w:colLast="0"/>
      <w:bookmarkEnd w:id="259"/>
      <w:r w:rsidRPr="0049207B">
        <w:rPr>
          <w:rFonts w:eastAsia="Arial"/>
        </w:rPr>
        <w:t xml:space="preserve">disponibilização dos extratos das Contas; </w:t>
      </w:r>
    </w:p>
    <w:p w14:paraId="615CE8B4" w14:textId="77777777" w:rsidR="0049207B" w:rsidRPr="0049207B" w:rsidRDefault="0049207B" w:rsidP="000E7D09">
      <w:pPr>
        <w:pStyle w:val="Level2"/>
        <w:rPr>
          <w:rFonts w:eastAsia="Arial"/>
        </w:rPr>
      </w:pPr>
      <w:r w:rsidRPr="0049207B">
        <w:rPr>
          <w:rFonts w:eastAsia="Arial"/>
        </w:rPr>
        <w:t>As Partes reconhecem como válida e legítima qualquer Ordem de Saque emitida nos termos da Cláusula 3.2 acima, especialmente nos termos da alínea “</w:t>
      </w:r>
      <w:proofErr w:type="spellStart"/>
      <w:r w:rsidRPr="0049207B">
        <w:rPr>
          <w:rFonts w:eastAsia="Arial"/>
        </w:rPr>
        <w:t>ii</w:t>
      </w:r>
      <w:proofErr w:type="spellEnd"/>
      <w:r w:rsidRPr="0049207B">
        <w:rPr>
          <w:rFonts w:eastAsia="Arial"/>
        </w:rPr>
        <w:t>”, eximindo a QI SCD de qualquer reponsabilidade pela execução da referida Ordem de Saque.</w:t>
      </w:r>
    </w:p>
    <w:p w14:paraId="04A90622" w14:textId="77777777" w:rsidR="0049207B" w:rsidRPr="0049207B" w:rsidRDefault="0049207B" w:rsidP="000E7D09">
      <w:pPr>
        <w:pStyle w:val="Level2"/>
        <w:rPr>
          <w:rFonts w:eastAsia="Arial"/>
        </w:rPr>
      </w:pPr>
      <w:r w:rsidRPr="0049207B">
        <w:rPr>
          <w:rFonts w:eastAsia="Arial"/>
        </w:rPr>
        <w:t>A QI SCD responsabiliza-se pelos danos patrimoniais diretos, devidamente comprovados, que venha a causar aos Contratantes, decorrentes de culpa ou dolo, devidamente comprovados, na prática de qualquer ato em desacordo com os procedimentos fixados neste Instrumento.</w:t>
      </w:r>
    </w:p>
    <w:p w14:paraId="013C67F1" w14:textId="77777777" w:rsidR="0049207B" w:rsidRPr="0049207B" w:rsidRDefault="0049207B" w:rsidP="000E7D09">
      <w:pPr>
        <w:pStyle w:val="Level2"/>
        <w:rPr>
          <w:rFonts w:eastAsia="Arial"/>
        </w:rPr>
      </w:pPr>
      <w:r w:rsidRPr="0049207B">
        <w:rPr>
          <w:rFonts w:eastAsia="Arial"/>
        </w:rPr>
        <w:t>A QI SCD não poderá ser responsabilizada por qualquer transferência não efetivada, se não tiverem sido atendidas plenamente as condições deste Instrumento, inclusive quanto à forma e prazo das solicitações, bem como quanto à existência de saldo disponível na Conta Fiduciária.</w:t>
      </w:r>
    </w:p>
    <w:p w14:paraId="238CD2A0" w14:textId="77777777" w:rsidR="0049207B" w:rsidRPr="0049207B" w:rsidRDefault="0049207B" w:rsidP="000E7D09">
      <w:pPr>
        <w:pStyle w:val="Level2"/>
        <w:rPr>
          <w:rFonts w:eastAsia="Arial"/>
        </w:rPr>
      </w:pPr>
      <w:r w:rsidRPr="0049207B">
        <w:rPr>
          <w:rFonts w:eastAsia="Arial"/>
        </w:rPr>
        <w:t>A QI SCD também não será responsável perante os Contratantes por qualquer ordem que, de boa-fé e no estrito cumprimento do disposto neste Instrumento, vier a acatar do Credor, ainda que de tal ordem resultar perdas para os Contratantes ou para qualquer terceiro.</w:t>
      </w:r>
    </w:p>
    <w:p w14:paraId="794D90B2" w14:textId="77777777" w:rsidR="0049207B" w:rsidRPr="0049207B" w:rsidRDefault="0049207B" w:rsidP="000E7D09">
      <w:pPr>
        <w:pStyle w:val="Level2"/>
        <w:rPr>
          <w:rFonts w:eastAsia="Arial"/>
        </w:rPr>
      </w:pPr>
      <w:r w:rsidRPr="0049207B">
        <w:rPr>
          <w:rFonts w:eastAsia="Arial"/>
        </w:rPr>
        <w:t>A despeito de a Conta Fiduciária consistir em conta aberta com o propósito de receber valores relativos a negócio fiduciário existente entre o Titular e o Credor, acolhendo Recursos que, como regra, não deveriam ser penhorados, bloqueados ou arrestados por dívidas do Titular, não se pode afastar a possibilidade de ser emitida ordem judicial específica de penhora, bloqueio ou arresto dos recursos. Neste caso, a QI SCD não poderá se furtar ao cumprimento de tal ordem judicial, e procederá à penhora, bloqueio ou arresto solicitado judicialmente, não podendo, de qualquer modo, ser responsabilizada ou penalizada caso, por força de ordem judicial, tome ou deixe de tomar qualquer medida que de outro modo seria exigível. Na hipótese de penhora, arresto ou bloqueio de recursos por força de determinação judicial, caberá à QI SCD informar aos Contratantes o recebimento da respectiva notificação ou intimação, desde que não esteja obrigado a conservar sigilo.</w:t>
      </w:r>
    </w:p>
    <w:p w14:paraId="4DD41CB4" w14:textId="77777777" w:rsidR="0049207B" w:rsidRPr="0049207B" w:rsidRDefault="0049207B" w:rsidP="000E7D09">
      <w:pPr>
        <w:pStyle w:val="Level2"/>
        <w:rPr>
          <w:rFonts w:eastAsia="Arial"/>
        </w:rPr>
      </w:pPr>
      <w:r w:rsidRPr="0049207B">
        <w:rPr>
          <w:rFonts w:eastAsia="Arial"/>
        </w:rPr>
        <w:t xml:space="preserve">As Partes desde já reconhecem, para todos os fins, que a prestação dos serviços pela QI SCD está exaustivamente contemplada neste Instrumento, não sendo exigida da QI SCD qualquer análise ou interpretação dos termos e condições do negócio existente entre o Titular e o Credor. </w:t>
      </w:r>
    </w:p>
    <w:p w14:paraId="7CA1CEBF" w14:textId="77777777" w:rsidR="0049207B" w:rsidRPr="0049207B" w:rsidRDefault="0049207B" w:rsidP="000E7D09">
      <w:pPr>
        <w:pStyle w:val="Level2"/>
        <w:rPr>
          <w:rFonts w:eastAsia="Arial"/>
        </w:rPr>
      </w:pPr>
      <w:r w:rsidRPr="0049207B">
        <w:rPr>
          <w:rFonts w:eastAsia="Arial"/>
        </w:rPr>
        <w:t>A QI SCD não terá qualquer responsabilidade pela manutenção ou eventual inexistência de Recursos na Conta Fiduciária ou pela insuficiência das garantias prestadas pelo Titular ao Credor.</w:t>
      </w:r>
    </w:p>
    <w:p w14:paraId="26B56DC8" w14:textId="77777777" w:rsidR="0049207B" w:rsidRPr="0049207B" w:rsidRDefault="0049207B" w:rsidP="000E7D09">
      <w:pPr>
        <w:pStyle w:val="Level2"/>
        <w:rPr>
          <w:rFonts w:eastAsia="Arial"/>
        </w:rPr>
      </w:pPr>
      <w:bookmarkStart w:id="260" w:name="_heading=h.4d34og8" w:colFirst="0" w:colLast="0"/>
      <w:bookmarkEnd w:id="260"/>
      <w:r w:rsidRPr="0049207B">
        <w:rPr>
          <w:rFonts w:eastAsia="Arial"/>
        </w:rPr>
        <w:t>A QI SCD não será chamada a atuar como árbitro de qualquer disputa entre o Titular e o Credor, os quais reconhecem o direito da QI SCD de reter a parcela dos Recursos que seja objeto de disputa entre as Partes, até que de forma diversa seja ordenado por árbitro ou juízo competente.</w:t>
      </w:r>
    </w:p>
    <w:p w14:paraId="7C97E662" w14:textId="77777777" w:rsidR="0049207B" w:rsidRPr="0049207B" w:rsidRDefault="0049207B" w:rsidP="000E7D09">
      <w:pPr>
        <w:pStyle w:val="Level2"/>
        <w:rPr>
          <w:rFonts w:eastAsia="Arial"/>
        </w:rPr>
      </w:pPr>
      <w:r w:rsidRPr="0049207B">
        <w:rPr>
          <w:rFonts w:eastAsia="Arial"/>
        </w:rPr>
        <w:t>Para cumprimento do disposto neste Instrumento, o Titular obriga-se a:</w:t>
      </w:r>
    </w:p>
    <w:p w14:paraId="23CFA7CB" w14:textId="77777777" w:rsidR="0049207B" w:rsidRPr="0049207B" w:rsidRDefault="0049207B" w:rsidP="000E7D09">
      <w:pPr>
        <w:pStyle w:val="Level4"/>
        <w:tabs>
          <w:tab w:val="clear" w:pos="2041"/>
          <w:tab w:val="num" w:pos="680"/>
        </w:tabs>
        <w:ind w:left="680"/>
        <w:rPr>
          <w:rFonts w:eastAsia="Arial"/>
        </w:rPr>
      </w:pPr>
      <w:r w:rsidRPr="0049207B">
        <w:rPr>
          <w:rFonts w:eastAsia="Arial"/>
        </w:rPr>
        <w:t xml:space="preserve">manter aberta a Conta Fiduciária, durante a vigência deste Instrumento; </w:t>
      </w:r>
    </w:p>
    <w:p w14:paraId="673E4C67" w14:textId="77777777" w:rsidR="0049207B" w:rsidRPr="0049207B" w:rsidRDefault="0049207B" w:rsidP="000E7D09">
      <w:pPr>
        <w:pStyle w:val="Level4"/>
        <w:tabs>
          <w:tab w:val="clear" w:pos="2041"/>
          <w:tab w:val="num" w:pos="680"/>
        </w:tabs>
        <w:ind w:left="680"/>
        <w:rPr>
          <w:rFonts w:eastAsia="Arial"/>
        </w:rPr>
      </w:pPr>
      <w:r w:rsidRPr="0049207B">
        <w:rPr>
          <w:rFonts w:eastAsia="Arial"/>
        </w:rPr>
        <w:t>responsabilizar-se pelo pagamento de quaisquer tributos e contribuições exigidos ou que vierem a ser exigidos em decorrência do cumprimento deste Instrumento e/ou da movimentação de Recursos na Conta Fiduciária, durante o prazo de vigência deste Instrumento; e</w:t>
      </w:r>
    </w:p>
    <w:p w14:paraId="698F22C4" w14:textId="77777777" w:rsidR="0049207B" w:rsidRPr="0049207B" w:rsidRDefault="0049207B" w:rsidP="000E7D09">
      <w:pPr>
        <w:pStyle w:val="Level2"/>
        <w:rPr>
          <w:rFonts w:eastAsia="Arial"/>
        </w:rPr>
      </w:pPr>
      <w:r w:rsidRPr="0049207B">
        <w:rPr>
          <w:rFonts w:eastAsia="Arial"/>
        </w:rPr>
        <w:t>Sem prejuízo das demais obrigações previstas ao longo deste Instrumento, o Credor e o Titular, obrigam-se, individualmente, a:</w:t>
      </w:r>
    </w:p>
    <w:p w14:paraId="2DBDABF9" w14:textId="77777777" w:rsidR="0049207B" w:rsidRPr="0049207B" w:rsidRDefault="0049207B" w:rsidP="000E7D09">
      <w:pPr>
        <w:pStyle w:val="Level4"/>
        <w:tabs>
          <w:tab w:val="clear" w:pos="2041"/>
          <w:tab w:val="num" w:pos="680"/>
        </w:tabs>
        <w:ind w:left="680"/>
        <w:rPr>
          <w:rFonts w:eastAsia="Arial"/>
        </w:rPr>
      </w:pPr>
      <w:r w:rsidRPr="0049207B">
        <w:rPr>
          <w:rFonts w:eastAsia="Arial"/>
        </w:rPr>
        <w:t xml:space="preserve">efetuar cadastro para obtenção de acesso à Plataforma QI; </w:t>
      </w:r>
    </w:p>
    <w:p w14:paraId="7405824C" w14:textId="77777777" w:rsidR="0049207B" w:rsidRPr="0049207B" w:rsidRDefault="0049207B" w:rsidP="000E7D09">
      <w:pPr>
        <w:pStyle w:val="Level4"/>
        <w:tabs>
          <w:tab w:val="clear" w:pos="2041"/>
          <w:tab w:val="num" w:pos="680"/>
        </w:tabs>
        <w:ind w:left="680"/>
        <w:rPr>
          <w:rFonts w:eastAsia="Arial"/>
        </w:rPr>
      </w:pPr>
      <w:r w:rsidRPr="0049207B">
        <w:rPr>
          <w:rFonts w:eastAsia="Arial"/>
        </w:rPr>
        <w:t xml:space="preserve">utilizar a Plataforma </w:t>
      </w:r>
      <w:proofErr w:type="gramStart"/>
      <w:r w:rsidRPr="0049207B">
        <w:rPr>
          <w:rFonts w:eastAsia="Arial"/>
        </w:rPr>
        <w:t>QI  em</w:t>
      </w:r>
      <w:proofErr w:type="gramEnd"/>
      <w:r w:rsidRPr="0049207B">
        <w:rPr>
          <w:rFonts w:eastAsia="Arial"/>
        </w:rPr>
        <w:t xml:space="preserve"> conformidade com este Instrumento; e</w:t>
      </w:r>
    </w:p>
    <w:p w14:paraId="37019D97" w14:textId="77777777" w:rsidR="0049207B" w:rsidRPr="0049207B" w:rsidRDefault="0049207B" w:rsidP="000E7D09">
      <w:pPr>
        <w:pStyle w:val="Level4"/>
        <w:tabs>
          <w:tab w:val="clear" w:pos="2041"/>
          <w:tab w:val="num" w:pos="680"/>
        </w:tabs>
        <w:ind w:left="680"/>
        <w:rPr>
          <w:rFonts w:eastAsia="Arial"/>
        </w:rPr>
      </w:pPr>
      <w:bookmarkStart w:id="261" w:name="_heading=h.2s8eyo1" w:colFirst="0" w:colLast="0"/>
      <w:bookmarkEnd w:id="261"/>
      <w:r w:rsidRPr="0049207B">
        <w:rPr>
          <w:rFonts w:eastAsia="Arial"/>
        </w:rPr>
        <w:t>não fornecer suas respectivas senhas e logins de acesso a terceiros e adotar todas as providências necessárias de forma a manter a segurança das informações disponibilizadas por meio da Plataforma QI;</w:t>
      </w:r>
    </w:p>
    <w:p w14:paraId="3C7CD60E" w14:textId="77777777" w:rsidR="0049207B" w:rsidRPr="0049207B" w:rsidRDefault="0049207B" w:rsidP="000E7D09">
      <w:pPr>
        <w:pStyle w:val="Level2"/>
        <w:rPr>
          <w:rFonts w:eastAsia="Arial"/>
        </w:rPr>
      </w:pPr>
      <w:r w:rsidRPr="0049207B">
        <w:rPr>
          <w:rFonts w:eastAsia="Arial"/>
        </w:rPr>
        <w:t xml:space="preserve">O Titular autoriza expressamente a QI SCD, de forma irrevogável e irretratável, a informar e disponibilizar os extratos da Conta Fiduciária ao Credor, bem como permitir o acesso do Credor às informações da Conta Fiduciária por meio da Plataforma QI, exclusivamente para consulta da movimentação e Ordem de Saque dos Recursos da Conta Fiduciária, reconhecendo que estes procedimentos não constituem infração às regras que disciplinam o sigilo bancário, tendo em vista o escopo dos Serviços prestados de acordo com este Instrumento. </w:t>
      </w:r>
    </w:p>
    <w:p w14:paraId="7A809AC6" w14:textId="77777777" w:rsidR="0049207B" w:rsidRPr="0049207B" w:rsidRDefault="0049207B" w:rsidP="000E7D09">
      <w:pPr>
        <w:pStyle w:val="Level2"/>
        <w:rPr>
          <w:rFonts w:eastAsia="Arial"/>
        </w:rPr>
      </w:pPr>
      <w:r w:rsidRPr="0049207B">
        <w:rPr>
          <w:rFonts w:eastAsia="Arial"/>
        </w:rPr>
        <w:t>O Titular autoriza a QI SCD, de forma irrevogável e irretratável, a acatar as ordens de movimentação da Conta Fiduciária emitidas pelo Credor, de acordo com o disposto na Cláusula 3.2 e com os demais termos e condições deste Instrumento.</w:t>
      </w:r>
    </w:p>
    <w:p w14:paraId="54F3799D" w14:textId="248C3D6C" w:rsidR="0049207B" w:rsidRPr="0049207B" w:rsidRDefault="0049207B" w:rsidP="000E7D09">
      <w:pPr>
        <w:pStyle w:val="Level2"/>
        <w:rPr>
          <w:rFonts w:eastAsia="Arial"/>
        </w:rPr>
      </w:pPr>
      <w:r w:rsidRPr="0049207B">
        <w:rPr>
          <w:rFonts w:eastAsia="Arial"/>
        </w:rPr>
        <w:t>O Titular, de forma irrevogável e irretratável, nomeia e constitui o Credor como seu procurador, de acordo com o artigo 684 do Código Civil, conferindo a ele poderes especiais para a finalidade específica de movimentar a Conta Fiduciária, sendo investida de todos os poderes necessários ao seu objeto, principalmente, e não exclusivamente, poderes para dar ordens de manutenção e transferência dos Recursos depositados na Conta Fiduciária</w:t>
      </w:r>
      <w:bookmarkStart w:id="262" w:name="_Hlk110864173"/>
      <w:r w:rsidR="00536659">
        <w:rPr>
          <w:rFonts w:eastAsia="Arial"/>
        </w:rPr>
        <w:t>,</w:t>
      </w:r>
      <w:r w:rsidR="00536659" w:rsidRPr="00536659">
        <w:rPr>
          <w:rFonts w:eastAsia="Arial"/>
        </w:rPr>
        <w:t xml:space="preserve"> durante a vigência deste instrumento e nos termos e condições do negócio existente entre o Titular e o Credor</w:t>
      </w:r>
      <w:bookmarkEnd w:id="262"/>
      <w:r w:rsidRPr="0049207B">
        <w:rPr>
          <w:rFonts w:eastAsia="Arial"/>
        </w:rPr>
        <w:t>.</w:t>
      </w:r>
    </w:p>
    <w:p w14:paraId="5929ED0C" w14:textId="77777777" w:rsidR="0049207B" w:rsidRPr="0049207B" w:rsidRDefault="0049207B" w:rsidP="000E7D09">
      <w:pPr>
        <w:pStyle w:val="Level2"/>
        <w:rPr>
          <w:rFonts w:eastAsia="Arial"/>
        </w:rPr>
      </w:pPr>
      <w:r w:rsidRPr="0049207B">
        <w:rPr>
          <w:rFonts w:eastAsia="Arial"/>
        </w:rPr>
        <w:t>O Titular não poderá ceder, alienar, transferir, vender, onerar, caucionar, empenhar e/ou por qualquer forma negociar os recursos existentes na Conta Fiduciária, sob nenhuma hipótese.</w:t>
      </w:r>
    </w:p>
    <w:p w14:paraId="6810D51D" w14:textId="77777777" w:rsidR="0049207B" w:rsidRPr="0049207B" w:rsidRDefault="0049207B" w:rsidP="000E7D09">
      <w:pPr>
        <w:pStyle w:val="Level2"/>
        <w:rPr>
          <w:rFonts w:eastAsia="Arial"/>
        </w:rPr>
      </w:pPr>
      <w:r w:rsidRPr="0049207B">
        <w:rPr>
          <w:rFonts w:eastAsia="Arial"/>
        </w:rPr>
        <w:t>Face aos procedimentos e condições estabelecidas neste Instrumento, fica certa e definida a inexistência de qualquer responsabilidade ou garantia da QI SCD pelo cumprimento das obrigações do Titular perante quaisquer pessoas, cabendo à QI SCD somente a responsabilidade pela execução dos Serviços estabelecidos neste Instrumento.</w:t>
      </w:r>
    </w:p>
    <w:p w14:paraId="1118382C" w14:textId="77777777" w:rsidR="0049207B" w:rsidRPr="0049207B" w:rsidRDefault="0049207B" w:rsidP="000E7D09">
      <w:pPr>
        <w:pStyle w:val="Level2"/>
        <w:rPr>
          <w:rFonts w:eastAsia="Arial"/>
        </w:rPr>
      </w:pPr>
      <w:r w:rsidRPr="0049207B">
        <w:rPr>
          <w:rFonts w:eastAsia="Arial"/>
        </w:rPr>
        <w:t>No caso de descumprimento das disposições contidas neste Instrumento, a Parte infratora deverá indenizar as Partes prejudicadas, bem como eventuais terceiros prejudicados, pelas perdas e danos comprovados sofridos em decorrência direta de tal fato.</w:t>
      </w:r>
    </w:p>
    <w:p w14:paraId="63BE561D" w14:textId="77777777" w:rsidR="0049207B" w:rsidRPr="0049207B" w:rsidRDefault="0049207B" w:rsidP="000E7D09">
      <w:pPr>
        <w:pStyle w:val="Level1"/>
        <w:rPr>
          <w:rFonts w:eastAsia="Arial"/>
        </w:rPr>
      </w:pPr>
      <w:bookmarkStart w:id="263" w:name="_heading=h.17dp8vu" w:colFirst="0" w:colLast="0"/>
      <w:bookmarkEnd w:id="263"/>
      <w:r w:rsidRPr="0049207B">
        <w:rPr>
          <w:rFonts w:eastAsia="Arial"/>
        </w:rPr>
        <w:t>REMUNERAÇÃO</w:t>
      </w:r>
    </w:p>
    <w:p w14:paraId="02590F24" w14:textId="473ED9B2" w:rsidR="0049207B" w:rsidRPr="0049207B" w:rsidRDefault="0049207B" w:rsidP="000E7D09">
      <w:pPr>
        <w:pStyle w:val="Level2"/>
        <w:rPr>
          <w:rFonts w:eastAsia="Arial"/>
        </w:rPr>
      </w:pPr>
      <w:r w:rsidRPr="0049207B">
        <w:rPr>
          <w:rFonts w:eastAsia="Arial"/>
        </w:rPr>
        <w:t>Em contraprestação aos serviços prestados nos termos deste Instrumento, a QI SCD fará jus a taxa de administração de R</w:t>
      </w:r>
      <w:r w:rsidR="00D67F5F" w:rsidRPr="0049207B">
        <w:rPr>
          <w:rFonts w:eastAsia="Arial"/>
        </w:rPr>
        <w:t>$</w:t>
      </w:r>
      <w:r w:rsidR="00D67F5F">
        <w:rPr>
          <w:rFonts w:eastAsia="Arial"/>
        </w:rPr>
        <w:t>400,00</w:t>
      </w:r>
      <w:r w:rsidR="00D67F5F" w:rsidRPr="0049207B">
        <w:rPr>
          <w:rFonts w:eastAsia="Arial"/>
        </w:rPr>
        <w:t xml:space="preserve"> (</w:t>
      </w:r>
      <w:r w:rsidR="00D67F5F">
        <w:rPr>
          <w:rFonts w:eastAsia="Arial"/>
        </w:rPr>
        <w:t>quatrocentos reais</w:t>
      </w:r>
      <w:r w:rsidR="00D67F5F" w:rsidRPr="0049207B">
        <w:rPr>
          <w:rFonts w:eastAsia="Arial"/>
        </w:rPr>
        <w:t xml:space="preserve">) </w:t>
      </w:r>
      <w:r w:rsidRPr="0049207B">
        <w:rPr>
          <w:rFonts w:eastAsia="Arial"/>
        </w:rPr>
        <w:t>por mês relativa à Conta Fiduciária (“</w:t>
      </w:r>
      <w:r w:rsidRPr="000E7D09">
        <w:rPr>
          <w:rFonts w:eastAsia="Arial"/>
          <w:b/>
          <w:bCs/>
        </w:rPr>
        <w:t>Taxa de Administração</w:t>
      </w:r>
      <w:r w:rsidRPr="0049207B">
        <w:rPr>
          <w:rFonts w:eastAsia="Arial"/>
        </w:rPr>
        <w:t>”), sem prejuízo das tarifas por serviço, conforme tabela de tarifas disponível em [</w:t>
      </w:r>
      <w:proofErr w:type="spellStart"/>
      <w:proofErr w:type="gramStart"/>
      <w:r w:rsidRPr="0049207B">
        <w:rPr>
          <w:rFonts w:eastAsia="Arial"/>
          <w:highlight w:val="lightGray"/>
        </w:rPr>
        <w:t>www</w:t>
      </w:r>
      <w:proofErr w:type="spellEnd"/>
      <w:r w:rsidRPr="0049207B">
        <w:rPr>
          <w:rFonts w:eastAsia="Arial"/>
          <w:highlight w:val="lightGray"/>
        </w:rPr>
        <w:t>.[</w:t>
      </w:r>
      <w:proofErr w:type="gramEnd"/>
      <w:r w:rsidRPr="0049207B">
        <w:rPr>
          <w:rFonts w:eastAsia="Arial"/>
          <w:highlight w:val="lightGray"/>
        </w:rPr>
        <w:t>--].com.br</w:t>
      </w:r>
      <w:r w:rsidRPr="0049207B">
        <w:rPr>
          <w:rFonts w:eastAsia="Arial"/>
        </w:rPr>
        <w:t>] (“</w:t>
      </w:r>
      <w:r w:rsidRPr="000E7D09">
        <w:rPr>
          <w:rFonts w:eastAsia="Arial"/>
          <w:b/>
          <w:bCs/>
        </w:rPr>
        <w:t>Tabela de Tarifas</w:t>
      </w:r>
      <w:r w:rsidRPr="0049207B">
        <w:rPr>
          <w:rFonts w:eastAsia="Arial"/>
        </w:rPr>
        <w:t>”), a serem cobradas nas periodicidades lá descritas (“</w:t>
      </w:r>
      <w:r w:rsidRPr="000E7D09">
        <w:rPr>
          <w:rFonts w:eastAsia="Arial"/>
          <w:b/>
          <w:bCs/>
        </w:rPr>
        <w:t>Tarifas</w:t>
      </w:r>
      <w:r w:rsidRPr="0049207B">
        <w:rPr>
          <w:rFonts w:eastAsia="Arial"/>
        </w:rPr>
        <w:t>” e em conjunto com a Taxa de Administração, “</w:t>
      </w:r>
      <w:r w:rsidRPr="000E7D09">
        <w:rPr>
          <w:rFonts w:eastAsia="Arial"/>
          <w:b/>
          <w:bCs/>
        </w:rPr>
        <w:t>Remuneração</w:t>
      </w:r>
      <w:r w:rsidRPr="0049207B">
        <w:rPr>
          <w:rFonts w:eastAsia="Arial"/>
        </w:rPr>
        <w:t>”).</w:t>
      </w:r>
    </w:p>
    <w:p w14:paraId="6719D138" w14:textId="77777777" w:rsidR="0049207B" w:rsidRPr="0049207B" w:rsidRDefault="0049207B" w:rsidP="000E7D09">
      <w:pPr>
        <w:pStyle w:val="Level3"/>
        <w:rPr>
          <w:rFonts w:eastAsia="Arial"/>
          <w:snapToGrid/>
        </w:rPr>
      </w:pPr>
      <w:r w:rsidRPr="0049207B">
        <w:rPr>
          <w:rFonts w:eastAsia="Arial"/>
          <w:snapToGrid/>
        </w:rPr>
        <w:t>As Partes acordam que a Taxa de Administração será atualizada anualmente, ou no menor período que se tornar legalmente autorizado, pela variação positiva do Índice de Preço ao Consumidor Amplo – IPCA, calculado e divulgado pelo Instituto Brasileiro de Geografia e Estatística – IBGE.</w:t>
      </w:r>
    </w:p>
    <w:p w14:paraId="0C68E68A" w14:textId="77777777" w:rsidR="0049207B" w:rsidRPr="0049207B" w:rsidRDefault="0049207B" w:rsidP="000E7D09">
      <w:pPr>
        <w:pStyle w:val="Level3"/>
        <w:rPr>
          <w:rFonts w:eastAsia="Arial"/>
          <w:snapToGrid/>
        </w:rPr>
      </w:pPr>
      <w:r w:rsidRPr="0049207B">
        <w:rPr>
          <w:rFonts w:eastAsia="Arial"/>
          <w:snapToGrid/>
        </w:rPr>
        <w:t xml:space="preserve">Os Contratantes reconhecem expressamente que as Tarifas previstas na Tabela de Tarifas poderão ter seus valores atualizados, sem aviso prévio, os quais serão vinculantes mediante mera publicação dos novos valores no </w:t>
      </w:r>
      <w:r w:rsidRPr="0049207B">
        <w:rPr>
          <w:rFonts w:eastAsia="Arial"/>
          <w:snapToGrid/>
          <w:highlight w:val="lightGray"/>
        </w:rPr>
        <w:t>[</w:t>
      </w:r>
      <w:proofErr w:type="spellStart"/>
      <w:proofErr w:type="gramStart"/>
      <w:r w:rsidRPr="0049207B">
        <w:rPr>
          <w:rFonts w:eastAsia="Arial"/>
          <w:snapToGrid/>
          <w:highlight w:val="lightGray"/>
        </w:rPr>
        <w:t>www</w:t>
      </w:r>
      <w:proofErr w:type="spellEnd"/>
      <w:r w:rsidRPr="0049207B">
        <w:rPr>
          <w:rFonts w:eastAsia="Arial"/>
          <w:snapToGrid/>
          <w:highlight w:val="lightGray"/>
        </w:rPr>
        <w:t>.[</w:t>
      </w:r>
      <w:proofErr w:type="gramEnd"/>
      <w:r w:rsidRPr="0049207B">
        <w:rPr>
          <w:rFonts w:eastAsia="Arial"/>
          <w:snapToGrid/>
          <w:highlight w:val="lightGray"/>
        </w:rPr>
        <w:t>--].com.br]</w:t>
      </w:r>
      <w:r w:rsidRPr="0049207B">
        <w:rPr>
          <w:rFonts w:eastAsia="Arial"/>
          <w:snapToGrid/>
        </w:rPr>
        <w:t xml:space="preserve"> pela QI SCD.</w:t>
      </w:r>
    </w:p>
    <w:p w14:paraId="36F72CC6" w14:textId="77777777" w:rsidR="0049207B" w:rsidRPr="0049207B" w:rsidRDefault="0049207B" w:rsidP="000E7D09">
      <w:pPr>
        <w:pStyle w:val="Level2"/>
        <w:rPr>
          <w:rFonts w:eastAsia="Arial"/>
        </w:rPr>
      </w:pPr>
      <w:r w:rsidRPr="0049207B">
        <w:rPr>
          <w:rFonts w:eastAsia="Arial"/>
        </w:rPr>
        <w:t xml:space="preserve">A Remuneração devida à QI SCD será debitada da Conta Fiduciária, ou, caso esta não apresente saldo suficiente, de outras contas de titularidade do Titular mantidas junto à QI SCD, sem prejuízo do disposto na Cláusula 5.2.1 abaixo. </w:t>
      </w:r>
    </w:p>
    <w:p w14:paraId="3E7B502C" w14:textId="77777777" w:rsidR="0049207B" w:rsidRPr="0049207B" w:rsidRDefault="0049207B" w:rsidP="000E7D09">
      <w:pPr>
        <w:pStyle w:val="Level3"/>
        <w:rPr>
          <w:rFonts w:eastAsia="Arial"/>
          <w:snapToGrid/>
        </w:rPr>
      </w:pPr>
      <w:r w:rsidRPr="0049207B">
        <w:rPr>
          <w:rFonts w:eastAsia="Arial"/>
          <w:snapToGrid/>
        </w:rPr>
        <w:t>Se, por qualquer motivo e a qualquer tempo for constatada inexistência ou insuficiência de saldo na Conta Fiduciária para débito do pagamento da Remuneração devida, a QI SCD poderá não realizar saques solicitados nos termos da Cláusula 3.2 acima.</w:t>
      </w:r>
    </w:p>
    <w:p w14:paraId="1DFE00A7" w14:textId="77777777" w:rsidR="0049207B" w:rsidRPr="0049207B" w:rsidRDefault="0049207B" w:rsidP="000E7D09">
      <w:pPr>
        <w:pStyle w:val="Level2"/>
        <w:rPr>
          <w:rFonts w:eastAsia="Arial"/>
        </w:rPr>
      </w:pPr>
      <w:r w:rsidRPr="0049207B">
        <w:rPr>
          <w:rFonts w:eastAsia="Arial"/>
        </w:rPr>
        <w:t xml:space="preserve">A dedução dos valores devidos à QI SCD será feita mensalmente, no 1º (primeiro) dia do mês ou no dia útil seguinte subsequente ao vencido, no caso da Taxa de Administração, e na periodicidade da respectiva Tarifa, conforme descrita na </w:t>
      </w:r>
      <w:r w:rsidRPr="0049207B">
        <w:rPr>
          <w:rFonts w:eastAsia="Arial"/>
          <w:color w:val="000000"/>
        </w:rPr>
        <w:t>Tabela de Tarifas</w:t>
      </w:r>
      <w:r w:rsidRPr="0049207B">
        <w:rPr>
          <w:rFonts w:eastAsia="Arial"/>
        </w:rPr>
        <w:t>, ou quando da ocorrência de qualquer outro evento que exija o pagamento da Tarifa por parte do Titular.</w:t>
      </w:r>
    </w:p>
    <w:p w14:paraId="26775098" w14:textId="77777777" w:rsidR="0049207B" w:rsidRPr="0049207B" w:rsidRDefault="0049207B" w:rsidP="000E7D09">
      <w:pPr>
        <w:pStyle w:val="Level2"/>
        <w:rPr>
          <w:rFonts w:eastAsia="Arial"/>
        </w:rPr>
      </w:pPr>
      <w:r w:rsidRPr="0049207B">
        <w:rPr>
          <w:rFonts w:eastAsia="Arial"/>
        </w:rPr>
        <w:t xml:space="preserve">Caso o Titular não venha a aportar recursos na Conta Fiduciária ou caso os recursos aportados não sejam suficientes para quitar o valor da Remuneração devida, então o Titular deverá paga-la à QI SCD na forma que vier a ser por esta indicada, ou </w:t>
      </w:r>
      <w:proofErr w:type="gramStart"/>
      <w:r w:rsidRPr="0049207B">
        <w:rPr>
          <w:rFonts w:eastAsia="Arial"/>
        </w:rPr>
        <w:t>ainda ,</w:t>
      </w:r>
      <w:proofErr w:type="gramEnd"/>
      <w:r w:rsidRPr="0049207B">
        <w:rPr>
          <w:rFonts w:eastAsia="Arial"/>
        </w:rPr>
        <w:t xml:space="preserve"> tais valores poderão ser cobrados do Credor, o qual se compromete a realizar o pagamento no prazo de 5 (cinco) dias da comunicação da QI SCD neste sentido.</w:t>
      </w:r>
    </w:p>
    <w:p w14:paraId="388DB62D" w14:textId="77777777" w:rsidR="0049207B" w:rsidRPr="0049207B" w:rsidRDefault="0049207B" w:rsidP="000E7D09">
      <w:pPr>
        <w:pStyle w:val="Level2"/>
        <w:rPr>
          <w:rFonts w:eastAsia="Arial"/>
        </w:rPr>
      </w:pPr>
      <w:r w:rsidRPr="0049207B">
        <w:rPr>
          <w:rFonts w:eastAsia="Arial"/>
        </w:rPr>
        <w:t xml:space="preserve">O inadimplemento de quaisquer das obrigações de pagamento previstas neste Instrumento nas Cláusulas anteriores, caracterizará, de pleno direito, independentemente de qualquer aviso ou notificação, a mora dos Contratantes, sujeitando-o ao pagamento dos seguintes encargos pelo atraso: (i) juros de mora de 1% (um por cento) ao mês, calculados </w:t>
      </w:r>
      <w:r w:rsidRPr="0049207B">
        <w:rPr>
          <w:rFonts w:eastAsia="Arial"/>
          <w:i/>
        </w:rPr>
        <w:t xml:space="preserve">pro rata </w:t>
      </w:r>
      <w:proofErr w:type="spellStart"/>
      <w:r w:rsidRPr="0049207B">
        <w:rPr>
          <w:rFonts w:eastAsia="Arial"/>
          <w:i/>
        </w:rPr>
        <w:t>temporis</w:t>
      </w:r>
      <w:proofErr w:type="spellEnd"/>
      <w:r w:rsidRPr="0049207B">
        <w:rPr>
          <w:rFonts w:eastAsia="Arial"/>
        </w:rPr>
        <w:t xml:space="preserve"> desde a data em que o pagamento era devido até o seu integral recebimento pela Parte credora; e (</w:t>
      </w:r>
      <w:proofErr w:type="spellStart"/>
      <w:r w:rsidRPr="0049207B">
        <w:rPr>
          <w:rFonts w:eastAsia="Arial"/>
        </w:rPr>
        <w:t>ii</w:t>
      </w:r>
      <w:proofErr w:type="spellEnd"/>
      <w:r w:rsidRPr="0049207B">
        <w:rPr>
          <w:rFonts w:eastAsia="Arial"/>
        </w:rPr>
        <w:t>) multa convencional, não compensatória, de 2% (dois por cento), calculada sobre o valor devido.</w:t>
      </w:r>
    </w:p>
    <w:p w14:paraId="2A36232E" w14:textId="77777777" w:rsidR="0049207B" w:rsidRPr="0049207B" w:rsidRDefault="0049207B" w:rsidP="0024098E">
      <w:pPr>
        <w:pStyle w:val="Level1"/>
        <w:rPr>
          <w:rFonts w:eastAsia="Arial"/>
        </w:rPr>
      </w:pPr>
      <w:bookmarkStart w:id="264" w:name="_heading=h.3rdcrjn" w:colFirst="0" w:colLast="0"/>
      <w:bookmarkEnd w:id="264"/>
      <w:r w:rsidRPr="0049207B">
        <w:rPr>
          <w:rFonts w:eastAsia="Arial"/>
        </w:rPr>
        <w:t>VIGÊNCIA E RESCISÃO</w:t>
      </w:r>
    </w:p>
    <w:p w14:paraId="172B474C" w14:textId="77777777" w:rsidR="0049207B" w:rsidRPr="0049207B" w:rsidRDefault="0049207B" w:rsidP="000E7D09">
      <w:pPr>
        <w:pStyle w:val="Level2"/>
        <w:rPr>
          <w:rFonts w:eastAsia="Arial"/>
        </w:rPr>
      </w:pPr>
      <w:r w:rsidRPr="0049207B">
        <w:rPr>
          <w:rFonts w:eastAsia="Arial"/>
        </w:rPr>
        <w:t>Este Instrumento entra em vigor na data de sua celebração, o qual permanecerá em pleno vigor e eficácia enquanto as obrigações decorrentes dos Créditos Cedidos não tiverem sido integralmente quitadas e/ou satisfeitas.</w:t>
      </w:r>
    </w:p>
    <w:p w14:paraId="2435B0F1" w14:textId="77777777" w:rsidR="0049207B" w:rsidRPr="0049207B" w:rsidRDefault="0049207B" w:rsidP="000E7D09">
      <w:pPr>
        <w:pStyle w:val="Level2"/>
        <w:rPr>
          <w:rFonts w:eastAsia="Arial"/>
        </w:rPr>
      </w:pPr>
      <w:r w:rsidRPr="0049207B">
        <w:rPr>
          <w:rFonts w:eastAsia="Arial"/>
        </w:rPr>
        <w:t>Após o pagamento e satisfação integral dos Créditos Cedidos, deverá o Titular, em conjunto o Credor, notificar previamente e por escrito a QI SCD, servindo esta notificação para liberação total de recursos da Conta Fiduciária, ficando a QI SCD, a partir da entrega de tal documento, eximida de qualquer responsabilidade adicional no que concerne as Contas, dando-se por encerrado o presente Instrumento para todos os fins e efeitos de direito.</w:t>
      </w:r>
    </w:p>
    <w:p w14:paraId="1E3CE051" w14:textId="1643A6D8" w:rsidR="0049207B" w:rsidRPr="0049207B" w:rsidRDefault="0049207B" w:rsidP="000E7D09">
      <w:pPr>
        <w:pStyle w:val="Level2"/>
        <w:rPr>
          <w:rFonts w:eastAsia="Arial"/>
        </w:rPr>
      </w:pPr>
      <w:bookmarkStart w:id="265" w:name="_heading=h.26in1rg" w:colFirst="0" w:colLast="0"/>
      <w:bookmarkEnd w:id="265"/>
      <w:r w:rsidRPr="0049207B">
        <w:rPr>
          <w:rFonts w:eastAsia="Arial"/>
        </w:rPr>
        <w:t>O presente Instrumento poderá ser resilido, a qualquer momento: (i) pelo Titular, desde que autorizado pelo Credor; (</w:t>
      </w:r>
      <w:proofErr w:type="spellStart"/>
      <w:r w:rsidRPr="0049207B">
        <w:rPr>
          <w:rFonts w:eastAsia="Arial"/>
        </w:rPr>
        <w:t>ii</w:t>
      </w:r>
      <w:proofErr w:type="spellEnd"/>
      <w:r w:rsidRPr="0049207B">
        <w:rPr>
          <w:rFonts w:eastAsia="Arial"/>
        </w:rPr>
        <w:t>) pelo Credor, isoladamente; ou (</w:t>
      </w:r>
      <w:proofErr w:type="spellStart"/>
      <w:r w:rsidRPr="0049207B">
        <w:rPr>
          <w:rFonts w:eastAsia="Arial"/>
        </w:rPr>
        <w:t>iii</w:t>
      </w:r>
      <w:proofErr w:type="spellEnd"/>
      <w:r w:rsidRPr="0049207B">
        <w:rPr>
          <w:rFonts w:eastAsia="Arial"/>
        </w:rPr>
        <w:t xml:space="preserve">) pela QI SCD, isoladamente,  sem quaisquer ônus,  mediante o envio de aviso prévio às demais Partes com antecedência de pelo menos </w:t>
      </w:r>
      <w:r w:rsidR="00536659">
        <w:rPr>
          <w:rFonts w:eastAsia="Arial"/>
        </w:rPr>
        <w:t>6</w:t>
      </w:r>
      <w:r w:rsidRPr="0049207B">
        <w:rPr>
          <w:rFonts w:eastAsia="Arial"/>
        </w:rPr>
        <w:t>0 (</w:t>
      </w:r>
      <w:r w:rsidR="00536659">
        <w:rPr>
          <w:rFonts w:eastAsia="Arial"/>
        </w:rPr>
        <w:t>sessenta</w:t>
      </w:r>
      <w:r w:rsidRPr="0049207B">
        <w:rPr>
          <w:rFonts w:eastAsia="Arial"/>
        </w:rPr>
        <w:t>) dias, período em que as partes deverão cumprir regularmente com as obrigações ora assumidas, eximindo-se a QI SCD de toda e qualquer responsabilidade sobre os fatos gerados após o término desse prazo, seja a que tempo ou título for, independentemente de haver uma nova instituição financeira assumido sua função.</w:t>
      </w:r>
    </w:p>
    <w:p w14:paraId="75D9A2E9" w14:textId="77777777" w:rsidR="0049207B" w:rsidRPr="0049207B" w:rsidRDefault="0049207B" w:rsidP="000E7D09">
      <w:pPr>
        <w:pStyle w:val="Level3"/>
        <w:rPr>
          <w:rFonts w:eastAsia="Arial"/>
          <w:snapToGrid/>
        </w:rPr>
      </w:pPr>
      <w:r w:rsidRPr="0049207B">
        <w:rPr>
          <w:rFonts w:eastAsia="Arial"/>
          <w:snapToGrid/>
        </w:rPr>
        <w:t xml:space="preserve">Se a resilição for de iniciativa da QI SCD, nos termos da Cláusula 6.3, caberá a ela </w:t>
      </w:r>
      <w:proofErr w:type="spellStart"/>
      <w:r w:rsidRPr="0049207B">
        <w:rPr>
          <w:rFonts w:eastAsia="Arial"/>
          <w:snapToGrid/>
        </w:rPr>
        <w:t>fornecer</w:t>
      </w:r>
      <w:proofErr w:type="spellEnd"/>
      <w:r w:rsidRPr="0049207B">
        <w:rPr>
          <w:rFonts w:eastAsia="Arial"/>
          <w:snapToGrid/>
        </w:rPr>
        <w:t xml:space="preserve"> os extratos da Conta Fiduciária e receber a importância a que eventualmente </w:t>
      </w:r>
      <w:proofErr w:type="spellStart"/>
      <w:r w:rsidRPr="0049207B">
        <w:rPr>
          <w:rFonts w:eastAsia="Arial"/>
          <w:snapToGrid/>
        </w:rPr>
        <w:t>fizer</w:t>
      </w:r>
      <w:proofErr w:type="spellEnd"/>
      <w:r w:rsidRPr="0049207B">
        <w:rPr>
          <w:rFonts w:eastAsia="Arial"/>
          <w:snapToGrid/>
        </w:rPr>
        <w:t xml:space="preserve"> jus.</w:t>
      </w:r>
    </w:p>
    <w:p w14:paraId="2825291A" w14:textId="77777777" w:rsidR="0049207B" w:rsidRPr="0049207B" w:rsidRDefault="0049207B" w:rsidP="000E7D09">
      <w:pPr>
        <w:pStyle w:val="Level3"/>
        <w:rPr>
          <w:rFonts w:eastAsia="Arial"/>
          <w:snapToGrid/>
        </w:rPr>
      </w:pPr>
      <w:r w:rsidRPr="0049207B">
        <w:rPr>
          <w:rFonts w:eastAsia="Arial"/>
          <w:snapToGrid/>
        </w:rPr>
        <w:t>Sendo dos Contratantes a iniciativa de resilir o Instrumento, serão devidos somente os valores em relação aos serviços das etapas já concluídas e que estejam, ainda, pendentes de pagamento.</w:t>
      </w:r>
    </w:p>
    <w:p w14:paraId="753915E0" w14:textId="77777777" w:rsidR="0049207B" w:rsidRPr="0049207B" w:rsidRDefault="0049207B" w:rsidP="000E7D09">
      <w:pPr>
        <w:pStyle w:val="Level3"/>
        <w:rPr>
          <w:rFonts w:eastAsia="Arial"/>
          <w:snapToGrid/>
        </w:rPr>
      </w:pPr>
      <w:bookmarkStart w:id="266" w:name="_heading=h.lnxbz9" w:colFirst="0" w:colLast="0"/>
      <w:bookmarkEnd w:id="266"/>
      <w:r w:rsidRPr="0049207B">
        <w:rPr>
          <w:rFonts w:eastAsia="Arial"/>
          <w:snapToGrid/>
        </w:rPr>
        <w:t xml:space="preserve">Caso ocorra qualquer das hipóteses de rescisão/resilição prevista neste Instrumento e a QI SCD não tenha recepcionado notificação indicativa dispondo de forma distinta, os valores que eventualmente permaneçam na Conta Fiduciária serão transferidos conforme a Cláusula 3.2, sendo a Conta </w:t>
      </w:r>
      <w:proofErr w:type="gramStart"/>
      <w:r w:rsidRPr="0049207B">
        <w:rPr>
          <w:rFonts w:eastAsia="Arial"/>
          <w:snapToGrid/>
        </w:rPr>
        <w:t>Fiduciária  encerrada</w:t>
      </w:r>
      <w:proofErr w:type="gramEnd"/>
      <w:r w:rsidRPr="0049207B">
        <w:rPr>
          <w:rFonts w:eastAsia="Arial"/>
          <w:snapToGrid/>
        </w:rPr>
        <w:t xml:space="preserve"> em seguida pela QI SCD.</w:t>
      </w:r>
    </w:p>
    <w:p w14:paraId="39E9B759" w14:textId="75005335" w:rsidR="0049207B" w:rsidRPr="0049207B" w:rsidRDefault="0049207B" w:rsidP="000E7D09">
      <w:pPr>
        <w:pStyle w:val="Level3"/>
        <w:rPr>
          <w:rFonts w:eastAsia="Arial"/>
          <w:snapToGrid/>
        </w:rPr>
      </w:pPr>
      <w:r w:rsidRPr="0049207B">
        <w:rPr>
          <w:rFonts w:eastAsia="Arial"/>
          <w:snapToGrid/>
          <w:color w:val="222222"/>
          <w:highlight w:val="white"/>
        </w:rPr>
        <w:t xml:space="preserve">O disposto nesta Cláusula 6.3.3 acima se aplica, ainda, caso Recursos venham a ser recebidos na Conta Fiduciária após o término do prazo de </w:t>
      </w:r>
      <w:r w:rsidR="00536659">
        <w:rPr>
          <w:rFonts w:eastAsia="Arial"/>
          <w:snapToGrid/>
          <w:color w:val="222222"/>
          <w:highlight w:val="white"/>
        </w:rPr>
        <w:t>6</w:t>
      </w:r>
      <w:r w:rsidRPr="0049207B">
        <w:rPr>
          <w:rFonts w:eastAsia="Arial"/>
          <w:snapToGrid/>
          <w:color w:val="222222"/>
          <w:highlight w:val="white"/>
        </w:rPr>
        <w:t>0 (</w:t>
      </w:r>
      <w:r w:rsidR="00536659">
        <w:rPr>
          <w:rFonts w:eastAsia="Arial"/>
          <w:snapToGrid/>
          <w:color w:val="222222"/>
          <w:highlight w:val="white"/>
        </w:rPr>
        <w:t>sessenta</w:t>
      </w:r>
      <w:r w:rsidRPr="0049207B">
        <w:rPr>
          <w:rFonts w:eastAsia="Arial"/>
          <w:snapToGrid/>
          <w:color w:val="222222"/>
          <w:highlight w:val="white"/>
        </w:rPr>
        <w:t>) dias estabelecido na cláusula 6.3 acima, hipótese em que os valores serão transferidos líquidos da Remuneração calculada </w:t>
      </w:r>
      <w:r w:rsidRPr="0049207B">
        <w:rPr>
          <w:rFonts w:eastAsia="Arial"/>
          <w:i/>
          <w:snapToGrid/>
          <w:color w:val="222222"/>
          <w:highlight w:val="white"/>
        </w:rPr>
        <w:t>pro rata die </w:t>
      </w:r>
      <w:r w:rsidRPr="0049207B">
        <w:rPr>
          <w:rFonts w:eastAsia="Arial"/>
          <w:snapToGrid/>
          <w:color w:val="222222"/>
          <w:highlight w:val="white"/>
        </w:rPr>
        <w:t>da data do término do prazo a que se refere a cláusula 6.3 até a data do encerramento da Conta Fiduciária.</w:t>
      </w:r>
    </w:p>
    <w:p w14:paraId="70A57D88" w14:textId="0C08B75C" w:rsidR="0049207B" w:rsidRPr="0049207B" w:rsidRDefault="0049207B" w:rsidP="000E7D09">
      <w:pPr>
        <w:pStyle w:val="Level2"/>
        <w:rPr>
          <w:rFonts w:eastAsia="Arial"/>
        </w:rPr>
      </w:pPr>
      <w:r w:rsidRPr="0049207B">
        <w:rPr>
          <w:rFonts w:eastAsia="Arial"/>
        </w:rPr>
        <w:t>Além das possibilidades previstas em lei, este Instrumento poderá ser rescindido/resilido de imediato e sem qualquer aviso, pela QI SCD, nas seguintes hipóteses: a) se o Titular falir, requerer recuperação judicial ou iniciar procedimentos de recuperação extrajudicial, ou tiver sua falência ou liquidação requerida; b) se a QI SCD tiver cassada sua autorização para a prestação/execução dos serviços ora contratados; c) se não houver pagamento da remuneração devida a QI SCD</w:t>
      </w:r>
      <w:bookmarkStart w:id="267" w:name="_Hlk110864228"/>
      <w:r w:rsidR="00536659" w:rsidRPr="00975C67">
        <w:rPr>
          <w:rFonts w:eastAsia="Arial"/>
        </w:rPr>
        <w:t xml:space="preserve"> por prazo superior a 60 (sessenta) dias</w:t>
      </w:r>
      <w:bookmarkEnd w:id="267"/>
      <w:r w:rsidRPr="0049207B">
        <w:rPr>
          <w:rFonts w:eastAsia="Arial"/>
        </w:rPr>
        <w:t>; e d) se for concedida decisão judicial, mesmo que em caráter liminar, que verse sobre a proibição de práticas de quaisquer atos tendentes à execução das garantias constituídas e/ou sobre a liberação dos valores existente na Conta Fiduciária.</w:t>
      </w:r>
    </w:p>
    <w:p w14:paraId="48EEC1F1" w14:textId="77777777" w:rsidR="0049207B" w:rsidRPr="0049207B" w:rsidRDefault="0049207B" w:rsidP="000E7D09">
      <w:pPr>
        <w:pStyle w:val="Level3"/>
        <w:rPr>
          <w:rFonts w:eastAsia="Arial"/>
          <w:snapToGrid/>
        </w:rPr>
      </w:pPr>
      <w:r w:rsidRPr="0049207B">
        <w:rPr>
          <w:rFonts w:eastAsia="Arial"/>
          <w:snapToGrid/>
        </w:rPr>
        <w:t>Caso a referida decisão judicial proferida não disponha textualmente sobre a liberação dos Recursos:</w:t>
      </w:r>
    </w:p>
    <w:p w14:paraId="4768332A" w14:textId="77777777" w:rsidR="0049207B" w:rsidRPr="0049207B" w:rsidRDefault="0049207B" w:rsidP="000E7D09">
      <w:pPr>
        <w:pStyle w:val="Level4"/>
        <w:tabs>
          <w:tab w:val="clear" w:pos="2041"/>
          <w:tab w:val="num" w:pos="1247"/>
        </w:tabs>
        <w:ind w:left="1247"/>
        <w:rPr>
          <w:rFonts w:eastAsia="Arial"/>
        </w:rPr>
      </w:pPr>
      <w:r w:rsidRPr="0049207B">
        <w:rPr>
          <w:rFonts w:eastAsia="Arial"/>
        </w:rPr>
        <w:t>deverá a Parte requerente solicitar ao juízo da causa que se manifeste sobre o assunto, ficando mantidas as obrigações de Remuneração na forma da Cláusula 5, até que o juiz determine a liberação dos Recursos existentes na Conta Fiduciária; e</w:t>
      </w:r>
    </w:p>
    <w:p w14:paraId="53B7EFBA" w14:textId="77777777" w:rsidR="0049207B" w:rsidRPr="0049207B" w:rsidRDefault="0049207B" w:rsidP="000E7D09">
      <w:pPr>
        <w:pStyle w:val="Level4"/>
        <w:tabs>
          <w:tab w:val="clear" w:pos="2041"/>
          <w:tab w:val="num" w:pos="1247"/>
        </w:tabs>
        <w:ind w:left="1247"/>
        <w:rPr>
          <w:rFonts w:eastAsia="Arial"/>
        </w:rPr>
      </w:pPr>
      <w:r w:rsidRPr="0049207B">
        <w:rPr>
          <w:rFonts w:eastAsia="Arial"/>
        </w:rPr>
        <w:t>poderá a QI SCD, a seu exclusivo critério, efetuar o depósito judicial do valor em conta à disposição do juízo, hipótese em que o depósito judicial liberará a QI SCD das responsabilidades e resultará na rescisão imediata da relação contratual, sem implicar em violação à cláusula de confidencialidade.</w:t>
      </w:r>
    </w:p>
    <w:p w14:paraId="5EDEEB6C" w14:textId="2BA500A0" w:rsidR="0049207B" w:rsidRPr="0049207B" w:rsidRDefault="0049207B" w:rsidP="000E7D09">
      <w:pPr>
        <w:pStyle w:val="Level2"/>
        <w:rPr>
          <w:rFonts w:eastAsia="Arial"/>
        </w:rPr>
      </w:pPr>
      <w:r w:rsidRPr="0049207B">
        <w:rPr>
          <w:rFonts w:eastAsia="Arial"/>
        </w:rPr>
        <w:t xml:space="preserve">A infração de quaisquer das cláusulas ou condições aqui estipuladas poderá ensejar imediata rescisão/resilição deste Instrumento, por simples notificação escrita com indicação da denúncia à Parte infratora, que terá prazo de 30 (trinta) dias, após o recebimento, para sanar a falta, exceto o disposto na Cláusula 6.4. acima. Decorrido o prazo e não tendo sido sanada a falta, o Instrumento </w:t>
      </w:r>
      <w:proofErr w:type="gramStart"/>
      <w:r w:rsidRPr="0049207B">
        <w:rPr>
          <w:rFonts w:eastAsia="Arial"/>
        </w:rPr>
        <w:t>restará  rescindido</w:t>
      </w:r>
      <w:proofErr w:type="gramEnd"/>
      <w:r w:rsidRPr="0049207B">
        <w:rPr>
          <w:rFonts w:eastAsia="Arial"/>
        </w:rPr>
        <w:t xml:space="preserve"> mediante simples comunicação por escrito, respondendo ainda, a Parte infratora pelas perdas e danos decorrentes, os quais deverão ser apurados judicialmente.</w:t>
      </w:r>
    </w:p>
    <w:p w14:paraId="2DBEA14D" w14:textId="77777777" w:rsidR="0049207B" w:rsidRPr="0049207B" w:rsidRDefault="0049207B" w:rsidP="000E7D09">
      <w:pPr>
        <w:pStyle w:val="Level1"/>
        <w:rPr>
          <w:rFonts w:eastAsia="Arial"/>
        </w:rPr>
      </w:pPr>
      <w:r w:rsidRPr="0049207B">
        <w:rPr>
          <w:rFonts w:eastAsia="Arial"/>
        </w:rPr>
        <w:t>CONFIDENCIALIDADE</w:t>
      </w:r>
    </w:p>
    <w:p w14:paraId="589C7939" w14:textId="77777777" w:rsidR="0049207B" w:rsidRPr="0049207B" w:rsidRDefault="0049207B" w:rsidP="000E7D09">
      <w:pPr>
        <w:pStyle w:val="Level2"/>
        <w:rPr>
          <w:rFonts w:eastAsia="Arial"/>
        </w:rPr>
      </w:pPr>
      <w:r w:rsidRPr="0049207B">
        <w:rPr>
          <w:rFonts w:eastAsia="Arial"/>
        </w:rPr>
        <w:t>As Partes, por si, seus empregados e prepostos, sob as penas da lei, manterão, inclusive após a rescisão deste Instrumento, o mais completo e absoluto sigilo sobre quaisquer dados, materiais, pormenores, documentos, especificações técnicas e comerciais de produtos e de informações das demais Partes, ou de terceiros, de que venham a ter conhecimento ou acesso, ou que lhes venham a ser confiados, sejam relacionados ou não com a prestação/execução de serviços objeto deste Instrumento. A inobservância do disposto nesta Cláusula acarretará sanções legais respondendo a infratora e quem mais tiver dado causa à violação, no âmbito civil e criminal, salvo quando a divulgação for imposta por lei, por ordem judicial, por autoridade fiscalizadora ou, ainda, se fizer necessária para a elaboração de algum relatório ou processo diretamente relativo ao escopo dos serviços prestados.</w:t>
      </w:r>
    </w:p>
    <w:p w14:paraId="01B7D5F4" w14:textId="7415D6E2" w:rsidR="0049207B" w:rsidRPr="0049207B" w:rsidRDefault="0049207B" w:rsidP="000E7D09">
      <w:pPr>
        <w:pStyle w:val="Level3"/>
        <w:rPr>
          <w:rFonts w:eastAsia="Arial"/>
          <w:snapToGrid/>
        </w:rPr>
      </w:pPr>
      <w:bookmarkStart w:id="268" w:name="_heading=h.35nkun2" w:colFirst="0" w:colLast="0"/>
      <w:bookmarkEnd w:id="268"/>
      <w:r w:rsidRPr="0049207B">
        <w:rPr>
          <w:rFonts w:eastAsia="Arial"/>
          <w:snapToGrid/>
        </w:rPr>
        <w:t>Excluem-se deste Instrumento as informações:</w:t>
      </w:r>
    </w:p>
    <w:p w14:paraId="476CEFAB" w14:textId="77777777" w:rsidR="0049207B" w:rsidRPr="0049207B" w:rsidRDefault="0049207B" w:rsidP="000E7D09">
      <w:pPr>
        <w:pStyle w:val="Level4"/>
        <w:rPr>
          <w:rFonts w:eastAsia="Arial"/>
        </w:rPr>
      </w:pPr>
      <w:r w:rsidRPr="0049207B">
        <w:rPr>
          <w:rFonts w:eastAsia="Arial"/>
        </w:rPr>
        <w:t xml:space="preserve">de domínio público; e, </w:t>
      </w:r>
    </w:p>
    <w:p w14:paraId="01D0DB60" w14:textId="77777777" w:rsidR="0049207B" w:rsidRPr="0049207B" w:rsidRDefault="0049207B" w:rsidP="000E7D09">
      <w:pPr>
        <w:pStyle w:val="Level4"/>
        <w:rPr>
          <w:rFonts w:eastAsia="Arial"/>
        </w:rPr>
      </w:pPr>
      <w:r w:rsidRPr="0049207B">
        <w:rPr>
          <w:rFonts w:eastAsia="Arial"/>
        </w:rPr>
        <w:t>que já eram do conhecimento da Parte receptora.</w:t>
      </w:r>
    </w:p>
    <w:p w14:paraId="7A9B997D" w14:textId="77777777" w:rsidR="0049207B" w:rsidRPr="0049207B" w:rsidRDefault="0049207B" w:rsidP="000E7D09">
      <w:pPr>
        <w:pStyle w:val="Level2"/>
        <w:rPr>
          <w:rFonts w:eastAsia="Arial"/>
        </w:rPr>
      </w:pPr>
      <w:bookmarkStart w:id="269" w:name="_heading=h.1ksv4uv" w:colFirst="0" w:colLast="0"/>
      <w:bookmarkEnd w:id="269"/>
      <w:r w:rsidRPr="0049207B">
        <w:rPr>
          <w:rFonts w:eastAsia="Arial"/>
        </w:rPr>
        <w:t>Se uma das Partes, por determinação legal ou em decorrência de ordem judicial ou de autoridade fiscalizadora, tiver que revelar algo sigiloso, conforme especificado na Cláusula 7.1 acima, sem prejuízo do atendimento tempestivo à determinação legal ou administrativa, imediatamente dará notícia desse fato à outra Parte e prestar-lhe-á as informações e subsídios que possam ser necessários para que, a seu critério, possa defender-se contra a divulgação de quaisquer das informações sigilosas.</w:t>
      </w:r>
    </w:p>
    <w:p w14:paraId="7833F5D8" w14:textId="77777777" w:rsidR="0049207B" w:rsidRPr="0049207B" w:rsidRDefault="0049207B" w:rsidP="000E7D09">
      <w:pPr>
        <w:pStyle w:val="Level1"/>
        <w:rPr>
          <w:rFonts w:eastAsia="Arial"/>
        </w:rPr>
      </w:pPr>
      <w:r w:rsidRPr="0049207B">
        <w:rPr>
          <w:rFonts w:eastAsia="Arial"/>
        </w:rPr>
        <w:t>DECLARAÇÕES</w:t>
      </w:r>
    </w:p>
    <w:p w14:paraId="3BBB5868" w14:textId="77777777" w:rsidR="0049207B" w:rsidRPr="0049207B" w:rsidRDefault="0049207B" w:rsidP="000E7D09">
      <w:pPr>
        <w:pStyle w:val="Level2"/>
        <w:rPr>
          <w:rFonts w:eastAsia="Arial"/>
        </w:rPr>
      </w:pPr>
      <w:r w:rsidRPr="0049207B">
        <w:rPr>
          <w:rFonts w:eastAsia="Arial"/>
        </w:rPr>
        <w:t>Os Contratantes declaram e garantem, individualmente e conforme aplicável, que:</w:t>
      </w:r>
    </w:p>
    <w:p w14:paraId="0845AFFE" w14:textId="77777777" w:rsidR="0049207B" w:rsidRPr="0049207B" w:rsidRDefault="0049207B" w:rsidP="000E7D09">
      <w:pPr>
        <w:pStyle w:val="Level4"/>
        <w:tabs>
          <w:tab w:val="clear" w:pos="2041"/>
          <w:tab w:val="num" w:pos="1361"/>
        </w:tabs>
        <w:ind w:left="1360"/>
        <w:rPr>
          <w:rFonts w:eastAsia="Arial"/>
        </w:rPr>
      </w:pPr>
      <w:r w:rsidRPr="0049207B">
        <w:rPr>
          <w:rFonts w:eastAsia="Arial"/>
        </w:rPr>
        <w:t>são sociedades devidamente constituídas e validamente existentes de acordo com as leis brasileiras, possuindo capacidade e legitimidade para celebrar este Instrumento;</w:t>
      </w:r>
    </w:p>
    <w:p w14:paraId="089B083C" w14:textId="77777777" w:rsidR="0049207B" w:rsidRPr="0049207B" w:rsidRDefault="0049207B" w:rsidP="000E7D09">
      <w:pPr>
        <w:pStyle w:val="Level4"/>
        <w:tabs>
          <w:tab w:val="clear" w:pos="2041"/>
          <w:tab w:val="num" w:pos="1361"/>
        </w:tabs>
        <w:ind w:left="1360"/>
        <w:rPr>
          <w:rFonts w:eastAsia="Arial"/>
        </w:rPr>
      </w:pPr>
      <w:r w:rsidRPr="0049207B">
        <w:rPr>
          <w:rFonts w:eastAsia="Arial"/>
        </w:rPr>
        <w:t>a celebração deste Instrumento e o cumprimento das obrigações nele previstas não requerem autorização de órgão ou autoridade pública ou de quaisquer terceiros, nem qualquer autorização societária ou prevista em regulamento que não tenha sido devidamente obtida;</w:t>
      </w:r>
    </w:p>
    <w:p w14:paraId="590DE208" w14:textId="77777777" w:rsidR="0049207B" w:rsidRPr="0049207B" w:rsidRDefault="0049207B" w:rsidP="000E7D09">
      <w:pPr>
        <w:pStyle w:val="Level4"/>
        <w:tabs>
          <w:tab w:val="clear" w:pos="2041"/>
          <w:tab w:val="num" w:pos="1361"/>
        </w:tabs>
        <w:ind w:left="1360"/>
        <w:rPr>
          <w:rFonts w:eastAsia="Arial"/>
        </w:rPr>
      </w:pPr>
      <w:r w:rsidRPr="0049207B">
        <w:rPr>
          <w:rFonts w:eastAsia="Arial"/>
        </w:rPr>
        <w:t>não se utilizam e nunca se utilizaram de trabalho escravo ou infantil;</w:t>
      </w:r>
    </w:p>
    <w:p w14:paraId="5058ED36" w14:textId="77777777" w:rsidR="0049207B" w:rsidRPr="0049207B" w:rsidRDefault="0049207B" w:rsidP="000E7D09">
      <w:pPr>
        <w:pStyle w:val="Level4"/>
        <w:tabs>
          <w:tab w:val="clear" w:pos="2041"/>
          <w:tab w:val="num" w:pos="1361"/>
        </w:tabs>
        <w:ind w:left="1360"/>
        <w:rPr>
          <w:rFonts w:eastAsia="Arial"/>
        </w:rPr>
      </w:pPr>
      <w:r w:rsidRPr="0049207B">
        <w:rPr>
          <w:rFonts w:eastAsia="Arial"/>
        </w:rPr>
        <w:t>cumprem integralmente a legislação e regulamentação ambiental aplicável;</w:t>
      </w:r>
    </w:p>
    <w:p w14:paraId="1E3C7151" w14:textId="77777777" w:rsidR="0049207B" w:rsidRPr="0049207B" w:rsidRDefault="0049207B" w:rsidP="000E7D09">
      <w:pPr>
        <w:pStyle w:val="Level4"/>
        <w:tabs>
          <w:tab w:val="clear" w:pos="2041"/>
          <w:tab w:val="num" w:pos="1361"/>
        </w:tabs>
        <w:ind w:left="1360"/>
        <w:rPr>
          <w:rFonts w:eastAsia="Arial"/>
        </w:rPr>
      </w:pPr>
      <w:r w:rsidRPr="0049207B">
        <w:rPr>
          <w:rFonts w:eastAsia="Arial"/>
        </w:rPr>
        <w:t>possuem todas as licenças exigidas pelas autoridades federais, estaduais e municipais para o exercício de suas atividades;</w:t>
      </w:r>
    </w:p>
    <w:p w14:paraId="4EACE8A9" w14:textId="77777777" w:rsidR="0049207B" w:rsidRPr="0049207B" w:rsidRDefault="0049207B" w:rsidP="000E7D09">
      <w:pPr>
        <w:pStyle w:val="Level4"/>
        <w:tabs>
          <w:tab w:val="clear" w:pos="2041"/>
          <w:tab w:val="num" w:pos="1361"/>
        </w:tabs>
        <w:ind w:left="1360"/>
        <w:rPr>
          <w:rFonts w:eastAsia="Arial"/>
        </w:rPr>
      </w:pPr>
      <w:r w:rsidRPr="0049207B">
        <w:rPr>
          <w:rFonts w:eastAsia="Arial"/>
        </w:rPr>
        <w:t xml:space="preserve">cumprem integralmente a legislação trabalhista, principalmente as normas relativas à saúde e à segurança ocupacional e à inexistência de trabalho análogo ao escravo ou infantil; e </w:t>
      </w:r>
    </w:p>
    <w:p w14:paraId="25FD23DF" w14:textId="77777777" w:rsidR="0049207B" w:rsidRPr="0049207B" w:rsidRDefault="0049207B" w:rsidP="000E7D09">
      <w:pPr>
        <w:pStyle w:val="Level4"/>
        <w:tabs>
          <w:tab w:val="clear" w:pos="2041"/>
          <w:tab w:val="num" w:pos="1361"/>
        </w:tabs>
        <w:ind w:left="1360"/>
        <w:rPr>
          <w:rFonts w:eastAsia="Arial"/>
        </w:rPr>
      </w:pPr>
      <w:r w:rsidRPr="0049207B">
        <w:rPr>
          <w:rFonts w:eastAsia="Arial"/>
        </w:rPr>
        <w:t>não exploram ou tiram proveito criminoso da prostituição.</w:t>
      </w:r>
    </w:p>
    <w:p w14:paraId="2A66F77C" w14:textId="77777777" w:rsidR="0049207B" w:rsidRPr="0049207B" w:rsidRDefault="0049207B" w:rsidP="000E7D09">
      <w:pPr>
        <w:pStyle w:val="Level2"/>
        <w:rPr>
          <w:rFonts w:eastAsia="Arial"/>
        </w:rPr>
      </w:pPr>
      <w:r w:rsidRPr="0049207B">
        <w:rPr>
          <w:rFonts w:eastAsia="Arial"/>
        </w:rPr>
        <w:t xml:space="preserve">O Titular e o Credor, conforme o caso, comprometem-se a não utilizar os Recursos depositados na Conta </w:t>
      </w:r>
      <w:proofErr w:type="gramStart"/>
      <w:r w:rsidRPr="0049207B">
        <w:rPr>
          <w:rFonts w:eastAsia="Arial"/>
        </w:rPr>
        <w:t>Fiduciária  ou</w:t>
      </w:r>
      <w:proofErr w:type="gramEnd"/>
      <w:r w:rsidRPr="0049207B">
        <w:rPr>
          <w:rFonts w:eastAsia="Arial"/>
        </w:rPr>
        <w:t xml:space="preserve"> decorrentes de outros negócios realizados com a QI SCD para a realização de qualquer atividade que, de forma direta ou indireta, cause qualquer tipo de dano ambiental ou sinistro de qualquer natureza ao meio ambiente. Os conceitos de “dano ambiental” e “meio ambiente” abrangem, também, todos os temas regulados por normas específicas e correlatas, como, exemplificativamente, normas relativas à saúde pública, ordenamento urbano, patrimônio histórico cultural e administração ambiental, as quais o Titular e o Credor se obrigam a cumprir.</w:t>
      </w:r>
    </w:p>
    <w:p w14:paraId="35A577B8" w14:textId="77777777" w:rsidR="0049207B" w:rsidRPr="0049207B" w:rsidRDefault="0049207B" w:rsidP="000E7D09">
      <w:pPr>
        <w:pStyle w:val="Level2"/>
        <w:rPr>
          <w:rFonts w:eastAsia="Arial"/>
        </w:rPr>
      </w:pPr>
      <w:r w:rsidRPr="0049207B">
        <w:rPr>
          <w:rFonts w:eastAsia="Arial"/>
        </w:rPr>
        <w:t>Os Contratantes se obrigam, ainda, a (i) monitorar suas respectivas atividades de forma a identificar e mitigar impactos ambientais não antevistos no momento da assinatura deste Instrumento; e (</w:t>
      </w:r>
      <w:proofErr w:type="spellStart"/>
      <w:r w:rsidRPr="0049207B">
        <w:rPr>
          <w:rFonts w:eastAsia="Arial"/>
        </w:rPr>
        <w:t>ii</w:t>
      </w:r>
      <w:proofErr w:type="spellEnd"/>
      <w:r w:rsidRPr="0049207B">
        <w:rPr>
          <w:rFonts w:eastAsia="Arial"/>
        </w:rPr>
        <w:t>) monitorar as atividades de seus fornecedores diretos e relevantes no que diz respeito a impactos ambientais, à legislação social e trabalhista, às normas de saúde e segurança ocupacional, bem como à inexistência de trabalho análogo ao escravo ou infantil.</w:t>
      </w:r>
    </w:p>
    <w:p w14:paraId="0814283A" w14:textId="77777777" w:rsidR="0049207B" w:rsidRPr="0049207B" w:rsidRDefault="0049207B" w:rsidP="000E7D09">
      <w:pPr>
        <w:pStyle w:val="Level2"/>
        <w:rPr>
          <w:rFonts w:eastAsia="Arial"/>
        </w:rPr>
      </w:pPr>
      <w:r w:rsidRPr="0049207B">
        <w:rPr>
          <w:rFonts w:eastAsia="Arial"/>
        </w:rPr>
        <w:t>Adicionalmente, os Contratantes declaram e garantem, em relação a si próprios e a seus administradores, diretores, funcionários e agentes, bem como seus sócios, controladores e sociedades controladas e coligadas, conforme aplicável, que:</w:t>
      </w:r>
    </w:p>
    <w:p w14:paraId="2FA4ADD6" w14:textId="77777777" w:rsidR="0049207B" w:rsidRPr="0049207B" w:rsidRDefault="0049207B" w:rsidP="000E7D09">
      <w:pPr>
        <w:pStyle w:val="Level4"/>
        <w:tabs>
          <w:tab w:val="clear" w:pos="2041"/>
          <w:tab w:val="num" w:pos="1361"/>
        </w:tabs>
        <w:ind w:left="1360"/>
        <w:rPr>
          <w:rFonts w:eastAsia="Arial"/>
        </w:rPr>
      </w:pPr>
      <w:r w:rsidRPr="0049207B">
        <w:rPr>
          <w:rFonts w:eastAsia="Arial"/>
        </w:rPr>
        <w:t xml:space="preserve">observam e cumprem as normas relativas a atos de corrupção em geral, nacionais e estrangeiras, incluindo, mas não se limitando aos previstos pelo Decreto-Lei n.º 2.848/1940, pela Lei nº 12.846/2013, pelo </w:t>
      </w:r>
      <w:r w:rsidRPr="0049207B">
        <w:rPr>
          <w:rFonts w:eastAsia="Arial"/>
          <w:i/>
        </w:rPr>
        <w:t xml:space="preserve">US </w:t>
      </w:r>
      <w:proofErr w:type="spellStart"/>
      <w:r w:rsidRPr="0049207B">
        <w:rPr>
          <w:rFonts w:eastAsia="Arial"/>
          <w:i/>
        </w:rPr>
        <w:t>Foreign</w:t>
      </w:r>
      <w:proofErr w:type="spellEnd"/>
      <w:r w:rsidRPr="0049207B">
        <w:rPr>
          <w:rFonts w:eastAsia="Arial"/>
          <w:i/>
        </w:rPr>
        <w:t xml:space="preserve"> </w:t>
      </w:r>
      <w:proofErr w:type="spellStart"/>
      <w:r w:rsidRPr="0049207B">
        <w:rPr>
          <w:rFonts w:eastAsia="Arial"/>
          <w:i/>
        </w:rPr>
        <w:t>Corrupt</w:t>
      </w:r>
      <w:proofErr w:type="spellEnd"/>
      <w:r w:rsidRPr="0049207B">
        <w:rPr>
          <w:rFonts w:eastAsia="Arial"/>
          <w:i/>
        </w:rPr>
        <w:t xml:space="preserve"> </w:t>
      </w:r>
      <w:proofErr w:type="spellStart"/>
      <w:r w:rsidRPr="0049207B">
        <w:rPr>
          <w:rFonts w:eastAsia="Arial"/>
          <w:i/>
        </w:rPr>
        <w:t>Practices</w:t>
      </w:r>
      <w:proofErr w:type="spellEnd"/>
      <w:r w:rsidRPr="0049207B">
        <w:rPr>
          <w:rFonts w:eastAsia="Arial"/>
          <w:i/>
        </w:rPr>
        <w:t xml:space="preserve"> </w:t>
      </w:r>
      <w:proofErr w:type="spellStart"/>
      <w:r w:rsidRPr="0049207B">
        <w:rPr>
          <w:rFonts w:eastAsia="Arial"/>
          <w:i/>
        </w:rPr>
        <w:t>Act</w:t>
      </w:r>
      <w:proofErr w:type="spellEnd"/>
      <w:r w:rsidRPr="0049207B">
        <w:rPr>
          <w:rFonts w:eastAsia="Arial"/>
        </w:rPr>
        <w:t xml:space="preserve"> (FCPA) e pelo </w:t>
      </w:r>
      <w:r w:rsidRPr="0049207B">
        <w:rPr>
          <w:rFonts w:eastAsia="Arial"/>
          <w:i/>
        </w:rPr>
        <w:t xml:space="preserve">UK </w:t>
      </w:r>
      <w:proofErr w:type="spellStart"/>
      <w:r w:rsidRPr="0049207B">
        <w:rPr>
          <w:rFonts w:eastAsia="Arial"/>
          <w:i/>
        </w:rPr>
        <w:t>Bribery</w:t>
      </w:r>
      <w:proofErr w:type="spellEnd"/>
      <w:r w:rsidRPr="0049207B">
        <w:rPr>
          <w:rFonts w:eastAsia="Arial"/>
          <w:i/>
        </w:rPr>
        <w:t xml:space="preserve"> </w:t>
      </w:r>
      <w:proofErr w:type="spellStart"/>
      <w:r w:rsidRPr="0049207B">
        <w:rPr>
          <w:rFonts w:eastAsia="Arial"/>
          <w:i/>
        </w:rPr>
        <w:t>Act</w:t>
      </w:r>
      <w:proofErr w:type="spellEnd"/>
      <w:r w:rsidRPr="0049207B">
        <w:rPr>
          <w:rFonts w:eastAsia="Arial"/>
        </w:rPr>
        <w:t>, conforme aplicáveis (“</w:t>
      </w:r>
      <w:r w:rsidRPr="0049207B">
        <w:rPr>
          <w:rFonts w:eastAsia="Arial"/>
          <w:u w:val="single"/>
        </w:rPr>
        <w:t>Regras Anticorrupção</w:t>
      </w:r>
      <w:r w:rsidRPr="0049207B">
        <w:rPr>
          <w:rFonts w:eastAsia="Arial"/>
        </w:rPr>
        <w:t>”), comprometendo-se a não praticar qualquer ato que constitua violação a qualquer das Regras Anticorrupção;</w:t>
      </w:r>
    </w:p>
    <w:p w14:paraId="30DD6206" w14:textId="77777777" w:rsidR="0049207B" w:rsidRPr="0049207B" w:rsidRDefault="0049207B" w:rsidP="000E7D09">
      <w:pPr>
        <w:pStyle w:val="Level4"/>
        <w:tabs>
          <w:tab w:val="clear" w:pos="2041"/>
          <w:tab w:val="num" w:pos="1361"/>
        </w:tabs>
        <w:ind w:left="1360"/>
        <w:rPr>
          <w:rFonts w:eastAsia="Arial"/>
        </w:rPr>
      </w:pPr>
      <w:r w:rsidRPr="0049207B">
        <w:rPr>
          <w:rFonts w:eastAsia="Arial"/>
        </w:rPr>
        <w:t>conduzem e continuarão conduzindo, durante a vigência deste Instrumento, suas práticas comerciais de forma ética e em conformidade com os preceitos legais aplicáveis;</w:t>
      </w:r>
    </w:p>
    <w:p w14:paraId="63400B73" w14:textId="77777777" w:rsidR="0049207B" w:rsidRPr="0049207B" w:rsidRDefault="0049207B" w:rsidP="000E7D09">
      <w:pPr>
        <w:pStyle w:val="Level4"/>
        <w:tabs>
          <w:tab w:val="clear" w:pos="2041"/>
          <w:tab w:val="num" w:pos="1361"/>
        </w:tabs>
        <w:ind w:left="1360"/>
        <w:rPr>
          <w:rFonts w:eastAsia="Arial"/>
        </w:rPr>
      </w:pPr>
      <w:r w:rsidRPr="0049207B">
        <w:rPr>
          <w:rFonts w:eastAsia="Arial"/>
        </w:rPr>
        <w:t>têm implementado um programa de conformidade e treinamento razoavelmente eficaz na prevenção e detecção de violações às Regras Anticorrupção;</w:t>
      </w:r>
    </w:p>
    <w:p w14:paraId="57A3170B" w14:textId="77777777" w:rsidR="0049207B" w:rsidRPr="0049207B" w:rsidRDefault="0049207B" w:rsidP="000E7D09">
      <w:pPr>
        <w:pStyle w:val="Level4"/>
        <w:tabs>
          <w:tab w:val="clear" w:pos="2041"/>
          <w:tab w:val="num" w:pos="1361"/>
        </w:tabs>
        <w:ind w:left="1360"/>
        <w:rPr>
          <w:rFonts w:eastAsia="Arial"/>
        </w:rPr>
      </w:pPr>
      <w:r w:rsidRPr="0049207B">
        <w:rPr>
          <w:rFonts w:eastAsia="Arial"/>
        </w:rPr>
        <w:t>no melhor de seu conhecimento, não são partes em qualquer processo administrativo ou judicial em razão da prática de atos ilícitos ou crimes previstos nas Regras Anticorrupção;</w:t>
      </w:r>
    </w:p>
    <w:p w14:paraId="7650358A" w14:textId="77777777" w:rsidR="0049207B" w:rsidRPr="0049207B" w:rsidRDefault="0049207B" w:rsidP="000E7D09">
      <w:pPr>
        <w:pStyle w:val="Level4"/>
        <w:tabs>
          <w:tab w:val="clear" w:pos="2041"/>
          <w:tab w:val="num" w:pos="1361"/>
        </w:tabs>
        <w:ind w:left="1360"/>
        <w:rPr>
          <w:rFonts w:eastAsia="Arial"/>
        </w:rPr>
      </w:pPr>
      <w:r w:rsidRPr="0049207B">
        <w:rPr>
          <w:rFonts w:eastAsia="Arial"/>
        </w:rPr>
        <w:t xml:space="preserve">não violaram, violam ou violarão qualquer dispositivo das Regras </w:t>
      </w:r>
      <w:proofErr w:type="spellStart"/>
      <w:proofErr w:type="gramStart"/>
      <w:r w:rsidRPr="0049207B">
        <w:rPr>
          <w:rFonts w:eastAsia="Arial"/>
        </w:rPr>
        <w:t>Anticorrupção;e</w:t>
      </w:r>
      <w:proofErr w:type="spellEnd"/>
      <w:proofErr w:type="gramEnd"/>
    </w:p>
    <w:p w14:paraId="1DD16194" w14:textId="77777777" w:rsidR="0049207B" w:rsidRPr="0049207B" w:rsidRDefault="0049207B" w:rsidP="000E7D09">
      <w:pPr>
        <w:pStyle w:val="Level4"/>
        <w:tabs>
          <w:tab w:val="clear" w:pos="2041"/>
          <w:tab w:val="num" w:pos="1361"/>
        </w:tabs>
        <w:ind w:left="1360"/>
        <w:rPr>
          <w:rFonts w:eastAsia="Arial"/>
        </w:rPr>
      </w:pPr>
      <w:r w:rsidRPr="0049207B">
        <w:rPr>
          <w:rFonts w:eastAsia="Arial"/>
        </w:rPr>
        <w:t>têm ciência de que qualquer atividade que viole as Regras Anticorrupção é proibida e conhece as consequências possíveis de tal violação.</w:t>
      </w:r>
    </w:p>
    <w:p w14:paraId="05575217" w14:textId="77777777" w:rsidR="0049207B" w:rsidRPr="0049207B" w:rsidRDefault="0049207B" w:rsidP="000E7D09">
      <w:pPr>
        <w:pStyle w:val="Level2"/>
        <w:rPr>
          <w:rFonts w:eastAsia="Arial"/>
        </w:rPr>
      </w:pPr>
      <w:r w:rsidRPr="0049207B">
        <w:rPr>
          <w:rFonts w:eastAsia="Arial"/>
        </w:rPr>
        <w:t xml:space="preserve">Durante a vigência deste Instrumento, os Contratantes não poderão oferecer, dar ou se comprometer a dar a quem quer que seja, ou aceitar ou se comprometer a aceitar de quem quer que seja, tanto por conta própria quanto por meio de terceiros, qualquer pagamento, doação, compensação, vantagens financeiras ou não financeiras ou benefícios de qualquer espécie que constituam prática ilegal ou de corrupção sob as Regras Anticorrupção aplicáveis, seja de forma direta ou indireta quanto ao objeto deste Instrumento, ou de outra forma que não relacionada a este Instrumento, devendo garantir, ainda, que seus administradores, funcionários, prepostos, agentes, sócios, controladores, controladas e coligadas ajam da mesma forma. </w:t>
      </w:r>
    </w:p>
    <w:p w14:paraId="2CC9CE3E" w14:textId="77777777" w:rsidR="0049207B" w:rsidRPr="0049207B" w:rsidRDefault="0049207B" w:rsidP="000E7D09">
      <w:pPr>
        <w:pStyle w:val="Level2"/>
        <w:rPr>
          <w:rFonts w:eastAsia="Arial"/>
        </w:rPr>
      </w:pPr>
      <w:r w:rsidRPr="0049207B">
        <w:rPr>
          <w:rFonts w:eastAsia="Arial"/>
        </w:rPr>
        <w:t>As declarações e garantias dos Contratantes contidas neste Instrumento deverão permanecer verdadeiras, completas e suficientes durante toda a vigência deste Instrumento.</w:t>
      </w:r>
    </w:p>
    <w:p w14:paraId="120FCC9B" w14:textId="77777777" w:rsidR="0049207B" w:rsidRPr="0049207B" w:rsidRDefault="0049207B" w:rsidP="000E7D09">
      <w:pPr>
        <w:pStyle w:val="Level2"/>
        <w:rPr>
          <w:rFonts w:eastAsia="Arial"/>
        </w:rPr>
      </w:pPr>
      <w:r w:rsidRPr="0049207B">
        <w:rPr>
          <w:rFonts w:eastAsia="Arial"/>
        </w:rPr>
        <w:t>São de exclusiva responsabilidade do Titular e/ou do Credor, conforme o caso, todas e quaisquer sanções impostas como consequência da inobservância da legislação ou regulamentação que lhes é aplicável, e por todos e quaisquer danos causados ao meio ambiente em decorrência do exercício de suas atividades ou sinistros de qualquer natureza. A responsabilidade do Titular e/ou do Credor pelas sanções ou danos aqui referidos, causados ou originados durante a vigência deste Instrumento, permanece ainda que seus efeitos sejam conhecidos ou ocorram após o seu término.</w:t>
      </w:r>
    </w:p>
    <w:p w14:paraId="590D0E52" w14:textId="77777777" w:rsidR="0049207B" w:rsidRPr="0049207B" w:rsidRDefault="0049207B" w:rsidP="000E7D09">
      <w:pPr>
        <w:pStyle w:val="Level1"/>
        <w:rPr>
          <w:rFonts w:eastAsia="Arial"/>
        </w:rPr>
      </w:pPr>
      <w:r w:rsidRPr="0049207B">
        <w:rPr>
          <w:rFonts w:eastAsia="Arial"/>
        </w:rPr>
        <w:t xml:space="preserve">COMUNICAÇÕES </w:t>
      </w:r>
    </w:p>
    <w:p w14:paraId="2E486717" w14:textId="77777777" w:rsidR="0049207B" w:rsidRPr="0049207B" w:rsidRDefault="0049207B" w:rsidP="000E7D09">
      <w:pPr>
        <w:pStyle w:val="Level2"/>
        <w:rPr>
          <w:rFonts w:eastAsia="Arial"/>
        </w:rPr>
      </w:pPr>
      <w:bookmarkStart w:id="270" w:name="_heading=h.44sinio" w:colFirst="0" w:colLast="0"/>
      <w:bookmarkEnd w:id="270"/>
      <w:r w:rsidRPr="0049207B">
        <w:rPr>
          <w:rFonts w:eastAsia="Arial"/>
        </w:rPr>
        <w:t>Todas as comunicações relativas a este Instrumento deverão ser realizadas por meio da Plataforma QI ou conforme os dados constantes abaixo, ou outros que as Partes venham a indicar, por escrito, durante a vigência deste Instrumento:</w:t>
      </w:r>
    </w:p>
    <w:p w14:paraId="2AA79720" w14:textId="77777777" w:rsidR="0049207B" w:rsidRPr="000E7D09" w:rsidRDefault="0049207B" w:rsidP="0049207B">
      <w:pPr>
        <w:tabs>
          <w:tab w:val="left" w:pos="2835"/>
        </w:tabs>
        <w:suppressAutoHyphens/>
        <w:spacing w:after="0" w:line="276" w:lineRule="auto"/>
        <w:rPr>
          <w:rFonts w:ascii="Arial" w:eastAsia="Arial" w:hAnsi="Arial" w:cs="Arial"/>
          <w:snapToGrid/>
          <w:sz w:val="20"/>
        </w:rPr>
      </w:pPr>
      <w:bookmarkStart w:id="271" w:name="_heading=h.2jxsxqh" w:colFirst="0" w:colLast="0"/>
      <w:bookmarkEnd w:id="271"/>
    </w:p>
    <w:p w14:paraId="7A5D822F" w14:textId="77777777" w:rsidR="0049207B" w:rsidRPr="000E7D09" w:rsidRDefault="0049207B" w:rsidP="0049207B">
      <w:pPr>
        <w:numPr>
          <w:ilvl w:val="0"/>
          <w:numId w:val="46"/>
        </w:numPr>
        <w:tabs>
          <w:tab w:val="left" w:pos="-11"/>
          <w:tab w:val="left" w:pos="1701"/>
        </w:tabs>
        <w:suppressAutoHyphens/>
        <w:spacing w:after="0" w:line="276" w:lineRule="auto"/>
        <w:ind w:left="851" w:firstLine="0"/>
        <w:jc w:val="left"/>
        <w:rPr>
          <w:rFonts w:ascii="Arial" w:eastAsia="Arial" w:hAnsi="Arial" w:cs="Arial"/>
          <w:snapToGrid/>
          <w:sz w:val="20"/>
        </w:rPr>
      </w:pPr>
      <w:r w:rsidRPr="000E7D09">
        <w:rPr>
          <w:rFonts w:ascii="Arial" w:eastAsia="Arial" w:hAnsi="Arial" w:cs="Arial"/>
          <w:snapToGrid/>
          <w:sz w:val="20"/>
        </w:rPr>
        <w:t xml:space="preserve">Se para o Titular: </w:t>
      </w:r>
    </w:p>
    <w:p w14:paraId="705843ED" w14:textId="77777777" w:rsidR="0049207B" w:rsidRPr="000E7D09" w:rsidRDefault="0049207B" w:rsidP="0049207B">
      <w:pPr>
        <w:tabs>
          <w:tab w:val="left" w:pos="709"/>
          <w:tab w:val="left" w:pos="1701"/>
        </w:tabs>
        <w:suppressAutoHyphens/>
        <w:spacing w:after="0" w:line="276" w:lineRule="auto"/>
        <w:ind w:left="1701"/>
        <w:rPr>
          <w:rFonts w:ascii="Arial" w:eastAsia="Arial" w:hAnsi="Arial" w:cs="Arial"/>
          <w:snapToGrid/>
          <w:sz w:val="20"/>
        </w:rPr>
      </w:pPr>
      <w:r w:rsidRPr="000E7D09">
        <w:rPr>
          <w:rFonts w:ascii="Arial" w:eastAsia="Arial" w:hAnsi="Arial" w:cs="Arial"/>
          <w:snapToGrid/>
          <w:sz w:val="20"/>
        </w:rPr>
        <w:t>Razão social: [</w:t>
      </w:r>
      <w:r w:rsidRPr="000E7D09">
        <w:rPr>
          <w:rFonts w:ascii="Arial" w:eastAsia="Arial" w:hAnsi="Arial" w:cs="Arial"/>
          <w:snapToGrid/>
          <w:sz w:val="20"/>
          <w:highlight w:val="yellow"/>
        </w:rPr>
        <w:t>*</w:t>
      </w:r>
      <w:r w:rsidRPr="000E7D09">
        <w:rPr>
          <w:rFonts w:ascii="Arial" w:eastAsia="Arial" w:hAnsi="Arial" w:cs="Arial"/>
          <w:snapToGrid/>
          <w:sz w:val="20"/>
        </w:rPr>
        <w:t>]</w:t>
      </w:r>
    </w:p>
    <w:p w14:paraId="0532C8DF" w14:textId="77777777" w:rsidR="0049207B" w:rsidRPr="000E7D09" w:rsidRDefault="0049207B" w:rsidP="0049207B">
      <w:pPr>
        <w:tabs>
          <w:tab w:val="left" w:pos="709"/>
          <w:tab w:val="left" w:pos="1701"/>
        </w:tabs>
        <w:suppressAutoHyphens/>
        <w:spacing w:after="0" w:line="276" w:lineRule="auto"/>
        <w:ind w:left="1701"/>
        <w:rPr>
          <w:rFonts w:ascii="Arial" w:eastAsia="Arial" w:hAnsi="Arial" w:cs="Arial"/>
          <w:snapToGrid/>
          <w:sz w:val="20"/>
        </w:rPr>
      </w:pPr>
      <w:r w:rsidRPr="000E7D09">
        <w:rPr>
          <w:rFonts w:ascii="Arial" w:eastAsia="Arial" w:hAnsi="Arial" w:cs="Arial"/>
          <w:snapToGrid/>
          <w:sz w:val="20"/>
        </w:rPr>
        <w:t>Endereço: [</w:t>
      </w:r>
      <w:r w:rsidRPr="000E7D09">
        <w:rPr>
          <w:rFonts w:ascii="Arial" w:eastAsia="Arial" w:hAnsi="Arial" w:cs="Arial"/>
          <w:snapToGrid/>
          <w:sz w:val="20"/>
          <w:highlight w:val="yellow"/>
        </w:rPr>
        <w:t>*</w:t>
      </w:r>
      <w:r w:rsidRPr="000E7D09">
        <w:rPr>
          <w:rFonts w:ascii="Arial" w:eastAsia="Arial" w:hAnsi="Arial" w:cs="Arial"/>
          <w:snapToGrid/>
          <w:sz w:val="20"/>
        </w:rPr>
        <w:t>]</w:t>
      </w:r>
    </w:p>
    <w:p w14:paraId="0850CA8A" w14:textId="77777777" w:rsidR="0049207B" w:rsidRPr="000E7D09" w:rsidRDefault="0049207B" w:rsidP="0049207B">
      <w:pPr>
        <w:tabs>
          <w:tab w:val="left" w:pos="1701"/>
        </w:tabs>
        <w:suppressAutoHyphens/>
        <w:spacing w:after="0" w:line="276" w:lineRule="auto"/>
        <w:ind w:left="1701"/>
        <w:rPr>
          <w:rFonts w:ascii="Arial" w:eastAsia="Arial" w:hAnsi="Arial" w:cs="Arial"/>
          <w:snapToGrid/>
          <w:sz w:val="20"/>
        </w:rPr>
      </w:pPr>
      <w:r w:rsidRPr="000E7D09">
        <w:rPr>
          <w:rFonts w:ascii="Arial" w:eastAsia="Arial" w:hAnsi="Arial" w:cs="Arial"/>
          <w:snapToGrid/>
          <w:sz w:val="20"/>
        </w:rPr>
        <w:t>At.: [</w:t>
      </w:r>
      <w:r w:rsidRPr="000E7D09">
        <w:rPr>
          <w:rFonts w:ascii="Arial" w:eastAsia="Arial" w:hAnsi="Arial" w:cs="Arial"/>
          <w:snapToGrid/>
          <w:sz w:val="20"/>
          <w:highlight w:val="yellow"/>
        </w:rPr>
        <w:t>*</w:t>
      </w:r>
      <w:r w:rsidRPr="000E7D09">
        <w:rPr>
          <w:rFonts w:ascii="Arial" w:eastAsia="Arial" w:hAnsi="Arial" w:cs="Arial"/>
          <w:snapToGrid/>
          <w:sz w:val="20"/>
        </w:rPr>
        <w:t>]</w:t>
      </w:r>
    </w:p>
    <w:p w14:paraId="1E76B41A" w14:textId="77777777" w:rsidR="0049207B" w:rsidRPr="000E7D09" w:rsidRDefault="0049207B" w:rsidP="0049207B">
      <w:pPr>
        <w:tabs>
          <w:tab w:val="left" w:pos="1701"/>
        </w:tabs>
        <w:suppressAutoHyphens/>
        <w:spacing w:after="0" w:line="276" w:lineRule="auto"/>
        <w:ind w:left="1701"/>
        <w:rPr>
          <w:rFonts w:ascii="Arial" w:eastAsia="Arial" w:hAnsi="Arial" w:cs="Arial"/>
          <w:snapToGrid/>
          <w:sz w:val="20"/>
        </w:rPr>
      </w:pPr>
      <w:r w:rsidRPr="000E7D09">
        <w:rPr>
          <w:rFonts w:ascii="Arial" w:eastAsia="Arial" w:hAnsi="Arial" w:cs="Arial"/>
          <w:snapToGrid/>
          <w:sz w:val="20"/>
        </w:rPr>
        <w:t>Tel.: ([</w:t>
      </w:r>
      <w:r w:rsidRPr="000E7D09">
        <w:rPr>
          <w:rFonts w:ascii="Arial" w:eastAsia="Arial" w:hAnsi="Arial" w:cs="Arial"/>
          <w:snapToGrid/>
          <w:sz w:val="20"/>
          <w:highlight w:val="yellow"/>
        </w:rPr>
        <w:t>*</w:t>
      </w:r>
      <w:r w:rsidRPr="000E7D09">
        <w:rPr>
          <w:rFonts w:ascii="Arial" w:eastAsia="Arial" w:hAnsi="Arial" w:cs="Arial"/>
          <w:snapToGrid/>
          <w:sz w:val="20"/>
        </w:rPr>
        <w:t>]) [</w:t>
      </w:r>
      <w:r w:rsidRPr="000E7D09">
        <w:rPr>
          <w:rFonts w:ascii="Arial" w:eastAsia="Arial" w:hAnsi="Arial" w:cs="Arial"/>
          <w:snapToGrid/>
          <w:sz w:val="20"/>
          <w:highlight w:val="yellow"/>
        </w:rPr>
        <w:t>*</w:t>
      </w:r>
      <w:r w:rsidRPr="000E7D09">
        <w:rPr>
          <w:rFonts w:ascii="Arial" w:eastAsia="Arial" w:hAnsi="Arial" w:cs="Arial"/>
          <w:snapToGrid/>
          <w:sz w:val="20"/>
        </w:rPr>
        <w:t>]</w:t>
      </w:r>
    </w:p>
    <w:p w14:paraId="4AE8041D" w14:textId="77777777" w:rsidR="0049207B" w:rsidRPr="000E7D09" w:rsidRDefault="0049207B" w:rsidP="0049207B">
      <w:pPr>
        <w:tabs>
          <w:tab w:val="left" w:pos="1701"/>
        </w:tabs>
        <w:suppressAutoHyphens/>
        <w:spacing w:after="0" w:line="276" w:lineRule="auto"/>
        <w:ind w:left="1701"/>
        <w:rPr>
          <w:rFonts w:ascii="Arial" w:eastAsia="Arial" w:hAnsi="Arial" w:cs="Arial"/>
          <w:snapToGrid/>
          <w:sz w:val="20"/>
        </w:rPr>
      </w:pPr>
      <w:r w:rsidRPr="000E7D09">
        <w:rPr>
          <w:rFonts w:ascii="Arial" w:eastAsia="Arial" w:hAnsi="Arial" w:cs="Arial"/>
          <w:snapToGrid/>
          <w:sz w:val="20"/>
        </w:rPr>
        <w:t>Fax: ([</w:t>
      </w:r>
      <w:r w:rsidRPr="000E7D09">
        <w:rPr>
          <w:rFonts w:ascii="Arial" w:eastAsia="Arial" w:hAnsi="Arial" w:cs="Arial"/>
          <w:snapToGrid/>
          <w:sz w:val="20"/>
          <w:highlight w:val="yellow"/>
        </w:rPr>
        <w:t>*</w:t>
      </w:r>
      <w:r w:rsidRPr="000E7D09">
        <w:rPr>
          <w:rFonts w:ascii="Arial" w:eastAsia="Arial" w:hAnsi="Arial" w:cs="Arial"/>
          <w:snapToGrid/>
          <w:sz w:val="20"/>
        </w:rPr>
        <w:t>]) [</w:t>
      </w:r>
      <w:r w:rsidRPr="000E7D09">
        <w:rPr>
          <w:rFonts w:ascii="Arial" w:eastAsia="Arial" w:hAnsi="Arial" w:cs="Arial"/>
          <w:snapToGrid/>
          <w:sz w:val="20"/>
          <w:highlight w:val="yellow"/>
        </w:rPr>
        <w:t>*</w:t>
      </w:r>
      <w:r w:rsidRPr="000E7D09">
        <w:rPr>
          <w:rFonts w:ascii="Arial" w:eastAsia="Arial" w:hAnsi="Arial" w:cs="Arial"/>
          <w:snapToGrid/>
          <w:sz w:val="20"/>
        </w:rPr>
        <w:t>]</w:t>
      </w:r>
    </w:p>
    <w:p w14:paraId="41F2AEFE" w14:textId="77777777" w:rsidR="0049207B" w:rsidRPr="000E7D09" w:rsidRDefault="0049207B" w:rsidP="0049207B">
      <w:pPr>
        <w:tabs>
          <w:tab w:val="left" w:pos="1701"/>
        </w:tabs>
        <w:suppressAutoHyphens/>
        <w:spacing w:after="0" w:line="276" w:lineRule="auto"/>
        <w:ind w:left="1701"/>
        <w:rPr>
          <w:rFonts w:ascii="Arial" w:eastAsia="Arial" w:hAnsi="Arial" w:cs="Arial"/>
          <w:snapToGrid/>
          <w:sz w:val="20"/>
        </w:rPr>
      </w:pPr>
      <w:r w:rsidRPr="000E7D09">
        <w:rPr>
          <w:rFonts w:ascii="Arial" w:eastAsia="Arial" w:hAnsi="Arial" w:cs="Arial"/>
          <w:snapToGrid/>
          <w:sz w:val="20"/>
        </w:rPr>
        <w:t>E-mail: [</w:t>
      </w:r>
      <w:r w:rsidRPr="000E7D09">
        <w:rPr>
          <w:rFonts w:ascii="Arial" w:eastAsia="Arial" w:hAnsi="Arial" w:cs="Arial"/>
          <w:snapToGrid/>
          <w:sz w:val="20"/>
          <w:highlight w:val="yellow"/>
        </w:rPr>
        <w:t>*</w:t>
      </w:r>
      <w:r w:rsidRPr="000E7D09">
        <w:rPr>
          <w:rFonts w:ascii="Arial" w:eastAsia="Arial" w:hAnsi="Arial" w:cs="Arial"/>
          <w:snapToGrid/>
          <w:sz w:val="20"/>
        </w:rPr>
        <w:t>]</w:t>
      </w:r>
    </w:p>
    <w:p w14:paraId="163013AD" w14:textId="77777777" w:rsidR="0049207B" w:rsidRPr="000E7D09" w:rsidRDefault="0049207B" w:rsidP="0049207B">
      <w:pPr>
        <w:tabs>
          <w:tab w:val="left" w:pos="709"/>
          <w:tab w:val="left" w:pos="1701"/>
        </w:tabs>
        <w:suppressAutoHyphens/>
        <w:spacing w:after="0" w:line="276" w:lineRule="auto"/>
        <w:ind w:left="851"/>
        <w:rPr>
          <w:rFonts w:ascii="Arial" w:eastAsia="Arial" w:hAnsi="Arial" w:cs="Arial"/>
          <w:snapToGrid/>
          <w:sz w:val="20"/>
        </w:rPr>
      </w:pPr>
    </w:p>
    <w:p w14:paraId="4D6F9FAD" w14:textId="77777777" w:rsidR="0049207B" w:rsidRPr="000E7D09" w:rsidRDefault="0049207B" w:rsidP="0049207B">
      <w:pPr>
        <w:numPr>
          <w:ilvl w:val="0"/>
          <w:numId w:val="46"/>
        </w:numPr>
        <w:tabs>
          <w:tab w:val="left" w:pos="-11"/>
          <w:tab w:val="left" w:pos="1701"/>
        </w:tabs>
        <w:suppressAutoHyphens/>
        <w:spacing w:after="0" w:line="276" w:lineRule="auto"/>
        <w:ind w:left="851" w:firstLine="0"/>
        <w:jc w:val="left"/>
        <w:rPr>
          <w:rFonts w:ascii="Arial" w:eastAsia="Arial" w:hAnsi="Arial" w:cs="Arial"/>
          <w:snapToGrid/>
          <w:sz w:val="20"/>
        </w:rPr>
      </w:pPr>
      <w:r w:rsidRPr="000E7D09">
        <w:rPr>
          <w:rFonts w:ascii="Arial" w:eastAsia="Arial" w:hAnsi="Arial" w:cs="Arial"/>
          <w:snapToGrid/>
          <w:sz w:val="20"/>
        </w:rPr>
        <w:t>Se para o Credor:</w:t>
      </w:r>
    </w:p>
    <w:p w14:paraId="4E4D82CB" w14:textId="77777777" w:rsidR="0049207B" w:rsidRPr="000E7D09" w:rsidRDefault="0049207B" w:rsidP="0049207B">
      <w:pPr>
        <w:tabs>
          <w:tab w:val="left" w:pos="709"/>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Denominação: [</w:t>
      </w:r>
      <w:r w:rsidRPr="000E7D09">
        <w:rPr>
          <w:rFonts w:ascii="Arial" w:eastAsia="Arial" w:hAnsi="Arial" w:cs="Arial"/>
          <w:snapToGrid/>
          <w:sz w:val="20"/>
          <w:highlight w:val="yellow"/>
        </w:rPr>
        <w:t>*</w:t>
      </w:r>
      <w:r w:rsidRPr="000E7D09">
        <w:rPr>
          <w:rFonts w:ascii="Arial" w:eastAsia="Arial" w:hAnsi="Arial" w:cs="Arial"/>
          <w:snapToGrid/>
          <w:sz w:val="20"/>
        </w:rPr>
        <w:t>]</w:t>
      </w:r>
    </w:p>
    <w:p w14:paraId="0E9F8283" w14:textId="77777777" w:rsidR="0049207B" w:rsidRPr="000E7D09" w:rsidRDefault="0049207B" w:rsidP="0049207B">
      <w:pPr>
        <w:tabs>
          <w:tab w:val="left" w:pos="709"/>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r>
    </w:p>
    <w:p w14:paraId="185E8A20" w14:textId="77777777" w:rsidR="0049207B" w:rsidRPr="000E7D09" w:rsidRDefault="0049207B" w:rsidP="0049207B">
      <w:pPr>
        <w:tabs>
          <w:tab w:val="left" w:pos="709"/>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Endereço: [</w:t>
      </w:r>
      <w:r w:rsidRPr="000E7D09">
        <w:rPr>
          <w:rFonts w:ascii="Arial" w:eastAsia="Arial" w:hAnsi="Arial" w:cs="Arial"/>
          <w:snapToGrid/>
          <w:sz w:val="20"/>
          <w:highlight w:val="yellow"/>
        </w:rPr>
        <w:t>*</w:t>
      </w:r>
      <w:r w:rsidRPr="000E7D09">
        <w:rPr>
          <w:rFonts w:ascii="Arial" w:eastAsia="Arial" w:hAnsi="Arial" w:cs="Arial"/>
          <w:snapToGrid/>
          <w:sz w:val="20"/>
        </w:rPr>
        <w:t>]</w:t>
      </w:r>
    </w:p>
    <w:p w14:paraId="7DE59961" w14:textId="77777777" w:rsidR="0049207B" w:rsidRPr="000E7D09" w:rsidRDefault="0049207B" w:rsidP="0049207B">
      <w:pPr>
        <w:tabs>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At.: [</w:t>
      </w:r>
      <w:r w:rsidRPr="000E7D09">
        <w:rPr>
          <w:rFonts w:ascii="Arial" w:eastAsia="Arial" w:hAnsi="Arial" w:cs="Arial"/>
          <w:snapToGrid/>
          <w:sz w:val="20"/>
          <w:highlight w:val="yellow"/>
        </w:rPr>
        <w:t>*</w:t>
      </w:r>
      <w:r w:rsidRPr="000E7D09">
        <w:rPr>
          <w:rFonts w:ascii="Arial" w:eastAsia="Arial" w:hAnsi="Arial" w:cs="Arial"/>
          <w:snapToGrid/>
          <w:sz w:val="20"/>
        </w:rPr>
        <w:t>]</w:t>
      </w:r>
    </w:p>
    <w:p w14:paraId="6C3A216F" w14:textId="77777777" w:rsidR="0049207B" w:rsidRPr="000E7D09" w:rsidRDefault="0049207B" w:rsidP="0049207B">
      <w:pPr>
        <w:tabs>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Tel.: ([</w:t>
      </w:r>
      <w:r w:rsidRPr="000E7D09">
        <w:rPr>
          <w:rFonts w:ascii="Arial" w:eastAsia="Arial" w:hAnsi="Arial" w:cs="Arial"/>
          <w:snapToGrid/>
          <w:sz w:val="20"/>
          <w:highlight w:val="yellow"/>
        </w:rPr>
        <w:t>*</w:t>
      </w:r>
      <w:r w:rsidRPr="000E7D09">
        <w:rPr>
          <w:rFonts w:ascii="Arial" w:eastAsia="Arial" w:hAnsi="Arial" w:cs="Arial"/>
          <w:snapToGrid/>
          <w:sz w:val="20"/>
        </w:rPr>
        <w:t>]) [</w:t>
      </w:r>
      <w:r w:rsidRPr="000E7D09">
        <w:rPr>
          <w:rFonts w:ascii="Arial" w:eastAsia="Arial" w:hAnsi="Arial" w:cs="Arial"/>
          <w:snapToGrid/>
          <w:sz w:val="20"/>
          <w:highlight w:val="yellow"/>
        </w:rPr>
        <w:t>*</w:t>
      </w:r>
      <w:r w:rsidRPr="000E7D09">
        <w:rPr>
          <w:rFonts w:ascii="Arial" w:eastAsia="Arial" w:hAnsi="Arial" w:cs="Arial"/>
          <w:snapToGrid/>
          <w:sz w:val="20"/>
        </w:rPr>
        <w:t>]</w:t>
      </w:r>
    </w:p>
    <w:p w14:paraId="0D21A1A1" w14:textId="77777777" w:rsidR="0049207B" w:rsidRPr="000E7D09" w:rsidRDefault="0049207B" w:rsidP="0049207B">
      <w:pPr>
        <w:tabs>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Fax: ([</w:t>
      </w:r>
      <w:r w:rsidRPr="000E7D09">
        <w:rPr>
          <w:rFonts w:ascii="Arial" w:eastAsia="Arial" w:hAnsi="Arial" w:cs="Arial"/>
          <w:snapToGrid/>
          <w:sz w:val="20"/>
          <w:highlight w:val="yellow"/>
        </w:rPr>
        <w:t>*</w:t>
      </w:r>
      <w:r w:rsidRPr="000E7D09">
        <w:rPr>
          <w:rFonts w:ascii="Arial" w:eastAsia="Arial" w:hAnsi="Arial" w:cs="Arial"/>
          <w:snapToGrid/>
          <w:sz w:val="20"/>
        </w:rPr>
        <w:t>]) [</w:t>
      </w:r>
      <w:r w:rsidRPr="000E7D09">
        <w:rPr>
          <w:rFonts w:ascii="Arial" w:eastAsia="Arial" w:hAnsi="Arial" w:cs="Arial"/>
          <w:snapToGrid/>
          <w:sz w:val="20"/>
          <w:highlight w:val="yellow"/>
        </w:rPr>
        <w:t>*</w:t>
      </w:r>
      <w:r w:rsidRPr="000E7D09">
        <w:rPr>
          <w:rFonts w:ascii="Arial" w:eastAsia="Arial" w:hAnsi="Arial" w:cs="Arial"/>
          <w:snapToGrid/>
          <w:sz w:val="20"/>
        </w:rPr>
        <w:t>]</w:t>
      </w:r>
    </w:p>
    <w:p w14:paraId="5E424C2B" w14:textId="77777777" w:rsidR="0049207B" w:rsidRPr="000E7D09" w:rsidRDefault="0049207B" w:rsidP="0049207B">
      <w:pPr>
        <w:tabs>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E-mail: [</w:t>
      </w:r>
      <w:r w:rsidRPr="000E7D09">
        <w:rPr>
          <w:rFonts w:ascii="Arial" w:eastAsia="Arial" w:hAnsi="Arial" w:cs="Arial"/>
          <w:snapToGrid/>
          <w:sz w:val="20"/>
          <w:highlight w:val="yellow"/>
        </w:rPr>
        <w:t>*</w:t>
      </w:r>
      <w:r w:rsidRPr="000E7D09">
        <w:rPr>
          <w:rFonts w:ascii="Arial" w:eastAsia="Arial" w:hAnsi="Arial" w:cs="Arial"/>
          <w:snapToGrid/>
          <w:sz w:val="20"/>
        </w:rPr>
        <w:t>]</w:t>
      </w:r>
    </w:p>
    <w:p w14:paraId="3070EDAE" w14:textId="77777777" w:rsidR="0049207B" w:rsidRPr="000E7D09" w:rsidRDefault="0049207B" w:rsidP="0049207B">
      <w:pPr>
        <w:tabs>
          <w:tab w:val="left" w:pos="1701"/>
        </w:tabs>
        <w:suppressAutoHyphens/>
        <w:spacing w:after="0" w:line="276" w:lineRule="auto"/>
        <w:ind w:left="851"/>
        <w:rPr>
          <w:rFonts w:ascii="Arial" w:eastAsia="Arial" w:hAnsi="Arial" w:cs="Arial"/>
          <w:snapToGrid/>
          <w:sz w:val="20"/>
        </w:rPr>
      </w:pPr>
    </w:p>
    <w:p w14:paraId="775B00CD" w14:textId="77777777" w:rsidR="0049207B" w:rsidRPr="000E7D09" w:rsidRDefault="0049207B" w:rsidP="0049207B">
      <w:pPr>
        <w:numPr>
          <w:ilvl w:val="0"/>
          <w:numId w:val="46"/>
        </w:numPr>
        <w:tabs>
          <w:tab w:val="left" w:pos="-11"/>
          <w:tab w:val="left" w:pos="1701"/>
        </w:tabs>
        <w:suppressAutoHyphens/>
        <w:spacing w:after="0" w:line="276" w:lineRule="auto"/>
        <w:ind w:left="851" w:firstLine="0"/>
        <w:jc w:val="left"/>
        <w:rPr>
          <w:rFonts w:ascii="Arial" w:eastAsia="Arial" w:hAnsi="Arial" w:cs="Arial"/>
          <w:snapToGrid/>
          <w:sz w:val="20"/>
        </w:rPr>
      </w:pPr>
      <w:bookmarkStart w:id="272" w:name="_heading=h.z337ya" w:colFirst="0" w:colLast="0"/>
      <w:bookmarkEnd w:id="272"/>
      <w:r w:rsidRPr="000E7D09">
        <w:rPr>
          <w:rFonts w:ascii="Arial" w:eastAsia="Arial" w:hAnsi="Arial" w:cs="Arial"/>
          <w:snapToGrid/>
          <w:sz w:val="20"/>
        </w:rPr>
        <w:t>Se para a QI SCD:</w:t>
      </w:r>
    </w:p>
    <w:p w14:paraId="793ABB72" w14:textId="77777777" w:rsidR="0049207B" w:rsidRPr="000E7D09" w:rsidRDefault="0049207B" w:rsidP="0049207B">
      <w:pPr>
        <w:tabs>
          <w:tab w:val="left" w:pos="709"/>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QI Sociedade de Crédito Direto S.A.</w:t>
      </w:r>
    </w:p>
    <w:p w14:paraId="5D35F1BC" w14:textId="77777777" w:rsidR="0049207B" w:rsidRPr="000E7D09" w:rsidRDefault="0049207B" w:rsidP="0049207B">
      <w:pPr>
        <w:tabs>
          <w:tab w:val="left" w:pos="1701"/>
        </w:tabs>
        <w:suppressAutoHyphens/>
        <w:spacing w:after="0" w:line="276" w:lineRule="auto"/>
        <w:ind w:left="1701"/>
        <w:rPr>
          <w:rFonts w:ascii="Arial" w:eastAsia="Arial" w:hAnsi="Arial" w:cs="Arial"/>
          <w:snapToGrid/>
          <w:sz w:val="20"/>
        </w:rPr>
      </w:pPr>
      <w:r w:rsidRPr="000E7D09">
        <w:rPr>
          <w:rFonts w:ascii="Arial" w:eastAsia="Arial" w:hAnsi="Arial" w:cs="Arial"/>
          <w:snapToGrid/>
          <w:color w:val="000000"/>
          <w:sz w:val="20"/>
        </w:rPr>
        <w:t>Avenida Brigadeiro Faria Lima, nº 2.391, 1º andar, conjunto 12, sala A, Jardim Paulistano</w:t>
      </w:r>
    </w:p>
    <w:p w14:paraId="798793BB" w14:textId="77777777" w:rsidR="0049207B" w:rsidRPr="000E7D09" w:rsidRDefault="0049207B" w:rsidP="0049207B">
      <w:pPr>
        <w:tabs>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São Paulo/SP</w:t>
      </w:r>
    </w:p>
    <w:p w14:paraId="613B765A" w14:textId="77777777" w:rsidR="0049207B" w:rsidRPr="000E7D09" w:rsidRDefault="0049207B" w:rsidP="0049207B">
      <w:pPr>
        <w:tabs>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color w:val="000000"/>
          <w:sz w:val="20"/>
        </w:rPr>
        <w:tab/>
        <w:t>CEP 01452-000</w:t>
      </w:r>
    </w:p>
    <w:p w14:paraId="413839A1" w14:textId="77777777" w:rsidR="0049207B" w:rsidRPr="000E7D09" w:rsidRDefault="0049207B" w:rsidP="0049207B">
      <w:pPr>
        <w:tabs>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At.: [</w:t>
      </w:r>
      <w:r w:rsidRPr="000E7D09">
        <w:rPr>
          <w:rFonts w:ascii="Arial" w:eastAsia="Arial" w:hAnsi="Arial" w:cs="Arial"/>
          <w:snapToGrid/>
          <w:sz w:val="20"/>
          <w:highlight w:val="yellow"/>
        </w:rPr>
        <w:t>*</w:t>
      </w:r>
      <w:r w:rsidRPr="000E7D09">
        <w:rPr>
          <w:rFonts w:ascii="Arial" w:eastAsia="Arial" w:hAnsi="Arial" w:cs="Arial"/>
          <w:snapToGrid/>
          <w:sz w:val="20"/>
        </w:rPr>
        <w:t>]</w:t>
      </w:r>
    </w:p>
    <w:p w14:paraId="2507B4A6" w14:textId="77777777" w:rsidR="0049207B" w:rsidRPr="000E7D09" w:rsidRDefault="0049207B" w:rsidP="0049207B">
      <w:pPr>
        <w:tabs>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Tel.: (11) [</w:t>
      </w:r>
      <w:r w:rsidRPr="000E7D09">
        <w:rPr>
          <w:rFonts w:ascii="Arial" w:eastAsia="Arial" w:hAnsi="Arial" w:cs="Arial"/>
          <w:snapToGrid/>
          <w:sz w:val="20"/>
          <w:highlight w:val="yellow"/>
        </w:rPr>
        <w:t>*</w:t>
      </w:r>
      <w:r w:rsidRPr="000E7D09">
        <w:rPr>
          <w:rFonts w:ascii="Arial" w:eastAsia="Arial" w:hAnsi="Arial" w:cs="Arial"/>
          <w:snapToGrid/>
          <w:sz w:val="20"/>
        </w:rPr>
        <w:t>]</w:t>
      </w:r>
    </w:p>
    <w:p w14:paraId="33AA1202" w14:textId="77777777" w:rsidR="0049207B" w:rsidRPr="000E7D09" w:rsidRDefault="0049207B" w:rsidP="0049207B">
      <w:pPr>
        <w:tabs>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Fax: (11) [</w:t>
      </w:r>
      <w:r w:rsidRPr="000E7D09">
        <w:rPr>
          <w:rFonts w:ascii="Arial" w:eastAsia="Arial" w:hAnsi="Arial" w:cs="Arial"/>
          <w:snapToGrid/>
          <w:sz w:val="20"/>
          <w:highlight w:val="yellow"/>
        </w:rPr>
        <w:t>*</w:t>
      </w:r>
      <w:r w:rsidRPr="000E7D09">
        <w:rPr>
          <w:rFonts w:ascii="Arial" w:eastAsia="Arial" w:hAnsi="Arial" w:cs="Arial"/>
          <w:snapToGrid/>
          <w:sz w:val="20"/>
        </w:rPr>
        <w:t>]</w:t>
      </w:r>
    </w:p>
    <w:p w14:paraId="1E819811" w14:textId="77777777" w:rsidR="0049207B" w:rsidRPr="000E7D09" w:rsidRDefault="0049207B" w:rsidP="0049207B">
      <w:pPr>
        <w:tabs>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E-mail: [</w:t>
      </w:r>
      <w:r w:rsidRPr="000E7D09">
        <w:rPr>
          <w:rFonts w:ascii="Arial" w:eastAsia="Arial" w:hAnsi="Arial" w:cs="Arial"/>
          <w:snapToGrid/>
          <w:sz w:val="20"/>
          <w:highlight w:val="yellow"/>
        </w:rPr>
        <w:t>*</w:t>
      </w:r>
      <w:r w:rsidRPr="000E7D09">
        <w:rPr>
          <w:rFonts w:ascii="Arial" w:eastAsia="Arial" w:hAnsi="Arial" w:cs="Arial"/>
          <w:snapToGrid/>
          <w:sz w:val="20"/>
        </w:rPr>
        <w:t>]</w:t>
      </w:r>
    </w:p>
    <w:p w14:paraId="6CB386A3" w14:textId="77777777" w:rsidR="0049207B" w:rsidRPr="0049207B" w:rsidRDefault="0049207B" w:rsidP="0049207B">
      <w:pPr>
        <w:tabs>
          <w:tab w:val="left" w:pos="1701"/>
        </w:tabs>
        <w:suppressAutoHyphens/>
        <w:spacing w:after="0" w:line="276" w:lineRule="auto"/>
        <w:ind w:left="851"/>
        <w:rPr>
          <w:rFonts w:ascii="Arial" w:eastAsia="Arial" w:hAnsi="Arial" w:cs="Arial"/>
          <w:snapToGrid/>
          <w:sz w:val="22"/>
          <w:szCs w:val="22"/>
        </w:rPr>
      </w:pPr>
    </w:p>
    <w:p w14:paraId="3E40F97A" w14:textId="77777777" w:rsidR="0049207B" w:rsidRPr="0049207B" w:rsidRDefault="0049207B" w:rsidP="000E7D09">
      <w:pPr>
        <w:pStyle w:val="Level2"/>
        <w:rPr>
          <w:rFonts w:eastAsia="Arial"/>
        </w:rPr>
      </w:pPr>
      <w:bookmarkStart w:id="273" w:name="_heading=h.3j2qqm3" w:colFirst="0" w:colLast="0"/>
      <w:bookmarkEnd w:id="273"/>
      <w:r w:rsidRPr="0049207B">
        <w:rPr>
          <w:rFonts w:eastAsia="Arial"/>
        </w:rPr>
        <w:t>Todas as comunicações relativas a este Instrumento deverão ser feitas por escrito e serão consideradas entregues: (i) na data da transmissão, caso realizadas por meio da Plataforma QI, (</w:t>
      </w:r>
      <w:proofErr w:type="spellStart"/>
      <w:r w:rsidRPr="0049207B">
        <w:rPr>
          <w:rFonts w:eastAsia="Arial"/>
        </w:rPr>
        <w:t>ii</w:t>
      </w:r>
      <w:proofErr w:type="spellEnd"/>
      <w:r w:rsidRPr="0049207B">
        <w:rPr>
          <w:rFonts w:eastAsia="Arial"/>
        </w:rPr>
        <w:t>) quando entregues pessoalmente à pessoa a ser notificada, mediante protocolo; (</w:t>
      </w:r>
      <w:proofErr w:type="spellStart"/>
      <w:r w:rsidRPr="0049207B">
        <w:rPr>
          <w:rFonts w:eastAsia="Arial"/>
        </w:rPr>
        <w:t>iii</w:t>
      </w:r>
      <w:proofErr w:type="spellEnd"/>
      <w:r w:rsidRPr="0049207B">
        <w:rPr>
          <w:rFonts w:eastAsia="Arial"/>
        </w:rPr>
        <w:t>) após 5 (cinco) dias contados da postagem de carta com aviso de recebimento à pessoa a ser notificada; ou (</w:t>
      </w:r>
      <w:proofErr w:type="spellStart"/>
      <w:r w:rsidRPr="0049207B">
        <w:rPr>
          <w:rFonts w:eastAsia="Arial"/>
        </w:rPr>
        <w:t>iv</w:t>
      </w:r>
      <w:proofErr w:type="spellEnd"/>
      <w:r w:rsidRPr="0049207B">
        <w:rPr>
          <w:rFonts w:eastAsia="Arial"/>
        </w:rPr>
        <w:t>) no caso de comunicações feitas por correio eletrônico, na data de recebimento da confirmação de que a mensagem foi efetivamente recebida. A mudança de qualquer dos dados acima deverá ser prontamente comunicada às outras Partes pela Parte que tiver seus dados alterados.</w:t>
      </w:r>
    </w:p>
    <w:p w14:paraId="5DAF8447" w14:textId="77777777" w:rsidR="0049207B" w:rsidRPr="0049207B" w:rsidRDefault="0049207B" w:rsidP="0049207B">
      <w:pPr>
        <w:pBdr>
          <w:top w:val="nil"/>
          <w:left w:val="nil"/>
          <w:bottom w:val="nil"/>
          <w:right w:val="nil"/>
          <w:between w:val="nil"/>
        </w:pBdr>
        <w:tabs>
          <w:tab w:val="left" w:pos="851"/>
        </w:tabs>
        <w:suppressAutoHyphens/>
        <w:spacing w:after="0" w:line="276" w:lineRule="auto"/>
        <w:ind w:right="-34" w:hanging="720"/>
        <w:rPr>
          <w:rFonts w:ascii="Arial" w:eastAsia="Arial" w:hAnsi="Arial" w:cs="Arial"/>
          <w:snapToGrid/>
          <w:color w:val="000000"/>
          <w:sz w:val="22"/>
          <w:szCs w:val="22"/>
        </w:rPr>
      </w:pPr>
    </w:p>
    <w:p w14:paraId="31727228" w14:textId="77777777" w:rsidR="0049207B" w:rsidRPr="0049207B" w:rsidRDefault="0049207B" w:rsidP="000E7D09">
      <w:pPr>
        <w:pStyle w:val="Level1"/>
        <w:rPr>
          <w:rFonts w:eastAsia="Arial"/>
        </w:rPr>
      </w:pPr>
      <w:r w:rsidRPr="0049207B">
        <w:rPr>
          <w:rFonts w:eastAsia="Arial"/>
        </w:rPr>
        <w:t>DISPOSIÇÕES GERAIS</w:t>
      </w:r>
    </w:p>
    <w:p w14:paraId="1C5F444E" w14:textId="77777777" w:rsidR="0049207B" w:rsidRPr="0049207B" w:rsidRDefault="0049207B" w:rsidP="000E7D09">
      <w:pPr>
        <w:pStyle w:val="Level2"/>
        <w:rPr>
          <w:rFonts w:eastAsia="Arial"/>
        </w:rPr>
      </w:pPr>
      <w:r w:rsidRPr="0049207B">
        <w:rPr>
          <w:rFonts w:eastAsia="Arial"/>
        </w:rPr>
        <w:t>As Partes acordam que o Anexo I poderá ser atualizado, de tempos em tempos, sem a necessidade de aditamento ao presente Instrumento, bastando o encaminhamento do referido Anexo atualizado pelo Credor à QI SCD, para os casos em que as contas autorizadas incluídas no Anexo I sejam de titularidade do titular ou do credor. Para os casos em que as contas autorizadas incluídas no Anexo I foram de titularidade de terceiros, será necessário aditamento.</w:t>
      </w:r>
    </w:p>
    <w:p w14:paraId="6E212589" w14:textId="77777777" w:rsidR="0049207B" w:rsidRPr="0049207B" w:rsidRDefault="0049207B" w:rsidP="000E7D09">
      <w:pPr>
        <w:pStyle w:val="Level3"/>
        <w:rPr>
          <w:rFonts w:eastAsia="Arial"/>
          <w:snapToGrid/>
        </w:rPr>
      </w:pPr>
      <w:r w:rsidRPr="0049207B">
        <w:rPr>
          <w:rFonts w:eastAsia="Arial"/>
          <w:snapToGrid/>
        </w:rPr>
        <w:t>Qualquer atualização do Anexo I nos termos da Cláusula 10.1 acima substituirá o antigo, para todos os efeitos, a partir da data de recebimento pela QI SCD.</w:t>
      </w:r>
    </w:p>
    <w:p w14:paraId="7B0F0238" w14:textId="77777777" w:rsidR="0049207B" w:rsidRPr="0049207B" w:rsidRDefault="0049207B" w:rsidP="000E7D09">
      <w:pPr>
        <w:pStyle w:val="Level2"/>
        <w:rPr>
          <w:rFonts w:eastAsia="Arial"/>
        </w:rPr>
      </w:pPr>
      <w:r w:rsidRPr="0049207B">
        <w:rPr>
          <w:rFonts w:eastAsia="Arial"/>
        </w:rPr>
        <w:t>A omissão ou tolerância das Partes, em exigir o estrito cumprimento dos termos e condições deste Instrumento, não constituirá novação ou renúncia, nem afetará os seus direitos, que poderão ser exercidos a qualquer tempo.</w:t>
      </w:r>
    </w:p>
    <w:p w14:paraId="4F079DC8" w14:textId="77777777" w:rsidR="0049207B" w:rsidRPr="0049207B" w:rsidRDefault="0049207B" w:rsidP="000E7D09">
      <w:pPr>
        <w:pStyle w:val="Level2"/>
        <w:rPr>
          <w:rFonts w:eastAsia="Arial"/>
        </w:rPr>
      </w:pPr>
      <w:r w:rsidRPr="0049207B">
        <w:rPr>
          <w:rFonts w:eastAsia="Arial"/>
        </w:rPr>
        <w:t>Eventuais inclusões de outras cláusulas, exclusões ou alterações das já existentes, serão consignadas em aditivo devidamente assinado pelas Partes, que passará a fazer parte integrante deste Instrumento.</w:t>
      </w:r>
    </w:p>
    <w:p w14:paraId="25A8F2B2" w14:textId="77777777" w:rsidR="0049207B" w:rsidRPr="0049207B" w:rsidRDefault="0049207B" w:rsidP="000E7D09">
      <w:pPr>
        <w:pStyle w:val="Level2"/>
        <w:rPr>
          <w:rFonts w:eastAsia="Arial"/>
        </w:rPr>
      </w:pPr>
      <w:r w:rsidRPr="0049207B">
        <w:rPr>
          <w:rFonts w:eastAsia="Arial"/>
        </w:rPr>
        <w:t xml:space="preserve">Qualquer disposição do presente Instrumento que venha a ser considerada nula ou </w:t>
      </w:r>
      <w:proofErr w:type="spellStart"/>
      <w:r w:rsidRPr="0049207B">
        <w:rPr>
          <w:rFonts w:eastAsia="Arial"/>
        </w:rPr>
        <w:t>inexeqüível</w:t>
      </w:r>
      <w:proofErr w:type="spellEnd"/>
      <w:r w:rsidRPr="0049207B">
        <w:rPr>
          <w:rFonts w:eastAsia="Arial"/>
        </w:rPr>
        <w:t>, não afetará as demais disposições aqui contidas, as quais permanecerão válidas e em pleno vigor e eficácia.</w:t>
      </w:r>
    </w:p>
    <w:p w14:paraId="2E822FA0" w14:textId="77777777" w:rsidR="0049207B" w:rsidRPr="0049207B" w:rsidRDefault="0049207B" w:rsidP="000E7D09">
      <w:pPr>
        <w:pStyle w:val="Level2"/>
        <w:rPr>
          <w:rFonts w:eastAsia="Arial"/>
        </w:rPr>
      </w:pPr>
      <w:r w:rsidRPr="0049207B">
        <w:rPr>
          <w:rFonts w:eastAsia="Arial"/>
        </w:rPr>
        <w:t xml:space="preserve">As Partes são consideradas contratantes independentes e nada do presente Instrumento criará qualquer outro vínculo entre elas, seja pelo aspecto empregatício, seja por quaisquer outros aspectos, tais como agente comercial, sociedade subsidiária, representação legal ou associação de negócios. </w:t>
      </w:r>
    </w:p>
    <w:p w14:paraId="1FD16EC9" w14:textId="77777777" w:rsidR="0049207B" w:rsidRPr="0049207B" w:rsidRDefault="0049207B" w:rsidP="000E7D09">
      <w:pPr>
        <w:pStyle w:val="Level2"/>
        <w:rPr>
          <w:rFonts w:eastAsia="Arial"/>
        </w:rPr>
      </w:pPr>
      <w:r w:rsidRPr="0049207B">
        <w:rPr>
          <w:rFonts w:eastAsia="Arial"/>
        </w:rPr>
        <w:t xml:space="preserve">Nenhuma das Partes poderá ceder, transferir ou caucionar para terceiros, total ou parcialmente, os direitos e obrigações decorrentes deste Instrumento, sem o prévio consentimento por escrito das outras Partes, exceção ao disposto na Cláusula 4.15. </w:t>
      </w:r>
    </w:p>
    <w:p w14:paraId="03092496" w14:textId="77777777" w:rsidR="0049207B" w:rsidRPr="0049207B" w:rsidRDefault="0049207B" w:rsidP="000E7D09">
      <w:pPr>
        <w:pStyle w:val="Level2"/>
        <w:rPr>
          <w:rFonts w:eastAsia="Arial"/>
        </w:rPr>
      </w:pPr>
      <w:r w:rsidRPr="0049207B">
        <w:rPr>
          <w:rFonts w:eastAsia="Arial"/>
        </w:rPr>
        <w:t>O presente Instrumento é firmado em caráter irrevogável e irretratável e representa o acordo integral entre as Partes, substituindo todas as garantias, condições, promessas, declarações, contratos e acordos verbais ou escritos, anteriores sobre o objeto deste Instrumento.</w:t>
      </w:r>
    </w:p>
    <w:p w14:paraId="2BBF2BE9" w14:textId="77777777" w:rsidR="0049207B" w:rsidRPr="0049207B" w:rsidRDefault="0049207B" w:rsidP="000E7D09">
      <w:pPr>
        <w:pStyle w:val="Level2"/>
        <w:rPr>
          <w:rFonts w:eastAsia="Arial"/>
        </w:rPr>
      </w:pPr>
      <w:r w:rsidRPr="0049207B">
        <w:rPr>
          <w:rFonts w:eastAsia="Arial"/>
        </w:rPr>
        <w:t xml:space="preserve"> As Partes reconhecem, expressamente, que a execução/prestação dos serviços ora contratados não gerará qualquer relação de emprego entre as Partes ou seus empregados ou prepostos.</w:t>
      </w:r>
    </w:p>
    <w:p w14:paraId="20755FBC" w14:textId="77777777" w:rsidR="0049207B" w:rsidRPr="0049207B" w:rsidRDefault="0049207B" w:rsidP="000E7D09">
      <w:pPr>
        <w:pStyle w:val="Level2"/>
        <w:rPr>
          <w:rFonts w:eastAsia="Arial"/>
        </w:rPr>
      </w:pPr>
      <w:r w:rsidRPr="0049207B">
        <w:rPr>
          <w:rFonts w:eastAsia="Arial"/>
        </w:rPr>
        <w:t>Os Contratantes reconhecem, neste ato, que os serviços ora contratados estão sujeitos às leis, normas, costumes, procedimentos e práticas que poderão ser alterados. Na hipótese de ocorrer uma alteração na legislação que no todo ou em parte limite à prestação do serviço ora contratado, a QI SCD deverá solicitar aos Contratantes novas instruções quanto aos procedimentos a serem tomados para o cumprimento das obrigações contraídas por meio deste Instrumento, que sejam de comum acordo entre as Partes.</w:t>
      </w:r>
    </w:p>
    <w:p w14:paraId="0FC9A7B3" w14:textId="77777777" w:rsidR="0049207B" w:rsidRPr="0049207B" w:rsidRDefault="0049207B" w:rsidP="000E7D09">
      <w:pPr>
        <w:pStyle w:val="Level2"/>
        <w:rPr>
          <w:rFonts w:eastAsia="Arial"/>
        </w:rPr>
      </w:pPr>
      <w:r w:rsidRPr="0049207B">
        <w:rPr>
          <w:rFonts w:eastAsia="Arial"/>
        </w:rPr>
        <w:t>Este Instrumento obriga as Partes e seus sucessores, não podendo ser alterado a não ser por escrito, com a assinatura de todas as Partes.</w:t>
      </w:r>
    </w:p>
    <w:p w14:paraId="33B46269" w14:textId="77777777" w:rsidR="0049207B" w:rsidRPr="0049207B" w:rsidRDefault="0049207B" w:rsidP="000E7D09">
      <w:pPr>
        <w:pStyle w:val="Level2"/>
        <w:rPr>
          <w:rFonts w:eastAsia="Arial"/>
        </w:rPr>
      </w:pPr>
      <w:r w:rsidRPr="0049207B">
        <w:rPr>
          <w:rFonts w:eastAsia="Arial"/>
        </w:rPr>
        <w:t>Fica expressamente vedado aos Contratantes a utilização dos termos deste Instrumento em divulgação ou publicidade, bem como, o uso do nome, marca e logomarca da QI SCD,  para qualquer finalidade e em qualquer meio de comunicação,  quer seja na mídia impressa, escrita, falada ou eletrônica, incluindo-se, porém, sem se limitar, a publicação em portfólio de produtos e serviços, links, etc., sendo que a sua infração poderá ensejar a rescisão automática do presente Instrumento, a critério da QI SCD, além de  sujeitar-se o Titular e o Credor, conforme o caso, ao pagamento da multa contratual e perdas e danos que forem apuradas.</w:t>
      </w:r>
    </w:p>
    <w:p w14:paraId="11E4F3CE" w14:textId="77777777" w:rsidR="0049207B" w:rsidRPr="0049207B" w:rsidRDefault="0049207B" w:rsidP="000E7D09">
      <w:pPr>
        <w:pStyle w:val="Level2"/>
        <w:rPr>
          <w:rFonts w:eastAsia="Arial"/>
        </w:rPr>
      </w:pPr>
      <w:r w:rsidRPr="0049207B">
        <w:rPr>
          <w:rFonts w:eastAsia="Arial"/>
        </w:rPr>
        <w:t>Os casos fortuitos e de força maior são excludentes da responsabilidade das Partes, nos termos do artigo 393 do Código Civil Brasileiro.</w:t>
      </w:r>
    </w:p>
    <w:p w14:paraId="53D97730" w14:textId="77777777" w:rsidR="0049207B" w:rsidRPr="0049207B" w:rsidRDefault="0049207B" w:rsidP="000E7D09">
      <w:pPr>
        <w:pStyle w:val="Level2"/>
        <w:rPr>
          <w:rFonts w:eastAsia="Arial"/>
        </w:rPr>
      </w:pPr>
      <w:bookmarkStart w:id="274" w:name="_heading=h.1y810tw" w:colFirst="0" w:colLast="0"/>
      <w:bookmarkEnd w:id="274"/>
      <w:r w:rsidRPr="0049207B">
        <w:rPr>
          <w:rFonts w:eastAsia="Arial"/>
        </w:rPr>
        <w:t>Cada uma das Partes garante à outra Parte, na data de celebração deste Instrumento: (i) que a celebração do presente Instrumento e a assunção de todas as obrigação aqui estabelecidas foram devidamente autorizadas por todos os atos societários necessários, e que está investida de todos os poderes e autoridade para firmar e cumprir as obrigações aqui previstas e consumar as transações aqui contempladas; e, (</w:t>
      </w:r>
      <w:proofErr w:type="spellStart"/>
      <w:r w:rsidRPr="0049207B">
        <w:rPr>
          <w:rFonts w:eastAsia="Arial"/>
        </w:rPr>
        <w:t>ii</w:t>
      </w:r>
      <w:proofErr w:type="spellEnd"/>
      <w:r w:rsidRPr="0049207B">
        <w:rPr>
          <w:rFonts w:eastAsia="Arial"/>
        </w:rPr>
        <w:t>) que a assinatura e o cumprimento do presente Instrumento não conflitam com, ou constituem um inadimplemento, ou violam qualquer direito de terceiros, lei ou regulamento aplicável ou, ainda, resultam em violação, descumprimento ou inadimplemento de qualquer contrato, instrumento ou documento do qual seja parte ou pelo qual tenha qualquer ou quaisquer de suas propriedades vinculadas e/ou afetadas, nem na necessidade de obter qualquer autorização nos termos de qualquer contrato, instrumento ou documento do qual seja parte, ou pelo qual tenha qualquer ou quaisquer de suas propriedades vinculadas e/ou afetadas.</w:t>
      </w:r>
    </w:p>
    <w:p w14:paraId="19DF5DD5" w14:textId="77777777" w:rsidR="0049207B" w:rsidRPr="0049207B" w:rsidRDefault="0049207B" w:rsidP="000E7D09">
      <w:pPr>
        <w:pStyle w:val="Level2"/>
        <w:rPr>
          <w:rFonts w:eastAsia="Arial"/>
        </w:rPr>
      </w:pPr>
      <w:r w:rsidRPr="0049207B">
        <w:rPr>
          <w:rFonts w:eastAsia="Arial"/>
        </w:rPr>
        <w:t>As Partes declaram que tiveram prévio conhecimento de todas as cláusulas e condições deste Instrumento, concordando expressamente com todos os seus termos.</w:t>
      </w:r>
    </w:p>
    <w:p w14:paraId="39103DFE" w14:textId="77777777" w:rsidR="0049207B" w:rsidRPr="0049207B" w:rsidRDefault="0049207B" w:rsidP="000E7D09">
      <w:pPr>
        <w:pStyle w:val="Level2"/>
        <w:rPr>
          <w:rFonts w:eastAsia="Arial"/>
        </w:rPr>
      </w:pPr>
      <w:r w:rsidRPr="0049207B">
        <w:rPr>
          <w:rFonts w:eastAsia="Arial"/>
        </w:rPr>
        <w:t>As Partes declaram e reconhecem que o presente Instrumento constitui título executivo extrajudicial nos termos do artigo 784, III, do Código de Processo Civil, podendo ser executado tão logo se torne exigível, independentemente de aviso ou notificação.</w:t>
      </w:r>
    </w:p>
    <w:p w14:paraId="589F3682" w14:textId="77777777" w:rsidR="0049207B" w:rsidRPr="0049207B" w:rsidRDefault="0049207B" w:rsidP="000E7D09">
      <w:pPr>
        <w:pStyle w:val="Level2"/>
        <w:rPr>
          <w:rFonts w:eastAsia="Arial"/>
        </w:rPr>
      </w:pPr>
      <w:r w:rsidRPr="0049207B">
        <w:rPr>
          <w:rFonts w:eastAsia="Arial"/>
        </w:rPr>
        <w:t>Na hipótese de violação por qualquer das Partes das obrigações previstas neste Instrumento, as demais Partes, isolada ou conjuntamente, conforme o caso, poderão requerer a execução específica de obrigação de fazer, conforme estabelecido nos artigos 815 e seguintes do Código de Processo Civil, sem prejuízo do direito de receber indenização pelas perdas e danos advindos de tal violação.</w:t>
      </w:r>
    </w:p>
    <w:p w14:paraId="2E8D6ADB" w14:textId="77777777" w:rsidR="0049207B" w:rsidRPr="0049207B" w:rsidRDefault="0049207B" w:rsidP="000E7D09">
      <w:pPr>
        <w:pStyle w:val="Level2"/>
        <w:rPr>
          <w:rFonts w:eastAsia="Arial"/>
        </w:rPr>
      </w:pPr>
      <w:r w:rsidRPr="0049207B">
        <w:rPr>
          <w:rFonts w:eastAsia="Arial"/>
        </w:rPr>
        <w:t>As Partes expressamente anuem com a formalização deste Instrumento por meio de todas as formas em direito admitidas, incluindo meios eletrônicos e digitais como válidos e plenamente eficazes, ainda que seja estabelecida assinatura e aceitação eletrônica ou certificação fora dos padrões ICP – Brasil, conforme disposto pelo art. 10 da Medida Provisória nº 2.200/2001 em vigor no Brasil.</w:t>
      </w:r>
    </w:p>
    <w:p w14:paraId="48EA1B8F" w14:textId="77777777" w:rsidR="0049207B" w:rsidRPr="0049207B" w:rsidRDefault="0049207B" w:rsidP="000E7D09">
      <w:pPr>
        <w:pStyle w:val="Level2"/>
        <w:rPr>
          <w:rFonts w:eastAsia="Arial"/>
        </w:rPr>
      </w:pPr>
      <w:r w:rsidRPr="0049207B">
        <w:rPr>
          <w:rFonts w:eastAsia="Arial"/>
        </w:rPr>
        <w:t>O presente Instrumento é regido exclusivamente pela legislação brasileira e deverá ser interpretado de acordo com esta.</w:t>
      </w:r>
    </w:p>
    <w:p w14:paraId="48546725" w14:textId="77777777" w:rsidR="0049207B" w:rsidRPr="0049207B" w:rsidRDefault="0049207B" w:rsidP="000E7D09">
      <w:pPr>
        <w:pStyle w:val="Level1"/>
        <w:rPr>
          <w:rFonts w:eastAsia="Arial"/>
        </w:rPr>
      </w:pPr>
      <w:r w:rsidRPr="0049207B">
        <w:rPr>
          <w:rFonts w:eastAsia="Arial"/>
        </w:rPr>
        <w:t>SOLUÇÃO DE CONTROVÉRSIAS</w:t>
      </w:r>
    </w:p>
    <w:p w14:paraId="6905C39E" w14:textId="77777777" w:rsidR="0049207B" w:rsidRPr="0049207B" w:rsidRDefault="0049207B" w:rsidP="0049207B">
      <w:pPr>
        <w:pBdr>
          <w:top w:val="nil"/>
          <w:left w:val="nil"/>
          <w:bottom w:val="nil"/>
          <w:right w:val="nil"/>
          <w:between w:val="nil"/>
        </w:pBdr>
        <w:suppressAutoHyphens/>
        <w:spacing w:after="0" w:line="276" w:lineRule="auto"/>
        <w:ind w:left="1080" w:right="-34" w:hanging="720"/>
        <w:rPr>
          <w:rFonts w:ascii="Arial" w:eastAsia="Arial" w:hAnsi="Arial" w:cs="Arial"/>
          <w:snapToGrid/>
          <w:color w:val="000000"/>
          <w:sz w:val="22"/>
          <w:szCs w:val="22"/>
        </w:rPr>
      </w:pPr>
    </w:p>
    <w:p w14:paraId="1D2E61B0" w14:textId="77777777" w:rsidR="0049207B" w:rsidRPr="0049207B" w:rsidRDefault="0049207B" w:rsidP="0024098E">
      <w:pPr>
        <w:pStyle w:val="Level2"/>
        <w:rPr>
          <w:rFonts w:eastAsia="Arial"/>
        </w:rPr>
      </w:pPr>
      <w:r w:rsidRPr="0049207B">
        <w:rPr>
          <w:rFonts w:eastAsia="Arial"/>
        </w:rPr>
        <w:t>As Partes elegem o Foro Central da Comarca de São Paulo, Estado de São Paulo, para conhecer e dirimir quaisquer questões relacionadas com o presente Instrumento, renunciando a qualquer outro, por mais privilegiado que seja ou se torne.</w:t>
      </w:r>
    </w:p>
    <w:p w14:paraId="4BF99ABD" w14:textId="77777777" w:rsidR="0049207B" w:rsidRPr="0049207B" w:rsidRDefault="0049207B" w:rsidP="0024098E">
      <w:pPr>
        <w:pStyle w:val="Body"/>
        <w:tabs>
          <w:tab w:val="left" w:pos="0"/>
        </w:tabs>
        <w:rPr>
          <w:rFonts w:eastAsia="Arial"/>
          <w:snapToGrid/>
        </w:rPr>
      </w:pPr>
      <w:r w:rsidRPr="0049207B">
        <w:rPr>
          <w:rFonts w:eastAsia="Arial"/>
          <w:snapToGrid/>
        </w:rPr>
        <w:t>E, por estarem justas e contratadas, assinam as Partes o presente Instrumento em 4 (quatro) vias de igual teor, na presença de 2 (duas) testemunhas.</w:t>
      </w:r>
    </w:p>
    <w:p w14:paraId="41B2241E" w14:textId="77777777" w:rsidR="0049207B" w:rsidRPr="0049207B" w:rsidRDefault="0049207B" w:rsidP="0049207B">
      <w:pPr>
        <w:widowControl w:val="0"/>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rPr>
          <w:rFonts w:ascii="Arial" w:eastAsia="Arial" w:hAnsi="Arial" w:cs="Arial"/>
          <w:snapToGrid/>
          <w:sz w:val="22"/>
          <w:szCs w:val="22"/>
        </w:rPr>
      </w:pPr>
    </w:p>
    <w:p w14:paraId="6A207C78" w14:textId="77777777" w:rsidR="0049207B" w:rsidRPr="0024098E" w:rsidRDefault="0049207B" w:rsidP="0049207B">
      <w:pPr>
        <w:widowControl w:val="0"/>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sz w:val="20"/>
        </w:rPr>
      </w:pPr>
      <w:r w:rsidRPr="0024098E">
        <w:rPr>
          <w:rFonts w:ascii="Arial" w:eastAsia="Arial" w:hAnsi="Arial" w:cs="Arial"/>
          <w:snapToGrid/>
          <w:sz w:val="20"/>
        </w:rPr>
        <w:t xml:space="preserve">São Paulo, </w:t>
      </w:r>
      <w:r w:rsidRPr="0024098E">
        <w:rPr>
          <w:rFonts w:ascii="Arial" w:eastAsia="Arial" w:hAnsi="Arial" w:cs="Arial"/>
          <w:snapToGrid/>
          <w:color w:val="000000"/>
          <w:sz w:val="20"/>
        </w:rPr>
        <w:t>[</w:t>
      </w:r>
      <w:r w:rsidRPr="0024098E">
        <w:rPr>
          <w:rFonts w:ascii="Arial" w:eastAsia="Arial" w:hAnsi="Arial" w:cs="Arial"/>
          <w:snapToGrid/>
          <w:color w:val="000000"/>
          <w:sz w:val="20"/>
          <w:highlight w:val="yellow"/>
        </w:rPr>
        <w:t>*</w:t>
      </w:r>
      <w:r w:rsidRPr="0024098E">
        <w:rPr>
          <w:rFonts w:ascii="Arial" w:eastAsia="Arial" w:hAnsi="Arial" w:cs="Arial"/>
          <w:snapToGrid/>
          <w:color w:val="000000"/>
          <w:sz w:val="20"/>
        </w:rPr>
        <w:t xml:space="preserve">] </w:t>
      </w:r>
      <w:r w:rsidRPr="0024098E">
        <w:rPr>
          <w:rFonts w:ascii="Arial" w:eastAsia="Arial" w:hAnsi="Arial" w:cs="Arial"/>
          <w:snapToGrid/>
          <w:sz w:val="20"/>
        </w:rPr>
        <w:t xml:space="preserve">de </w:t>
      </w:r>
      <w:r w:rsidRPr="0024098E">
        <w:rPr>
          <w:rFonts w:ascii="Arial" w:eastAsia="Arial" w:hAnsi="Arial" w:cs="Arial"/>
          <w:snapToGrid/>
          <w:color w:val="000000"/>
          <w:sz w:val="20"/>
        </w:rPr>
        <w:t>[</w:t>
      </w:r>
      <w:r w:rsidRPr="0024098E">
        <w:rPr>
          <w:rFonts w:ascii="Arial" w:eastAsia="Arial" w:hAnsi="Arial" w:cs="Arial"/>
          <w:snapToGrid/>
          <w:color w:val="000000"/>
          <w:sz w:val="20"/>
          <w:highlight w:val="yellow"/>
        </w:rPr>
        <w:t>*</w:t>
      </w:r>
      <w:r w:rsidRPr="0024098E">
        <w:rPr>
          <w:rFonts w:ascii="Arial" w:eastAsia="Arial" w:hAnsi="Arial" w:cs="Arial"/>
          <w:snapToGrid/>
          <w:color w:val="000000"/>
          <w:sz w:val="20"/>
        </w:rPr>
        <w:t xml:space="preserve">] </w:t>
      </w:r>
      <w:r w:rsidRPr="0024098E">
        <w:rPr>
          <w:rFonts w:ascii="Arial" w:eastAsia="Arial" w:hAnsi="Arial" w:cs="Arial"/>
          <w:snapToGrid/>
          <w:sz w:val="20"/>
        </w:rPr>
        <w:t xml:space="preserve">de </w:t>
      </w:r>
      <w:r w:rsidRPr="0024098E">
        <w:rPr>
          <w:rFonts w:ascii="Arial" w:eastAsia="Arial" w:hAnsi="Arial" w:cs="Arial"/>
          <w:snapToGrid/>
          <w:color w:val="000000"/>
          <w:sz w:val="20"/>
        </w:rPr>
        <w:t>[</w:t>
      </w:r>
      <w:r w:rsidRPr="0024098E">
        <w:rPr>
          <w:rFonts w:ascii="Arial" w:eastAsia="Arial" w:hAnsi="Arial" w:cs="Arial"/>
          <w:snapToGrid/>
          <w:color w:val="000000"/>
          <w:sz w:val="20"/>
          <w:highlight w:val="yellow"/>
        </w:rPr>
        <w:t>*</w:t>
      </w:r>
      <w:r w:rsidRPr="0024098E">
        <w:rPr>
          <w:rFonts w:ascii="Arial" w:eastAsia="Arial" w:hAnsi="Arial" w:cs="Arial"/>
          <w:snapToGrid/>
          <w:color w:val="000000"/>
          <w:sz w:val="20"/>
        </w:rPr>
        <w:t>].</w:t>
      </w:r>
    </w:p>
    <w:p w14:paraId="7B54052C"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color w:val="000000"/>
          <w:sz w:val="20"/>
        </w:rPr>
      </w:pPr>
    </w:p>
    <w:p w14:paraId="6157534E"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color w:val="000000"/>
          <w:sz w:val="20"/>
        </w:rPr>
      </w:pPr>
    </w:p>
    <w:tbl>
      <w:tblPr>
        <w:tblW w:w="9747" w:type="dxa"/>
        <w:jc w:val="center"/>
        <w:tblBorders>
          <w:top w:val="nil"/>
          <w:left w:val="nil"/>
          <w:bottom w:val="nil"/>
          <w:right w:val="nil"/>
          <w:insideH w:val="nil"/>
          <w:insideV w:val="nil"/>
        </w:tblBorders>
        <w:tblLayout w:type="fixed"/>
        <w:tblLook w:val="0400" w:firstRow="0" w:lastRow="0" w:firstColumn="0" w:lastColumn="0" w:noHBand="0" w:noVBand="1"/>
      </w:tblPr>
      <w:tblGrid>
        <w:gridCol w:w="4810"/>
        <w:gridCol w:w="333"/>
        <w:gridCol w:w="4604"/>
      </w:tblGrid>
      <w:tr w:rsidR="0049207B" w:rsidRPr="00EB724C" w14:paraId="2C26FF74" w14:textId="77777777" w:rsidTr="003B41CA">
        <w:trPr>
          <w:jc w:val="center"/>
        </w:trPr>
        <w:tc>
          <w:tcPr>
            <w:tcW w:w="4810" w:type="dxa"/>
          </w:tcPr>
          <w:p w14:paraId="6E23CDF2"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sz w:val="20"/>
              </w:rPr>
            </w:pPr>
            <w:r w:rsidRPr="0024098E">
              <w:rPr>
                <w:rFonts w:ascii="Arial" w:eastAsia="Arial" w:hAnsi="Arial" w:cs="Arial"/>
                <w:snapToGrid/>
                <w:color w:val="000000"/>
                <w:sz w:val="20"/>
              </w:rPr>
              <w:t>__</w:t>
            </w:r>
            <w:r w:rsidRPr="0024098E">
              <w:rPr>
                <w:rFonts w:ascii="Arial" w:eastAsia="Arial" w:hAnsi="Arial" w:cs="Arial"/>
                <w:snapToGrid/>
                <w:sz w:val="20"/>
              </w:rPr>
              <w:t>________________________________</w:t>
            </w:r>
          </w:p>
          <w:p w14:paraId="6EA0AB5B"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sz w:val="20"/>
              </w:rPr>
            </w:pPr>
            <w:r w:rsidRPr="0024098E">
              <w:rPr>
                <w:rFonts w:ascii="Arial" w:eastAsia="Arial" w:hAnsi="Arial" w:cs="Arial"/>
                <w:snapToGrid/>
                <w:sz w:val="20"/>
              </w:rPr>
              <w:t xml:space="preserve">Titular: </w:t>
            </w:r>
            <w:r w:rsidRPr="0024098E">
              <w:rPr>
                <w:rFonts w:ascii="Arial" w:eastAsia="Arial" w:hAnsi="Arial" w:cs="Arial"/>
                <w:snapToGrid/>
                <w:color w:val="000000"/>
                <w:sz w:val="20"/>
              </w:rPr>
              <w:t>[</w:t>
            </w:r>
            <w:r w:rsidRPr="0024098E">
              <w:rPr>
                <w:rFonts w:ascii="Arial" w:eastAsia="Arial" w:hAnsi="Arial" w:cs="Arial"/>
                <w:snapToGrid/>
                <w:color w:val="000000"/>
                <w:sz w:val="20"/>
                <w:highlight w:val="yellow"/>
              </w:rPr>
              <w:t>*</w:t>
            </w:r>
            <w:r w:rsidRPr="0024098E">
              <w:rPr>
                <w:rFonts w:ascii="Arial" w:eastAsia="Arial" w:hAnsi="Arial" w:cs="Arial"/>
                <w:snapToGrid/>
                <w:color w:val="000000"/>
                <w:sz w:val="20"/>
              </w:rPr>
              <w:t>]</w:t>
            </w:r>
          </w:p>
          <w:p w14:paraId="24DAB85F"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color w:val="000000"/>
                <w:sz w:val="20"/>
              </w:rPr>
            </w:pPr>
          </w:p>
        </w:tc>
        <w:tc>
          <w:tcPr>
            <w:tcW w:w="333" w:type="dxa"/>
          </w:tcPr>
          <w:p w14:paraId="75DFE728"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color w:val="000000"/>
                <w:sz w:val="20"/>
              </w:rPr>
            </w:pPr>
          </w:p>
        </w:tc>
        <w:tc>
          <w:tcPr>
            <w:tcW w:w="4604" w:type="dxa"/>
          </w:tcPr>
          <w:p w14:paraId="29B3D0C9"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sz w:val="20"/>
              </w:rPr>
            </w:pPr>
            <w:r w:rsidRPr="0024098E">
              <w:rPr>
                <w:rFonts w:ascii="Arial" w:eastAsia="Arial" w:hAnsi="Arial" w:cs="Arial"/>
                <w:snapToGrid/>
                <w:color w:val="000000"/>
                <w:sz w:val="20"/>
              </w:rPr>
              <w:t>__</w:t>
            </w:r>
            <w:r w:rsidRPr="0024098E">
              <w:rPr>
                <w:rFonts w:ascii="Arial" w:eastAsia="Arial" w:hAnsi="Arial" w:cs="Arial"/>
                <w:snapToGrid/>
                <w:sz w:val="20"/>
              </w:rPr>
              <w:t>________________________________</w:t>
            </w:r>
          </w:p>
          <w:p w14:paraId="725D6E2E"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sz w:val="20"/>
              </w:rPr>
            </w:pPr>
            <w:r w:rsidRPr="0024098E">
              <w:rPr>
                <w:rFonts w:ascii="Arial" w:eastAsia="Arial" w:hAnsi="Arial" w:cs="Arial"/>
                <w:snapToGrid/>
                <w:sz w:val="20"/>
              </w:rPr>
              <w:t xml:space="preserve">Credor: </w:t>
            </w:r>
            <w:r w:rsidRPr="0024098E">
              <w:rPr>
                <w:rFonts w:ascii="Arial" w:eastAsia="Arial" w:hAnsi="Arial" w:cs="Arial"/>
                <w:snapToGrid/>
                <w:color w:val="000000"/>
                <w:sz w:val="20"/>
              </w:rPr>
              <w:t>[</w:t>
            </w:r>
            <w:r w:rsidRPr="0024098E">
              <w:rPr>
                <w:rFonts w:ascii="Arial" w:eastAsia="Arial" w:hAnsi="Arial" w:cs="Arial"/>
                <w:snapToGrid/>
                <w:color w:val="000000"/>
                <w:sz w:val="20"/>
                <w:highlight w:val="yellow"/>
              </w:rPr>
              <w:t>*</w:t>
            </w:r>
            <w:r w:rsidRPr="0024098E">
              <w:rPr>
                <w:rFonts w:ascii="Arial" w:eastAsia="Arial" w:hAnsi="Arial" w:cs="Arial"/>
                <w:snapToGrid/>
                <w:color w:val="000000"/>
                <w:sz w:val="20"/>
              </w:rPr>
              <w:t>]</w:t>
            </w:r>
          </w:p>
          <w:p w14:paraId="0558DFA3"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i/>
                <w:snapToGrid/>
                <w:color w:val="000000"/>
                <w:sz w:val="20"/>
              </w:rPr>
            </w:pPr>
          </w:p>
          <w:p w14:paraId="3D882CAF"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color w:val="000000"/>
                <w:sz w:val="20"/>
              </w:rPr>
            </w:pPr>
          </w:p>
        </w:tc>
      </w:tr>
      <w:tr w:rsidR="0049207B" w:rsidRPr="00EB724C" w14:paraId="71D858A3" w14:textId="77777777" w:rsidTr="003B41CA">
        <w:trPr>
          <w:jc w:val="center"/>
        </w:trPr>
        <w:tc>
          <w:tcPr>
            <w:tcW w:w="9747" w:type="dxa"/>
            <w:gridSpan w:val="3"/>
          </w:tcPr>
          <w:p w14:paraId="6F22E2B9"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sz w:val="20"/>
              </w:rPr>
            </w:pPr>
            <w:r w:rsidRPr="0024098E">
              <w:rPr>
                <w:rFonts w:ascii="Arial" w:eastAsia="Arial" w:hAnsi="Arial" w:cs="Arial"/>
                <w:snapToGrid/>
                <w:color w:val="000000"/>
                <w:sz w:val="20"/>
              </w:rPr>
              <w:t>__</w:t>
            </w:r>
            <w:r w:rsidRPr="0024098E">
              <w:rPr>
                <w:rFonts w:ascii="Arial" w:eastAsia="Arial" w:hAnsi="Arial" w:cs="Arial"/>
                <w:snapToGrid/>
                <w:sz w:val="20"/>
              </w:rPr>
              <w:t>________________________________</w:t>
            </w:r>
          </w:p>
          <w:p w14:paraId="2860CE64"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b/>
                <w:snapToGrid/>
                <w:color w:val="000000"/>
                <w:sz w:val="20"/>
              </w:rPr>
            </w:pPr>
            <w:r w:rsidRPr="0024098E">
              <w:rPr>
                <w:rFonts w:ascii="Arial" w:eastAsia="Arial" w:hAnsi="Arial" w:cs="Arial"/>
                <w:b/>
                <w:snapToGrid/>
                <w:color w:val="000000"/>
                <w:sz w:val="20"/>
              </w:rPr>
              <w:t>QI SOCIEDADE DE CRÉDITO DIRETO S.A.</w:t>
            </w:r>
          </w:p>
          <w:p w14:paraId="24DA9D7C"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color w:val="000000"/>
                <w:sz w:val="20"/>
              </w:rPr>
            </w:pPr>
          </w:p>
        </w:tc>
      </w:tr>
      <w:tr w:rsidR="0049207B" w:rsidRPr="00EB724C" w14:paraId="02721D0C" w14:textId="77777777" w:rsidTr="003B41CA">
        <w:trPr>
          <w:jc w:val="center"/>
        </w:trPr>
        <w:tc>
          <w:tcPr>
            <w:tcW w:w="4810" w:type="dxa"/>
          </w:tcPr>
          <w:p w14:paraId="13CD6712"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color w:val="000000"/>
                <w:sz w:val="20"/>
              </w:rPr>
            </w:pPr>
          </w:p>
        </w:tc>
        <w:tc>
          <w:tcPr>
            <w:tcW w:w="333" w:type="dxa"/>
          </w:tcPr>
          <w:p w14:paraId="49F7C8C6"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color w:val="000000"/>
                <w:sz w:val="20"/>
              </w:rPr>
            </w:pPr>
          </w:p>
        </w:tc>
        <w:tc>
          <w:tcPr>
            <w:tcW w:w="4604" w:type="dxa"/>
          </w:tcPr>
          <w:p w14:paraId="41DE265A"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color w:val="000000"/>
                <w:sz w:val="20"/>
              </w:rPr>
            </w:pPr>
          </w:p>
        </w:tc>
      </w:tr>
    </w:tbl>
    <w:p w14:paraId="6ED0FA5F"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left"/>
        <w:rPr>
          <w:rFonts w:ascii="Arial" w:eastAsia="Arial" w:hAnsi="Arial" w:cs="Arial"/>
          <w:snapToGrid/>
          <w:sz w:val="20"/>
        </w:rPr>
      </w:pPr>
    </w:p>
    <w:p w14:paraId="62220460"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left"/>
        <w:rPr>
          <w:rFonts w:ascii="Arial" w:eastAsia="Arial" w:hAnsi="Arial" w:cs="Arial"/>
          <w:snapToGrid/>
          <w:sz w:val="20"/>
        </w:rPr>
      </w:pPr>
    </w:p>
    <w:p w14:paraId="4E0EBD00"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left"/>
        <w:rPr>
          <w:rFonts w:ascii="Arial" w:eastAsia="Arial" w:hAnsi="Arial" w:cs="Arial"/>
          <w:snapToGrid/>
          <w:sz w:val="20"/>
        </w:rPr>
      </w:pPr>
      <w:r w:rsidRPr="0024098E">
        <w:rPr>
          <w:rFonts w:ascii="Arial" w:eastAsia="Arial" w:hAnsi="Arial" w:cs="Arial"/>
          <w:snapToGrid/>
          <w:sz w:val="20"/>
        </w:rPr>
        <w:t xml:space="preserve">Testemunhas: </w:t>
      </w:r>
    </w:p>
    <w:p w14:paraId="267598F2"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left"/>
        <w:rPr>
          <w:rFonts w:ascii="Arial" w:eastAsia="Arial" w:hAnsi="Arial" w:cs="Arial"/>
          <w:snapToGrid/>
          <w:sz w:val="20"/>
        </w:rPr>
      </w:pPr>
    </w:p>
    <w:tbl>
      <w:tblPr>
        <w:tblW w:w="9693" w:type="dxa"/>
        <w:tblLayout w:type="fixed"/>
        <w:tblLook w:val="0400" w:firstRow="0" w:lastRow="0" w:firstColumn="0" w:lastColumn="0" w:noHBand="0" w:noVBand="1"/>
      </w:tblPr>
      <w:tblGrid>
        <w:gridCol w:w="4846"/>
        <w:gridCol w:w="4847"/>
      </w:tblGrid>
      <w:tr w:rsidR="0049207B" w:rsidRPr="00EB724C" w14:paraId="1E84865C" w14:textId="77777777" w:rsidTr="003B41CA">
        <w:tc>
          <w:tcPr>
            <w:tcW w:w="4846" w:type="dxa"/>
            <w:shd w:val="clear" w:color="auto" w:fill="auto"/>
            <w:tcMar>
              <w:top w:w="0" w:type="dxa"/>
              <w:left w:w="108" w:type="dxa"/>
              <w:bottom w:w="0" w:type="dxa"/>
              <w:right w:w="108" w:type="dxa"/>
            </w:tcMar>
          </w:tcPr>
          <w:p w14:paraId="08793DA1"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left"/>
              <w:rPr>
                <w:rFonts w:ascii="Arial" w:eastAsia="Arial" w:hAnsi="Arial" w:cs="Arial"/>
                <w:snapToGrid/>
                <w:sz w:val="20"/>
              </w:rPr>
            </w:pPr>
            <w:r w:rsidRPr="0024098E">
              <w:rPr>
                <w:rFonts w:ascii="Arial" w:eastAsia="Arial" w:hAnsi="Arial" w:cs="Arial"/>
                <w:snapToGrid/>
                <w:sz w:val="20"/>
              </w:rPr>
              <w:t xml:space="preserve">1. ____________________________________ </w:t>
            </w:r>
          </w:p>
          <w:p w14:paraId="2E3E086E"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left"/>
              <w:rPr>
                <w:rFonts w:ascii="Arial" w:eastAsia="Arial" w:hAnsi="Arial" w:cs="Arial"/>
                <w:snapToGrid/>
                <w:sz w:val="20"/>
              </w:rPr>
            </w:pPr>
            <w:r w:rsidRPr="0024098E">
              <w:rPr>
                <w:rFonts w:ascii="Arial" w:eastAsia="Arial" w:hAnsi="Arial" w:cs="Arial"/>
                <w:snapToGrid/>
                <w:sz w:val="20"/>
              </w:rPr>
              <w:t xml:space="preserve">Nome: </w:t>
            </w:r>
          </w:p>
          <w:p w14:paraId="1CD62D9E"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left"/>
              <w:rPr>
                <w:rFonts w:ascii="Arial" w:eastAsia="Arial" w:hAnsi="Arial" w:cs="Arial"/>
                <w:snapToGrid/>
                <w:sz w:val="20"/>
              </w:rPr>
            </w:pPr>
            <w:r w:rsidRPr="0024098E">
              <w:rPr>
                <w:rFonts w:ascii="Arial" w:eastAsia="Arial" w:hAnsi="Arial" w:cs="Arial"/>
                <w:snapToGrid/>
                <w:sz w:val="20"/>
              </w:rPr>
              <w:t>CPF:</w:t>
            </w:r>
          </w:p>
        </w:tc>
        <w:tc>
          <w:tcPr>
            <w:tcW w:w="4847" w:type="dxa"/>
            <w:shd w:val="clear" w:color="auto" w:fill="auto"/>
            <w:tcMar>
              <w:top w:w="0" w:type="dxa"/>
              <w:left w:w="108" w:type="dxa"/>
              <w:bottom w:w="0" w:type="dxa"/>
              <w:right w:w="108" w:type="dxa"/>
            </w:tcMar>
          </w:tcPr>
          <w:p w14:paraId="5FA0CF14"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left"/>
              <w:rPr>
                <w:rFonts w:ascii="Arial" w:eastAsia="Arial" w:hAnsi="Arial" w:cs="Arial"/>
                <w:snapToGrid/>
                <w:sz w:val="20"/>
              </w:rPr>
            </w:pPr>
            <w:r w:rsidRPr="0024098E">
              <w:rPr>
                <w:rFonts w:ascii="Arial" w:eastAsia="Arial" w:hAnsi="Arial" w:cs="Arial"/>
                <w:snapToGrid/>
                <w:sz w:val="20"/>
              </w:rPr>
              <w:t>2. ____________________________________</w:t>
            </w:r>
          </w:p>
          <w:p w14:paraId="37351373"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left"/>
              <w:rPr>
                <w:rFonts w:ascii="Arial" w:eastAsia="Arial" w:hAnsi="Arial" w:cs="Arial"/>
                <w:snapToGrid/>
                <w:sz w:val="20"/>
              </w:rPr>
            </w:pPr>
            <w:r w:rsidRPr="0024098E">
              <w:rPr>
                <w:rFonts w:ascii="Arial" w:eastAsia="Arial" w:hAnsi="Arial" w:cs="Arial"/>
                <w:snapToGrid/>
                <w:sz w:val="20"/>
              </w:rPr>
              <w:t xml:space="preserve">Nome: </w:t>
            </w:r>
          </w:p>
          <w:p w14:paraId="0A37ECCF"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left"/>
              <w:rPr>
                <w:rFonts w:ascii="Arial" w:eastAsia="Arial" w:hAnsi="Arial" w:cs="Arial"/>
                <w:snapToGrid/>
                <w:sz w:val="20"/>
              </w:rPr>
            </w:pPr>
            <w:r w:rsidRPr="0024098E">
              <w:rPr>
                <w:rFonts w:ascii="Arial" w:eastAsia="Arial" w:hAnsi="Arial" w:cs="Arial"/>
                <w:snapToGrid/>
                <w:sz w:val="20"/>
              </w:rPr>
              <w:t>CPF:</w:t>
            </w:r>
          </w:p>
        </w:tc>
      </w:tr>
    </w:tbl>
    <w:p w14:paraId="5D2343FF"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left"/>
        <w:rPr>
          <w:rFonts w:ascii="Arial" w:eastAsia="Arial" w:hAnsi="Arial" w:cs="Arial"/>
          <w:snapToGrid/>
          <w:sz w:val="20"/>
        </w:rPr>
      </w:pPr>
    </w:p>
    <w:p w14:paraId="2CF47FE7" w14:textId="13D6562B" w:rsidR="0049207B" w:rsidRDefault="0049207B" w:rsidP="0049207B">
      <w:pPr>
        <w:suppressAutoHyphens/>
        <w:spacing w:after="0"/>
        <w:jc w:val="left"/>
        <w:rPr>
          <w:snapToGrid/>
          <w:sz w:val="22"/>
          <w:szCs w:val="22"/>
        </w:rPr>
      </w:pPr>
      <w:r w:rsidRPr="0024098E">
        <w:rPr>
          <w:snapToGrid/>
          <w:sz w:val="22"/>
          <w:szCs w:val="22"/>
        </w:rPr>
        <w:br w:type="page"/>
      </w:r>
    </w:p>
    <w:p w14:paraId="454D109B" w14:textId="77777777" w:rsidR="0024098E" w:rsidRDefault="0024098E" w:rsidP="0024098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r>
        <w:rPr>
          <w:rFonts w:ascii="Arial" w:eastAsia="Arial" w:hAnsi="Arial" w:cs="Arial"/>
          <w:b/>
          <w:sz w:val="22"/>
          <w:szCs w:val="22"/>
        </w:rPr>
        <w:t>Anexo I</w:t>
      </w:r>
    </w:p>
    <w:p w14:paraId="3882DAEF" w14:textId="77777777" w:rsidR="0024098E" w:rsidRDefault="0024098E" w:rsidP="0024098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r>
        <w:rPr>
          <w:rFonts w:ascii="Arial" w:eastAsia="Arial" w:hAnsi="Arial" w:cs="Arial"/>
          <w:b/>
          <w:sz w:val="22"/>
          <w:szCs w:val="22"/>
        </w:rPr>
        <w:t>Contrato de Prestação de Serviço de Cobrança de Recursos e Outras Avenças Nº [</w:t>
      </w:r>
      <w:r>
        <w:rPr>
          <w:rFonts w:ascii="Arial" w:eastAsia="Arial" w:hAnsi="Arial" w:cs="Arial"/>
          <w:b/>
          <w:sz w:val="22"/>
          <w:szCs w:val="22"/>
          <w:highlight w:val="yellow"/>
        </w:rPr>
        <w:t>*</w:t>
      </w:r>
      <w:r>
        <w:rPr>
          <w:rFonts w:ascii="Arial" w:eastAsia="Arial" w:hAnsi="Arial" w:cs="Arial"/>
          <w:b/>
          <w:sz w:val="22"/>
          <w:szCs w:val="22"/>
        </w:rPr>
        <w:t>]</w:t>
      </w:r>
    </w:p>
    <w:p w14:paraId="0F15C763" w14:textId="77777777" w:rsidR="0024098E" w:rsidRDefault="0024098E" w:rsidP="0024098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p w14:paraId="518EDC28" w14:textId="77777777" w:rsidR="0024098E" w:rsidRDefault="0024098E" w:rsidP="0024098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r>
        <w:rPr>
          <w:rFonts w:ascii="Arial" w:eastAsia="Arial" w:hAnsi="Arial" w:cs="Arial"/>
          <w:b/>
          <w:sz w:val="22"/>
          <w:szCs w:val="22"/>
        </w:rPr>
        <w:t>RELAÇÃO DE CONTAS AUTORIZADAS</w:t>
      </w:r>
    </w:p>
    <w:p w14:paraId="70A0D766" w14:textId="77777777" w:rsidR="0024098E" w:rsidRDefault="0024098E" w:rsidP="0024098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r>
        <w:rPr>
          <w:rFonts w:ascii="Arial" w:eastAsia="Arial" w:hAnsi="Arial" w:cs="Arial"/>
          <w:sz w:val="22"/>
          <w:szCs w:val="22"/>
        </w:rPr>
        <w:t>Data da última atualização: ___/___/______</w:t>
      </w:r>
    </w:p>
    <w:p w14:paraId="65746155" w14:textId="77777777" w:rsidR="0024098E" w:rsidRDefault="0024098E" w:rsidP="0024098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tbl>
      <w:tblPr>
        <w:tblW w:w="84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5"/>
        <w:gridCol w:w="2262"/>
        <w:gridCol w:w="1287"/>
        <w:gridCol w:w="2390"/>
        <w:gridCol w:w="2036"/>
      </w:tblGrid>
      <w:tr w:rsidR="0024098E" w14:paraId="13A07FD2" w14:textId="77777777" w:rsidTr="003B41CA">
        <w:trPr>
          <w:trHeight w:val="280"/>
          <w:jc w:val="center"/>
        </w:trPr>
        <w:tc>
          <w:tcPr>
            <w:tcW w:w="485" w:type="dxa"/>
          </w:tcPr>
          <w:p w14:paraId="3CC6EEB1" w14:textId="77777777" w:rsidR="0024098E" w:rsidRDefault="0024098E" w:rsidP="003B41CA">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r>
              <w:rPr>
                <w:rFonts w:ascii="Arial" w:eastAsia="Arial" w:hAnsi="Arial" w:cs="Arial"/>
                <w:b/>
                <w:color w:val="000000"/>
                <w:sz w:val="22"/>
                <w:szCs w:val="22"/>
              </w:rPr>
              <w:t>#</w:t>
            </w:r>
          </w:p>
        </w:tc>
        <w:tc>
          <w:tcPr>
            <w:tcW w:w="2262" w:type="dxa"/>
            <w:shd w:val="clear" w:color="auto" w:fill="auto"/>
            <w:tcMar>
              <w:top w:w="0" w:type="dxa"/>
              <w:left w:w="108" w:type="dxa"/>
              <w:bottom w:w="0" w:type="dxa"/>
              <w:right w:w="108" w:type="dxa"/>
            </w:tcMar>
          </w:tcPr>
          <w:p w14:paraId="36BFDCF6" w14:textId="77777777" w:rsidR="0024098E" w:rsidRDefault="0024098E" w:rsidP="003B41CA">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r>
              <w:rPr>
                <w:rFonts w:ascii="Arial" w:eastAsia="Arial" w:hAnsi="Arial" w:cs="Arial"/>
                <w:b/>
                <w:color w:val="000000"/>
                <w:sz w:val="22"/>
                <w:szCs w:val="22"/>
              </w:rPr>
              <w:t>Instituição</w:t>
            </w:r>
          </w:p>
          <w:p w14:paraId="798C88FA" w14:textId="77777777" w:rsidR="0024098E" w:rsidRDefault="0024098E" w:rsidP="003B41CA">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p>
          <w:p w14:paraId="1F6FE731" w14:textId="77777777" w:rsidR="0024098E" w:rsidRDefault="0024098E" w:rsidP="003B41CA">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p>
        </w:tc>
        <w:tc>
          <w:tcPr>
            <w:tcW w:w="1287" w:type="dxa"/>
            <w:shd w:val="clear" w:color="auto" w:fill="auto"/>
            <w:tcMar>
              <w:top w:w="0" w:type="dxa"/>
              <w:left w:w="108" w:type="dxa"/>
              <w:bottom w:w="0" w:type="dxa"/>
              <w:right w:w="108" w:type="dxa"/>
            </w:tcMar>
          </w:tcPr>
          <w:p w14:paraId="23050CC2" w14:textId="77777777" w:rsidR="0024098E" w:rsidRDefault="0024098E" w:rsidP="003B41CA">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r>
              <w:rPr>
                <w:rFonts w:ascii="Arial" w:eastAsia="Arial" w:hAnsi="Arial" w:cs="Arial"/>
                <w:b/>
                <w:color w:val="000000"/>
                <w:sz w:val="22"/>
                <w:szCs w:val="22"/>
              </w:rPr>
              <w:t xml:space="preserve">Conta </w:t>
            </w:r>
          </w:p>
        </w:tc>
        <w:tc>
          <w:tcPr>
            <w:tcW w:w="2390" w:type="dxa"/>
          </w:tcPr>
          <w:p w14:paraId="13C72CAC" w14:textId="77777777" w:rsidR="0024098E" w:rsidRDefault="0024098E" w:rsidP="003B41CA">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r>
              <w:rPr>
                <w:rFonts w:ascii="Arial" w:eastAsia="Arial" w:hAnsi="Arial" w:cs="Arial"/>
                <w:b/>
                <w:color w:val="000000"/>
                <w:sz w:val="22"/>
                <w:szCs w:val="22"/>
              </w:rPr>
              <w:t>Titularidade</w:t>
            </w:r>
          </w:p>
        </w:tc>
        <w:tc>
          <w:tcPr>
            <w:tcW w:w="2036" w:type="dxa"/>
          </w:tcPr>
          <w:p w14:paraId="5B096CD1" w14:textId="77777777" w:rsidR="0024098E" w:rsidRDefault="0024098E" w:rsidP="003B41CA">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r>
              <w:rPr>
                <w:rFonts w:ascii="Arial" w:eastAsia="Arial" w:hAnsi="Arial" w:cs="Arial"/>
                <w:b/>
                <w:sz w:val="22"/>
                <w:szCs w:val="22"/>
              </w:rPr>
              <w:t>CNPJ/CPF</w:t>
            </w:r>
          </w:p>
        </w:tc>
      </w:tr>
      <w:tr w:rsidR="0024098E" w14:paraId="58A55BF7" w14:textId="77777777" w:rsidTr="003B41CA">
        <w:trPr>
          <w:trHeight w:val="229"/>
          <w:jc w:val="center"/>
        </w:trPr>
        <w:tc>
          <w:tcPr>
            <w:tcW w:w="485" w:type="dxa"/>
          </w:tcPr>
          <w:p w14:paraId="0F54525D" w14:textId="77777777" w:rsidR="0024098E" w:rsidRDefault="0024098E" w:rsidP="003B41CA">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rPr>
                <w:rFonts w:ascii="Arial" w:eastAsia="Arial" w:hAnsi="Arial" w:cs="Arial"/>
                <w:sz w:val="22"/>
                <w:szCs w:val="22"/>
              </w:rPr>
            </w:pPr>
            <w:r>
              <w:rPr>
                <w:rFonts w:ascii="Arial" w:eastAsia="Arial" w:hAnsi="Arial" w:cs="Arial"/>
                <w:sz w:val="22"/>
                <w:szCs w:val="22"/>
              </w:rPr>
              <w:t>[...]</w:t>
            </w:r>
          </w:p>
        </w:tc>
        <w:tc>
          <w:tcPr>
            <w:tcW w:w="2262" w:type="dxa"/>
            <w:shd w:val="clear" w:color="auto" w:fill="auto"/>
            <w:tcMar>
              <w:top w:w="0" w:type="dxa"/>
              <w:left w:w="108" w:type="dxa"/>
              <w:bottom w:w="0" w:type="dxa"/>
              <w:right w:w="108" w:type="dxa"/>
            </w:tcMar>
          </w:tcPr>
          <w:p w14:paraId="30E880AB" w14:textId="77777777" w:rsidR="0024098E" w:rsidRDefault="0024098E" w:rsidP="003B41CA">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rPr>
                <w:rFonts w:ascii="Arial" w:eastAsia="Arial" w:hAnsi="Arial" w:cs="Arial"/>
                <w:color w:val="000000"/>
                <w:sz w:val="22"/>
                <w:szCs w:val="22"/>
              </w:rPr>
            </w:pPr>
            <w:r>
              <w:rPr>
                <w:rFonts w:ascii="Arial" w:eastAsia="Arial" w:hAnsi="Arial" w:cs="Arial"/>
                <w:sz w:val="22"/>
                <w:szCs w:val="22"/>
              </w:rPr>
              <w:t>[...]</w:t>
            </w:r>
          </w:p>
        </w:tc>
        <w:tc>
          <w:tcPr>
            <w:tcW w:w="1287" w:type="dxa"/>
            <w:shd w:val="clear" w:color="auto" w:fill="auto"/>
            <w:tcMar>
              <w:top w:w="0" w:type="dxa"/>
              <w:left w:w="108" w:type="dxa"/>
              <w:bottom w:w="0" w:type="dxa"/>
              <w:right w:w="108" w:type="dxa"/>
            </w:tcMar>
          </w:tcPr>
          <w:p w14:paraId="629CF384" w14:textId="77777777" w:rsidR="0024098E" w:rsidRDefault="0024098E" w:rsidP="003B41CA">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rPr>
                <w:rFonts w:ascii="Arial" w:eastAsia="Arial" w:hAnsi="Arial" w:cs="Arial"/>
                <w:sz w:val="22"/>
                <w:szCs w:val="22"/>
              </w:rPr>
            </w:pPr>
            <w:r>
              <w:rPr>
                <w:rFonts w:ascii="Arial" w:eastAsia="Arial" w:hAnsi="Arial" w:cs="Arial"/>
                <w:sz w:val="22"/>
                <w:szCs w:val="22"/>
              </w:rPr>
              <w:t>[...]</w:t>
            </w:r>
          </w:p>
        </w:tc>
        <w:tc>
          <w:tcPr>
            <w:tcW w:w="2390" w:type="dxa"/>
          </w:tcPr>
          <w:p w14:paraId="3A36EF29" w14:textId="77777777" w:rsidR="0024098E" w:rsidRDefault="0024098E" w:rsidP="003B41CA">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r>
              <w:rPr>
                <w:rFonts w:ascii="Arial" w:eastAsia="Arial" w:hAnsi="Arial" w:cs="Arial"/>
                <w:sz w:val="22"/>
                <w:szCs w:val="22"/>
              </w:rPr>
              <w:t>[...]</w:t>
            </w:r>
          </w:p>
        </w:tc>
        <w:tc>
          <w:tcPr>
            <w:tcW w:w="2036" w:type="dxa"/>
          </w:tcPr>
          <w:p w14:paraId="6881DA6C" w14:textId="77777777" w:rsidR="0024098E" w:rsidRDefault="0024098E" w:rsidP="003B41CA">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sz w:val="22"/>
                <w:szCs w:val="22"/>
              </w:rPr>
            </w:pPr>
            <w:r>
              <w:rPr>
                <w:rFonts w:ascii="Arial" w:eastAsia="Arial" w:hAnsi="Arial" w:cs="Arial"/>
                <w:sz w:val="22"/>
                <w:szCs w:val="22"/>
              </w:rPr>
              <w:t>[...]</w:t>
            </w:r>
          </w:p>
        </w:tc>
      </w:tr>
      <w:tr w:rsidR="0024098E" w14:paraId="67B02ACC" w14:textId="77777777" w:rsidTr="003B41CA">
        <w:trPr>
          <w:trHeight w:val="100"/>
          <w:jc w:val="center"/>
        </w:trPr>
        <w:tc>
          <w:tcPr>
            <w:tcW w:w="485" w:type="dxa"/>
          </w:tcPr>
          <w:p w14:paraId="5AC600CC" w14:textId="77777777" w:rsidR="0024098E" w:rsidRDefault="0024098E" w:rsidP="003B41CA">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rPr>
                <w:rFonts w:ascii="Arial" w:eastAsia="Arial" w:hAnsi="Arial" w:cs="Arial"/>
                <w:sz w:val="22"/>
                <w:szCs w:val="22"/>
              </w:rPr>
            </w:pPr>
            <w:r>
              <w:rPr>
                <w:rFonts w:ascii="Arial" w:eastAsia="Arial" w:hAnsi="Arial" w:cs="Arial"/>
                <w:sz w:val="22"/>
                <w:szCs w:val="22"/>
              </w:rPr>
              <w:t>[...]</w:t>
            </w:r>
          </w:p>
        </w:tc>
        <w:tc>
          <w:tcPr>
            <w:tcW w:w="2262" w:type="dxa"/>
            <w:shd w:val="clear" w:color="auto" w:fill="auto"/>
            <w:tcMar>
              <w:top w:w="0" w:type="dxa"/>
              <w:left w:w="108" w:type="dxa"/>
              <w:bottom w:w="0" w:type="dxa"/>
              <w:right w:w="108" w:type="dxa"/>
            </w:tcMar>
          </w:tcPr>
          <w:p w14:paraId="79198BCA" w14:textId="77777777" w:rsidR="0024098E" w:rsidRDefault="0024098E" w:rsidP="003B41CA">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rPr>
                <w:rFonts w:ascii="Arial" w:eastAsia="Arial" w:hAnsi="Arial" w:cs="Arial"/>
                <w:color w:val="000000"/>
                <w:sz w:val="22"/>
                <w:szCs w:val="22"/>
              </w:rPr>
            </w:pPr>
            <w:r>
              <w:rPr>
                <w:rFonts w:ascii="Arial" w:eastAsia="Arial" w:hAnsi="Arial" w:cs="Arial"/>
                <w:sz w:val="22"/>
                <w:szCs w:val="22"/>
              </w:rPr>
              <w:t>[...]</w:t>
            </w:r>
          </w:p>
        </w:tc>
        <w:tc>
          <w:tcPr>
            <w:tcW w:w="1287" w:type="dxa"/>
            <w:shd w:val="clear" w:color="auto" w:fill="auto"/>
            <w:tcMar>
              <w:top w:w="0" w:type="dxa"/>
              <w:left w:w="108" w:type="dxa"/>
              <w:bottom w:w="0" w:type="dxa"/>
              <w:right w:w="108" w:type="dxa"/>
            </w:tcMar>
          </w:tcPr>
          <w:p w14:paraId="6414C3FC" w14:textId="77777777" w:rsidR="0024098E" w:rsidRDefault="0024098E" w:rsidP="003B41CA">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rPr>
                <w:rFonts w:ascii="Arial" w:eastAsia="Arial" w:hAnsi="Arial" w:cs="Arial"/>
                <w:color w:val="000000"/>
                <w:sz w:val="22"/>
                <w:szCs w:val="22"/>
              </w:rPr>
            </w:pPr>
            <w:r>
              <w:rPr>
                <w:rFonts w:ascii="Arial" w:eastAsia="Arial" w:hAnsi="Arial" w:cs="Arial"/>
                <w:sz w:val="22"/>
                <w:szCs w:val="22"/>
              </w:rPr>
              <w:t>[...]</w:t>
            </w:r>
          </w:p>
        </w:tc>
        <w:tc>
          <w:tcPr>
            <w:tcW w:w="2390" w:type="dxa"/>
          </w:tcPr>
          <w:p w14:paraId="0BAF8147" w14:textId="77777777" w:rsidR="0024098E" w:rsidRDefault="0024098E" w:rsidP="003B41CA">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r>
              <w:rPr>
                <w:rFonts w:ascii="Arial" w:eastAsia="Arial" w:hAnsi="Arial" w:cs="Arial"/>
                <w:sz w:val="22"/>
                <w:szCs w:val="22"/>
              </w:rPr>
              <w:t>[...]</w:t>
            </w:r>
          </w:p>
        </w:tc>
        <w:tc>
          <w:tcPr>
            <w:tcW w:w="2036" w:type="dxa"/>
          </w:tcPr>
          <w:p w14:paraId="66FF3564" w14:textId="77777777" w:rsidR="0024098E" w:rsidRDefault="0024098E" w:rsidP="003B41CA">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sz w:val="22"/>
                <w:szCs w:val="22"/>
              </w:rPr>
            </w:pPr>
            <w:r>
              <w:rPr>
                <w:rFonts w:ascii="Arial" w:eastAsia="Arial" w:hAnsi="Arial" w:cs="Arial"/>
                <w:sz w:val="22"/>
                <w:szCs w:val="22"/>
              </w:rPr>
              <w:t>[...]</w:t>
            </w:r>
          </w:p>
        </w:tc>
      </w:tr>
    </w:tbl>
    <w:p w14:paraId="20B47083" w14:textId="77777777" w:rsidR="0024098E" w:rsidRDefault="0024098E" w:rsidP="0049207B">
      <w:pPr>
        <w:suppressAutoHyphens/>
        <w:spacing w:after="0"/>
        <w:jc w:val="left"/>
        <w:rPr>
          <w:snapToGrid/>
          <w:sz w:val="22"/>
          <w:szCs w:val="22"/>
        </w:rPr>
      </w:pPr>
    </w:p>
    <w:p w14:paraId="082FA25D" w14:textId="3DB77264" w:rsidR="0024098E" w:rsidRDefault="0024098E" w:rsidP="0049207B">
      <w:pPr>
        <w:suppressAutoHyphens/>
        <w:spacing w:after="0"/>
        <w:jc w:val="left"/>
        <w:rPr>
          <w:snapToGrid/>
          <w:sz w:val="22"/>
          <w:szCs w:val="22"/>
        </w:rPr>
      </w:pPr>
    </w:p>
    <w:p w14:paraId="41AC41E4" w14:textId="77777777" w:rsidR="0024098E" w:rsidRPr="0024098E" w:rsidRDefault="0024098E" w:rsidP="0049207B">
      <w:pPr>
        <w:suppressAutoHyphens/>
        <w:spacing w:after="0"/>
        <w:jc w:val="left"/>
        <w:rPr>
          <w:rFonts w:ascii="Arial" w:eastAsia="Arial" w:hAnsi="Arial" w:cs="Arial"/>
          <w:snapToGrid/>
          <w:sz w:val="20"/>
        </w:rPr>
      </w:pPr>
    </w:p>
    <w:p w14:paraId="103E0D4A" w14:textId="77777777" w:rsidR="0049207B" w:rsidRDefault="0049207B" w:rsidP="001154E6">
      <w:pPr>
        <w:spacing w:before="140" w:after="0" w:line="290" w:lineRule="auto"/>
        <w:ind w:right="-2"/>
        <w:jc w:val="center"/>
        <w:rPr>
          <w:rFonts w:ascii="Arial" w:hAnsi="Arial" w:cs="Arial"/>
          <w:b/>
          <w:bCs/>
          <w:sz w:val="20"/>
          <w:highlight w:val="yellow"/>
        </w:rPr>
      </w:pPr>
    </w:p>
    <w:p w14:paraId="3D82384D" w14:textId="77777777" w:rsidR="0049207B" w:rsidRDefault="0049207B" w:rsidP="001154E6">
      <w:pPr>
        <w:spacing w:before="140" w:after="0" w:line="290" w:lineRule="auto"/>
        <w:ind w:right="-2"/>
        <w:jc w:val="center"/>
        <w:rPr>
          <w:rFonts w:ascii="Arial" w:hAnsi="Arial" w:cs="Arial"/>
          <w:b/>
          <w:bCs/>
          <w:sz w:val="20"/>
          <w:highlight w:val="yellow"/>
        </w:rPr>
      </w:pPr>
    </w:p>
    <w:p w14:paraId="357E093E" w14:textId="4649AF49" w:rsidR="001154E6" w:rsidRPr="001154E6" w:rsidRDefault="001154E6" w:rsidP="001154E6">
      <w:pPr>
        <w:spacing w:before="140" w:after="0" w:line="290" w:lineRule="auto"/>
        <w:ind w:right="-2"/>
        <w:jc w:val="center"/>
        <w:rPr>
          <w:rFonts w:ascii="Arial" w:hAnsi="Arial" w:cs="Arial"/>
          <w:b/>
          <w:bCs/>
          <w:sz w:val="20"/>
          <w:highlight w:val="yellow"/>
        </w:rPr>
      </w:pPr>
    </w:p>
    <w:sectPr w:rsidR="001154E6" w:rsidRPr="001154E6" w:rsidSect="004E7D1B">
      <w:pgSz w:w="12240" w:h="15840" w:code="1"/>
      <w:pgMar w:top="1418" w:right="1701" w:bottom="1418" w:left="1843" w:header="720" w:footer="720" w:gutter="0"/>
      <w:pgNumType w:start="1"/>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5" w:author="Luis Henrique Cavalleiro" w:date="2022-09-05T15:57:00Z" w:initials="LHC">
    <w:p w14:paraId="6D895592" w14:textId="77777777" w:rsidR="00F42AA5" w:rsidRDefault="00F42AA5" w:rsidP="00210CB1">
      <w:pPr>
        <w:pStyle w:val="Textodecomentrio"/>
        <w:jc w:val="left"/>
      </w:pPr>
      <w:r>
        <w:rPr>
          <w:rStyle w:val="Refdecomentrio"/>
        </w:rPr>
        <w:annotationRef/>
      </w:r>
      <w:r>
        <w:t>Operacionalmente, sugiro criar o termo definido "Período de Carência", pois caso hajam recursos recebidos anteriormente a essa data deverão ser liberados a RZK.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D89559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09ADD" w16cex:dateUtc="2022-09-05T18: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D895592" w16cid:durableId="26C09AD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8F36F5" w14:textId="77777777" w:rsidR="000901C6" w:rsidRDefault="000901C6">
      <w:r>
        <w:separator/>
      </w:r>
    </w:p>
    <w:p w14:paraId="1F3C2F98" w14:textId="77777777" w:rsidR="000901C6" w:rsidRDefault="000901C6"/>
  </w:endnote>
  <w:endnote w:type="continuationSeparator" w:id="0">
    <w:p w14:paraId="4492EF60" w14:textId="77777777" w:rsidR="000901C6" w:rsidRDefault="000901C6">
      <w:r>
        <w:continuationSeparator/>
      </w:r>
    </w:p>
    <w:p w14:paraId="53F607D8" w14:textId="77777777" w:rsidR="000901C6" w:rsidRDefault="000901C6"/>
  </w:endnote>
  <w:endnote w:type="continuationNotice" w:id="1">
    <w:p w14:paraId="7D489009" w14:textId="77777777" w:rsidR="000901C6" w:rsidRDefault="000901C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Times">
    <w:altName w:val="Sylfae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wiss">
    <w:altName w:val="Calibri"/>
    <w:panose1 w:val="00000000000000000000"/>
    <w:charset w:val="00"/>
    <w:family w:val="auto"/>
    <w:notTrueType/>
    <w:pitch w:val="default"/>
    <w:sig w:usb0="00000003" w:usb1="00000000" w:usb2="00000000" w:usb3="00000000" w:csb0="00000001" w:csb1="00000000"/>
  </w:font>
  <w:font w:name="CG Times (W1)">
    <w:altName w:val="Times New Roman"/>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ourier">
    <w:altName w:val="Courier New"/>
    <w:panose1 w:val="02070409020205020404"/>
    <w:charset w:val="00"/>
    <w:family w:val="auto"/>
    <w:pitch w:val="variable"/>
    <w:sig w:usb0="00000003" w:usb1="00000000" w:usb2="00000000" w:usb3="00000000" w:csb0="00000003"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24B16" w14:textId="75691DA8" w:rsidR="003B41CA" w:rsidRDefault="003B41CA" w:rsidP="00235269">
    <w:pPr>
      <w:pStyle w:val="Rodap"/>
      <w:jc w:val="left"/>
    </w:pPr>
  </w:p>
  <w:sdt>
    <w:sdtPr>
      <w:id w:val="-1809540259"/>
      <w:docPartObj>
        <w:docPartGallery w:val="Page Numbers (Bottom of Page)"/>
        <w:docPartUnique/>
      </w:docPartObj>
    </w:sdtPr>
    <w:sdtEndPr>
      <w:rPr>
        <w:rFonts w:ascii="Arial" w:hAnsi="Arial" w:cs="Arial"/>
        <w:noProof/>
        <w:color w:val="FFFFFF" w:themeColor="background1"/>
        <w:sz w:val="20"/>
      </w:rPr>
    </w:sdtEndPr>
    <w:sdtContent>
      <w:p w14:paraId="700599B5" w14:textId="4D9BD44B" w:rsidR="003B41CA" w:rsidRDefault="003B41CA" w:rsidP="0086562F">
        <w:pPr>
          <w:pStyle w:val="Rodap"/>
          <w:jc w:val="left"/>
        </w:pPr>
      </w:p>
      <w:p w14:paraId="7B954B1B" w14:textId="37729761" w:rsidR="003B41CA" w:rsidRPr="00C10C12" w:rsidRDefault="00200A15" w:rsidP="007C1414">
        <w:pPr>
          <w:pStyle w:val="Rodap"/>
          <w:jc w:val="left"/>
          <w:rPr>
            <w:color w:val="FFFFFF" w:themeColor="background1"/>
            <w:sz w:val="20"/>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2372D" w14:textId="15C3037A" w:rsidR="003B41CA" w:rsidRPr="00323862" w:rsidRDefault="00200A15" w:rsidP="00B01358">
    <w:pPr>
      <w:pStyle w:val="Rodap"/>
      <w:jc w:val="center"/>
      <w:rPr>
        <w:rFonts w:ascii="Arial" w:hAnsi="Arial" w:cs="Arial"/>
        <w:sz w:val="20"/>
      </w:rPr>
    </w:pPr>
    <w:sdt>
      <w:sdtPr>
        <w:id w:val="973948841"/>
        <w:docPartObj>
          <w:docPartGallery w:val="Page Numbers (Bottom of Page)"/>
          <w:docPartUnique/>
        </w:docPartObj>
      </w:sdtPr>
      <w:sdtEndPr>
        <w:rPr>
          <w:rFonts w:ascii="Arial" w:hAnsi="Arial" w:cs="Arial"/>
          <w:noProof/>
          <w:sz w:val="20"/>
        </w:rPr>
      </w:sdtEndPr>
      <w:sdtContent>
        <w:r w:rsidR="003B41CA" w:rsidRPr="00323862">
          <w:rPr>
            <w:rFonts w:ascii="Arial" w:hAnsi="Arial" w:cs="Arial"/>
            <w:sz w:val="20"/>
          </w:rPr>
          <w:fldChar w:fldCharType="begin"/>
        </w:r>
        <w:r w:rsidR="003B41CA" w:rsidRPr="00323862">
          <w:rPr>
            <w:rFonts w:ascii="Arial" w:hAnsi="Arial" w:cs="Arial"/>
            <w:sz w:val="20"/>
          </w:rPr>
          <w:instrText xml:space="preserve"> PAGE   \* MERGEFORMAT </w:instrText>
        </w:r>
        <w:r w:rsidR="003B41CA" w:rsidRPr="00323862">
          <w:rPr>
            <w:rFonts w:ascii="Arial" w:hAnsi="Arial" w:cs="Arial"/>
            <w:sz w:val="20"/>
          </w:rPr>
          <w:fldChar w:fldCharType="separate"/>
        </w:r>
        <w:r w:rsidR="004C1EC8">
          <w:rPr>
            <w:rFonts w:ascii="Arial" w:hAnsi="Arial" w:cs="Arial"/>
            <w:noProof/>
            <w:sz w:val="20"/>
          </w:rPr>
          <w:t>1</w:t>
        </w:r>
        <w:r w:rsidR="003B41CA" w:rsidRPr="00323862">
          <w:rPr>
            <w:rFonts w:ascii="Arial" w:hAnsi="Arial" w:cs="Arial"/>
            <w:noProof/>
            <w:sz w:val="20"/>
          </w:rPr>
          <w:fldChar w:fldCharType="end"/>
        </w:r>
      </w:sdtContent>
    </w:sdt>
  </w:p>
  <w:p w14:paraId="5D4B8792" w14:textId="77777777" w:rsidR="003B41CA" w:rsidRDefault="003B41CA">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8A5F5" w14:textId="3345BF27" w:rsidR="003B41CA" w:rsidRDefault="00200A15" w:rsidP="0061283F">
    <w:pPr>
      <w:pStyle w:val="Rodap"/>
      <w:jc w:val="center"/>
    </w:pPr>
    <w:sdt>
      <w:sdtPr>
        <w:id w:val="1881122504"/>
        <w:docPartObj>
          <w:docPartGallery w:val="Page Numbers (Bottom of Page)"/>
          <w:docPartUnique/>
        </w:docPartObj>
      </w:sdtPr>
      <w:sdtEndPr>
        <w:rPr>
          <w:noProof/>
        </w:rPr>
      </w:sdtEndPr>
      <w:sdtContent>
        <w:r w:rsidR="003B41CA" w:rsidRPr="009243D5">
          <w:rPr>
            <w:rFonts w:ascii="Arial" w:hAnsi="Arial" w:cs="Arial"/>
            <w:sz w:val="20"/>
          </w:rPr>
          <w:fldChar w:fldCharType="begin"/>
        </w:r>
        <w:r w:rsidR="003B41CA" w:rsidRPr="009243D5">
          <w:rPr>
            <w:rFonts w:ascii="Arial" w:hAnsi="Arial" w:cs="Arial"/>
            <w:sz w:val="20"/>
          </w:rPr>
          <w:instrText xml:space="preserve"> PAGE   \* MERGEFORMAT </w:instrText>
        </w:r>
        <w:r w:rsidR="003B41CA" w:rsidRPr="009243D5">
          <w:rPr>
            <w:rFonts w:ascii="Arial" w:hAnsi="Arial" w:cs="Arial"/>
            <w:sz w:val="20"/>
          </w:rPr>
          <w:fldChar w:fldCharType="separate"/>
        </w:r>
        <w:r w:rsidR="004C1EC8">
          <w:rPr>
            <w:rFonts w:ascii="Arial" w:hAnsi="Arial" w:cs="Arial"/>
            <w:noProof/>
            <w:sz w:val="20"/>
          </w:rPr>
          <w:t>7</w:t>
        </w:r>
        <w:r w:rsidR="003B41CA" w:rsidRPr="009243D5">
          <w:rPr>
            <w:rFonts w:ascii="Arial" w:hAnsi="Arial" w:cs="Arial"/>
            <w:noProof/>
            <w:sz w:val="20"/>
          </w:rPr>
          <w:fldChar w:fldCharType="end"/>
        </w:r>
      </w:sdtContent>
    </w:sdt>
  </w:p>
  <w:p w14:paraId="3B636E23" w14:textId="77777777" w:rsidR="003B41CA" w:rsidRPr="00A55831" w:rsidRDefault="003B41CA" w:rsidP="00A55831">
    <w:pPr>
      <w:pStyle w:val="Rodap"/>
      <w:jc w:val="left"/>
      <w:rPr>
        <w:rFonts w:ascii="Arial" w:hAnsi="Arial" w:cs="Arial"/>
        <w:sz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63501" w14:textId="77777777" w:rsidR="000901C6" w:rsidRDefault="000901C6">
      <w:r>
        <w:separator/>
      </w:r>
    </w:p>
    <w:p w14:paraId="6DAC2B53" w14:textId="77777777" w:rsidR="000901C6" w:rsidRDefault="000901C6"/>
  </w:footnote>
  <w:footnote w:type="continuationSeparator" w:id="0">
    <w:p w14:paraId="0324D301" w14:textId="77777777" w:rsidR="000901C6" w:rsidRDefault="000901C6">
      <w:r>
        <w:continuationSeparator/>
      </w:r>
    </w:p>
    <w:p w14:paraId="36BF82B7" w14:textId="77777777" w:rsidR="000901C6" w:rsidRDefault="000901C6"/>
  </w:footnote>
  <w:footnote w:type="continuationNotice" w:id="1">
    <w:p w14:paraId="4E51ED22" w14:textId="77777777" w:rsidR="000901C6" w:rsidRDefault="000901C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C6179" w14:textId="7A5D14CC" w:rsidR="003B41CA" w:rsidRPr="004069E4" w:rsidRDefault="003B41CA" w:rsidP="004069E4">
    <w:pPr>
      <w:spacing w:after="0"/>
      <w:jc w:val="right"/>
      <w:rPr>
        <w:rFonts w:ascii="Arial" w:hAnsi="Arial" w:cs="Arial"/>
        <w:b/>
        <w:bCs/>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67A65" w14:textId="535D4B8D" w:rsidR="003B41CA" w:rsidRDefault="003B41CA" w:rsidP="008C15BB">
    <w:pPr>
      <w:pStyle w:val="Body"/>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0AA46D0"/>
    <w:lvl w:ilvl="0">
      <w:start w:val="1"/>
      <w:numFmt w:val="bullet"/>
      <w:pStyle w:val="Commarcadores"/>
      <w:lvlText w:val=""/>
      <w:lvlJc w:val="left"/>
      <w:pPr>
        <w:tabs>
          <w:tab w:val="num" w:pos="1070"/>
        </w:tabs>
        <w:ind w:left="1070" w:hanging="360"/>
      </w:pPr>
      <w:rPr>
        <w:rFonts w:ascii="Symbol" w:hAnsi="Symbol" w:hint="default"/>
      </w:rPr>
    </w:lvl>
  </w:abstractNum>
  <w:abstractNum w:abstractNumId="1" w15:restartNumberingAfterBreak="0">
    <w:nsid w:val="0000001B"/>
    <w:multiLevelType w:val="multilevel"/>
    <w:tmpl w:val="530456BE"/>
    <w:lvl w:ilvl="0">
      <w:start w:val="1"/>
      <w:numFmt w:val="lowerRoman"/>
      <w:lvlRestart w:val="0"/>
      <w:pStyle w:val="TabRoman"/>
      <w:lvlText w:val="(%1)"/>
      <w:lvlJc w:val="left"/>
      <w:pPr>
        <w:tabs>
          <w:tab w:val="num" w:pos="425"/>
        </w:tabs>
        <w:ind w:left="425" w:hanging="425"/>
      </w:pPr>
      <w:rPr>
        <w:rFonts w:ascii="Arial" w:hAnsi="Arial" w:cs="Arial" w:hint="eastAsia"/>
        <w:b w:val="0"/>
        <w:i w:val="0"/>
        <w:caps w:val="0"/>
        <w:strike w:val="0"/>
        <w:dstrike w:val="0"/>
        <w:vanish w:val="0"/>
        <w:color w:val="000000"/>
        <w:spacing w:val="0"/>
        <w:sz w:val="18"/>
        <w:szCs w:val="20"/>
        <w:vertAlign w:val="baseline"/>
      </w:rPr>
    </w:lvl>
    <w:lvl w:ilvl="1">
      <w:start w:val="1"/>
      <w:numFmt w:val="lowerLetter"/>
      <w:pStyle w:val="TabAlpha"/>
      <w:lvlText w:val="(%2)"/>
      <w:lvlJc w:val="left"/>
      <w:pPr>
        <w:tabs>
          <w:tab w:val="num" w:pos="850"/>
        </w:tabs>
        <w:ind w:left="850" w:hanging="425"/>
      </w:pPr>
      <w:rPr>
        <w:rFonts w:ascii="Arial" w:hAnsi="Arial" w:cs="Arial" w:hint="eastAsia"/>
        <w:b w:val="0"/>
        <w:i w:val="0"/>
        <w:caps w:val="0"/>
        <w:strike w:val="0"/>
        <w:dstrike w:val="0"/>
        <w:vanish w:val="0"/>
        <w:color w:val="000000"/>
        <w:spacing w:val="0"/>
        <w:sz w:val="18"/>
        <w:szCs w:val="20"/>
        <w:vertAlign w:val="baseline"/>
      </w:rPr>
    </w:lvl>
    <w:lvl w:ilvl="2">
      <w:start w:val="1"/>
      <w:numFmt w:val="decimal"/>
      <w:lvlText w:val="%1.%2.%3"/>
      <w:lvlJc w:val="left"/>
      <w:pPr>
        <w:ind w:left="720" w:hanging="720"/>
      </w:pPr>
      <w:rPr>
        <w:rFonts w:hint="default"/>
        <w:b/>
        <w:i w:val="0"/>
        <w:caps w:val="0"/>
        <w:strike w:val="0"/>
        <w:dstrike w:val="0"/>
        <w:vanish w:val="0"/>
        <w:color w:val="000000"/>
        <w:spacing w:val="0"/>
        <w:sz w:val="17"/>
        <w:szCs w:val="17"/>
        <w:vertAlign w:val="baseline"/>
      </w:rPr>
    </w:lvl>
    <w:lvl w:ilvl="3">
      <w:start w:val="1"/>
      <w:numFmt w:val="decimal"/>
      <w:lvlText w:val="%1.%2.%3.%4"/>
      <w:lvlJc w:val="left"/>
      <w:pPr>
        <w:ind w:left="864" w:hanging="864"/>
      </w:pPr>
      <w:rPr>
        <w:rFonts w:hint="eastAsia"/>
        <w:b w:val="0"/>
        <w:i w:val="0"/>
        <w:caps w:val="0"/>
        <w:strike w:val="0"/>
        <w:dstrike w:val="0"/>
        <w:vanish w:val="0"/>
        <w:color w:val="000000"/>
        <w:spacing w:val="0"/>
        <w:sz w:val="20"/>
        <w:vertAlign w:val="baseline"/>
      </w:rPr>
    </w:lvl>
    <w:lvl w:ilvl="4">
      <w:start w:val="1"/>
      <w:numFmt w:val="decimal"/>
      <w:lvlText w:val="%1.%2.%3.%4.%5"/>
      <w:lvlJc w:val="left"/>
      <w:pPr>
        <w:ind w:left="1008" w:hanging="1008"/>
      </w:pPr>
      <w:rPr>
        <w:rFonts w:hint="default"/>
        <w:b w:val="0"/>
        <w:i w:val="0"/>
        <w:caps w:val="0"/>
        <w:strike w:val="0"/>
        <w:dstrike w:val="0"/>
        <w:vanish w:val="0"/>
        <w:color w:val="000000"/>
        <w:spacing w:val="0"/>
        <w:sz w:val="20"/>
        <w:szCs w:val="22"/>
        <w:vertAlign w:val="baseline"/>
      </w:rPr>
    </w:lvl>
    <w:lvl w:ilvl="5">
      <w:start w:val="1"/>
      <w:numFmt w:val="decimal"/>
      <w:lvlText w:val="%1.%2.%3.%4.%5.%6"/>
      <w:lvlJc w:val="left"/>
      <w:pPr>
        <w:ind w:left="1152" w:hanging="1152"/>
      </w:pPr>
      <w:rPr>
        <w:rFonts w:hint="eastAsia"/>
        <w:b w:val="0"/>
        <w:i w:val="0"/>
        <w:caps w:val="0"/>
        <w:strike w:val="0"/>
        <w:dstrike w:val="0"/>
        <w:vanish w:val="0"/>
        <w:color w:val="000000"/>
        <w:spacing w:val="0"/>
        <w:sz w:val="20"/>
        <w:vertAlign w:val="baseline"/>
      </w:rPr>
    </w:lvl>
    <w:lvl w:ilvl="6">
      <w:start w:val="1"/>
      <w:numFmt w:val="decimal"/>
      <w:lvlText w:val="%1.%2.%3.%4.%5.%6.%7"/>
      <w:lvlJc w:val="left"/>
      <w:pPr>
        <w:ind w:left="1296" w:hanging="1296"/>
      </w:pPr>
      <w:rPr>
        <w:rFonts w:hint="eastAsia"/>
        <w:spacing w:val="0"/>
      </w:rPr>
    </w:lvl>
    <w:lvl w:ilvl="7">
      <w:start w:val="1"/>
      <w:numFmt w:val="decimal"/>
      <w:lvlText w:val="%1.%2.%3.%4.%5.%6.%7.%8"/>
      <w:lvlJc w:val="left"/>
      <w:pPr>
        <w:ind w:left="1440" w:hanging="1440"/>
      </w:pPr>
      <w:rPr>
        <w:rFonts w:hint="eastAsia"/>
        <w:spacing w:val="0"/>
      </w:rPr>
    </w:lvl>
    <w:lvl w:ilvl="8">
      <w:start w:val="1"/>
      <w:numFmt w:val="decimal"/>
      <w:lvlText w:val="%1.%2.%3.%4.%5.%6.%7.%8.%9"/>
      <w:lvlJc w:val="left"/>
      <w:pPr>
        <w:ind w:left="1584" w:hanging="1584"/>
      </w:pPr>
      <w:rPr>
        <w:rFonts w:hint="eastAsia"/>
        <w:spacing w:val="0"/>
      </w:rPr>
    </w:lvl>
  </w:abstractNum>
  <w:abstractNum w:abstractNumId="2" w15:restartNumberingAfterBreak="0">
    <w:nsid w:val="04DD4428"/>
    <w:multiLevelType w:val="multilevel"/>
    <w:tmpl w:val="E7AC6468"/>
    <w:lvl w:ilvl="0">
      <w:start w:val="1"/>
      <w:numFmt w:val="decimal"/>
      <w:lvlText w:val="%1."/>
      <w:lvlJc w:val="left"/>
      <w:pPr>
        <w:ind w:left="420" w:hanging="420"/>
      </w:pPr>
      <w:rPr>
        <w:color w:val="000000"/>
      </w:rPr>
    </w:lvl>
    <w:lvl w:ilvl="1">
      <w:start w:val="1"/>
      <w:numFmt w:val="decimal"/>
      <w:lvlText w:val="%1.%2."/>
      <w:lvlJc w:val="left"/>
      <w:pPr>
        <w:ind w:left="720" w:hanging="72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1800" w:hanging="1800"/>
      </w:pPr>
      <w:rPr>
        <w:color w:val="000000"/>
      </w:rPr>
    </w:lvl>
  </w:abstractNum>
  <w:abstractNum w:abstractNumId="3" w15:restartNumberingAfterBreak="0">
    <w:nsid w:val="05D44D3C"/>
    <w:multiLevelType w:val="multilevel"/>
    <w:tmpl w:val="0E9274A6"/>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hint="default"/>
        <w:b w:val="0"/>
        <w:i w:val="0"/>
        <w:iCs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b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6924F70"/>
    <w:multiLevelType w:val="multilevel"/>
    <w:tmpl w:val="B9428BBE"/>
    <w:name w:val="House_Style5"/>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9595F73"/>
    <w:multiLevelType w:val="multilevel"/>
    <w:tmpl w:val="76D6900C"/>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hint="default"/>
        <w:b/>
        <w:bCs w:val="0"/>
        <w:i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hint="default"/>
        <w:b w:val="0"/>
        <w:i w:val="0"/>
        <w:caps w:val="0"/>
        <w:strike w:val="0"/>
        <w:dstrike w:val="0"/>
        <w:vanish w:val="0"/>
        <w:color w:val="000000"/>
        <w:sz w:val="20"/>
        <w:vertAlign w:val="baseline"/>
      </w:rPr>
    </w:lvl>
    <w:lvl w:ilvl="4">
      <w:start w:val="1"/>
      <w:numFmt w:val="decimal"/>
      <w:lvlText w:val="(%5)"/>
      <w:lvlJc w:val="left"/>
      <w:pPr>
        <w:ind w:left="2880" w:firstLine="0"/>
      </w:pPr>
      <w:rPr>
        <w:rFonts w:hint="default"/>
        <w:b w:val="0"/>
        <w:i w:val="0"/>
        <w:caps w:val="0"/>
        <w:strike w:val="0"/>
        <w:dstrike w:val="0"/>
        <w:vanish w:val="0"/>
        <w:color w:val="000000"/>
        <w:sz w:val="20"/>
        <w:vertAlign w:val="baseline"/>
      </w:rPr>
    </w:lvl>
    <w:lvl w:ilvl="5">
      <w:start w:val="1"/>
      <w:numFmt w:val="lowerLetter"/>
      <w:lvlText w:val="(%6)"/>
      <w:lvlJc w:val="left"/>
      <w:pPr>
        <w:ind w:left="3600" w:firstLine="0"/>
      </w:pPr>
      <w:rPr>
        <w:rFonts w:hint="default"/>
        <w:b w:val="0"/>
        <w:i w:val="0"/>
        <w:caps w:val="0"/>
        <w:strike w:val="0"/>
        <w:dstrike w:val="0"/>
        <w:vanish w:val="0"/>
        <w:color w:val="000000"/>
        <w:sz w:val="20"/>
        <w:vertAlign w:val="baseline"/>
      </w:rPr>
    </w:lvl>
    <w:lvl w:ilvl="6">
      <w:start w:val="1"/>
      <w:numFmt w:val="lowerRoman"/>
      <w:lvlText w:val="(%7)"/>
      <w:lvlJc w:val="left"/>
      <w:pPr>
        <w:ind w:left="4320" w:firstLine="0"/>
      </w:pPr>
      <w:rPr>
        <w:rFonts w:hint="default"/>
        <w:b w:val="0"/>
        <w:i w:val="0"/>
        <w:sz w:val="26"/>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6" w15:restartNumberingAfterBreak="0">
    <w:nsid w:val="14121EDC"/>
    <w:multiLevelType w:val="multilevel"/>
    <w:tmpl w:val="3E64E38A"/>
    <w:lvl w:ilvl="0">
      <w:start w:val="1"/>
      <w:numFmt w:val="lowerRoman"/>
      <w:lvlText w:val="(%1)"/>
      <w:lvlJc w:val="left"/>
      <w:pPr>
        <w:ind w:left="1931" w:hanging="360"/>
      </w:pPr>
    </w:lvl>
    <w:lvl w:ilvl="1">
      <w:start w:val="1"/>
      <w:numFmt w:val="lowerLetter"/>
      <w:lvlText w:val="%2."/>
      <w:lvlJc w:val="left"/>
      <w:pPr>
        <w:ind w:left="2651" w:hanging="360"/>
      </w:pPr>
    </w:lvl>
    <w:lvl w:ilvl="2">
      <w:start w:val="1"/>
      <w:numFmt w:val="lowerRoman"/>
      <w:lvlText w:val="%3."/>
      <w:lvlJc w:val="right"/>
      <w:pPr>
        <w:ind w:left="3371" w:hanging="180"/>
      </w:pPr>
    </w:lvl>
    <w:lvl w:ilvl="3">
      <w:start w:val="1"/>
      <w:numFmt w:val="decimal"/>
      <w:lvlText w:val="%4."/>
      <w:lvlJc w:val="left"/>
      <w:pPr>
        <w:ind w:left="4091" w:hanging="360"/>
      </w:pPr>
    </w:lvl>
    <w:lvl w:ilvl="4">
      <w:start w:val="1"/>
      <w:numFmt w:val="lowerLetter"/>
      <w:lvlText w:val="%5."/>
      <w:lvlJc w:val="left"/>
      <w:pPr>
        <w:ind w:left="4811" w:hanging="360"/>
      </w:pPr>
    </w:lvl>
    <w:lvl w:ilvl="5">
      <w:start w:val="1"/>
      <w:numFmt w:val="lowerRoman"/>
      <w:lvlText w:val="%6."/>
      <w:lvlJc w:val="right"/>
      <w:pPr>
        <w:ind w:left="5531" w:hanging="180"/>
      </w:pPr>
    </w:lvl>
    <w:lvl w:ilvl="6">
      <w:start w:val="1"/>
      <w:numFmt w:val="decimal"/>
      <w:lvlText w:val="%7."/>
      <w:lvlJc w:val="left"/>
      <w:pPr>
        <w:ind w:left="6251" w:hanging="360"/>
      </w:pPr>
    </w:lvl>
    <w:lvl w:ilvl="7">
      <w:start w:val="1"/>
      <w:numFmt w:val="lowerLetter"/>
      <w:lvlText w:val="%8."/>
      <w:lvlJc w:val="left"/>
      <w:pPr>
        <w:ind w:left="6971" w:hanging="360"/>
      </w:pPr>
    </w:lvl>
    <w:lvl w:ilvl="8">
      <w:start w:val="1"/>
      <w:numFmt w:val="lowerRoman"/>
      <w:lvlText w:val="%9."/>
      <w:lvlJc w:val="right"/>
      <w:pPr>
        <w:ind w:left="7691" w:hanging="180"/>
      </w:pPr>
    </w:lvl>
  </w:abstractNum>
  <w:abstractNum w:abstractNumId="7" w15:restartNumberingAfterBreak="0">
    <w:nsid w:val="194B14AA"/>
    <w:multiLevelType w:val="multilevel"/>
    <w:tmpl w:val="E2CE9CE4"/>
    <w:lvl w:ilvl="0">
      <w:start w:val="3"/>
      <w:numFmt w:val="decimal"/>
      <w:lvlText w:val="%1."/>
      <w:lvlJc w:val="left"/>
      <w:pPr>
        <w:ind w:left="420" w:hanging="420"/>
      </w:pPr>
      <w:rPr>
        <w:b/>
      </w:r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8" w15:restartNumberingAfterBreak="0">
    <w:nsid w:val="19964FF7"/>
    <w:multiLevelType w:val="multilevel"/>
    <w:tmpl w:val="FD6E1C06"/>
    <w:lvl w:ilvl="0">
      <w:start w:val="1"/>
      <w:numFmt w:val="lowerRoman"/>
      <w:lvlText w:val="(%1)"/>
      <w:lvlJc w:val="left"/>
      <w:pPr>
        <w:ind w:left="1713" w:hanging="719"/>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D271567"/>
    <w:multiLevelType w:val="hybridMultilevel"/>
    <w:tmpl w:val="114A952A"/>
    <w:name w:val="House_Style3"/>
    <w:lvl w:ilvl="0" w:tplc="04160001">
      <w:start w:val="1"/>
      <w:numFmt w:val="bullet"/>
      <w:lvlText w:val=""/>
      <w:lvlJc w:val="left"/>
      <w:pPr>
        <w:ind w:left="2133" w:hanging="360"/>
      </w:pPr>
      <w:rPr>
        <w:rFonts w:ascii="Symbol" w:hAnsi="Symbol" w:hint="default"/>
      </w:rPr>
    </w:lvl>
    <w:lvl w:ilvl="1" w:tplc="04160003" w:tentative="1">
      <w:start w:val="1"/>
      <w:numFmt w:val="bullet"/>
      <w:lvlText w:val="o"/>
      <w:lvlJc w:val="left"/>
      <w:pPr>
        <w:ind w:left="2853" w:hanging="360"/>
      </w:pPr>
      <w:rPr>
        <w:rFonts w:ascii="Courier New" w:hAnsi="Courier New" w:cs="Courier New" w:hint="default"/>
      </w:rPr>
    </w:lvl>
    <w:lvl w:ilvl="2" w:tplc="04160005" w:tentative="1">
      <w:start w:val="1"/>
      <w:numFmt w:val="bullet"/>
      <w:lvlText w:val=""/>
      <w:lvlJc w:val="left"/>
      <w:pPr>
        <w:ind w:left="3573" w:hanging="360"/>
      </w:pPr>
      <w:rPr>
        <w:rFonts w:ascii="Wingdings" w:hAnsi="Wingdings" w:hint="default"/>
      </w:rPr>
    </w:lvl>
    <w:lvl w:ilvl="3" w:tplc="04160001" w:tentative="1">
      <w:start w:val="1"/>
      <w:numFmt w:val="bullet"/>
      <w:lvlText w:val=""/>
      <w:lvlJc w:val="left"/>
      <w:pPr>
        <w:ind w:left="4293" w:hanging="360"/>
      </w:pPr>
      <w:rPr>
        <w:rFonts w:ascii="Symbol" w:hAnsi="Symbol" w:hint="default"/>
      </w:rPr>
    </w:lvl>
    <w:lvl w:ilvl="4" w:tplc="04160003" w:tentative="1">
      <w:start w:val="1"/>
      <w:numFmt w:val="bullet"/>
      <w:lvlText w:val="o"/>
      <w:lvlJc w:val="left"/>
      <w:pPr>
        <w:ind w:left="5013" w:hanging="360"/>
      </w:pPr>
      <w:rPr>
        <w:rFonts w:ascii="Courier New" w:hAnsi="Courier New" w:cs="Courier New" w:hint="default"/>
      </w:rPr>
    </w:lvl>
    <w:lvl w:ilvl="5" w:tplc="04160005" w:tentative="1">
      <w:start w:val="1"/>
      <w:numFmt w:val="bullet"/>
      <w:lvlText w:val=""/>
      <w:lvlJc w:val="left"/>
      <w:pPr>
        <w:ind w:left="5733" w:hanging="360"/>
      </w:pPr>
      <w:rPr>
        <w:rFonts w:ascii="Wingdings" w:hAnsi="Wingdings" w:hint="default"/>
      </w:rPr>
    </w:lvl>
    <w:lvl w:ilvl="6" w:tplc="04160001" w:tentative="1">
      <w:start w:val="1"/>
      <w:numFmt w:val="bullet"/>
      <w:lvlText w:val=""/>
      <w:lvlJc w:val="left"/>
      <w:pPr>
        <w:ind w:left="6453" w:hanging="360"/>
      </w:pPr>
      <w:rPr>
        <w:rFonts w:ascii="Symbol" w:hAnsi="Symbol" w:hint="default"/>
      </w:rPr>
    </w:lvl>
    <w:lvl w:ilvl="7" w:tplc="04160003" w:tentative="1">
      <w:start w:val="1"/>
      <w:numFmt w:val="bullet"/>
      <w:lvlText w:val="o"/>
      <w:lvlJc w:val="left"/>
      <w:pPr>
        <w:ind w:left="7173" w:hanging="360"/>
      </w:pPr>
      <w:rPr>
        <w:rFonts w:ascii="Courier New" w:hAnsi="Courier New" w:cs="Courier New" w:hint="default"/>
      </w:rPr>
    </w:lvl>
    <w:lvl w:ilvl="8" w:tplc="04160005" w:tentative="1">
      <w:start w:val="1"/>
      <w:numFmt w:val="bullet"/>
      <w:lvlText w:val=""/>
      <w:lvlJc w:val="left"/>
      <w:pPr>
        <w:ind w:left="7893" w:hanging="360"/>
      </w:pPr>
      <w:rPr>
        <w:rFonts w:ascii="Wingdings" w:hAnsi="Wingdings" w:hint="default"/>
      </w:rPr>
    </w:lvl>
  </w:abstractNum>
  <w:abstractNum w:abstractNumId="10" w15:restartNumberingAfterBreak="0">
    <w:nsid w:val="1DA925F6"/>
    <w:multiLevelType w:val="multilevel"/>
    <w:tmpl w:val="9800D0D4"/>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22F14C9"/>
    <w:multiLevelType w:val="multilevel"/>
    <w:tmpl w:val="1278DDEE"/>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2524F54"/>
    <w:multiLevelType w:val="multilevel"/>
    <w:tmpl w:val="076C2E9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3" w15:restartNumberingAfterBreak="0">
    <w:nsid w:val="22A36D9F"/>
    <w:multiLevelType w:val="multilevel"/>
    <w:tmpl w:val="30660398"/>
    <w:name w:val="Partes_Bicolunado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4" w15:restartNumberingAfterBreak="0">
    <w:nsid w:val="24691281"/>
    <w:multiLevelType w:val="multilevel"/>
    <w:tmpl w:val="5E9E2F82"/>
    <w:lvl w:ilvl="0">
      <w:start w:val="1"/>
      <w:numFmt w:val="decimal"/>
      <w:lvlRestart w:val="0"/>
      <w:lvlText w:val="(%1)"/>
      <w:lvlJc w:val="left"/>
      <w:pPr>
        <w:tabs>
          <w:tab w:val="num" w:pos="680"/>
        </w:tabs>
        <w:ind w:left="680" w:hanging="680"/>
      </w:pPr>
      <w:rPr>
        <w:rFonts w:ascii="Arial" w:hAnsi="Arial" w:cs="Arial" w:hint="default"/>
        <w:b/>
        <w:bCs/>
        <w:caps w:val="0"/>
        <w:strike w:val="0"/>
        <w:dstrike w:val="0"/>
        <w:vanish w:val="0"/>
        <w:color w:val="000000"/>
        <w:sz w:val="20"/>
        <w:szCs w:val="24"/>
        <w:vertAlign w:val="baseline"/>
      </w:rPr>
    </w:lvl>
    <w:lvl w:ilvl="1">
      <w:start w:val="1"/>
      <w:numFmt w:val="upperLetter"/>
      <w:lvlRestart w:val="0"/>
      <w:lvlText w:val="(%2)"/>
      <w:lvlJc w:val="left"/>
      <w:pPr>
        <w:tabs>
          <w:tab w:val="num" w:pos="680"/>
        </w:tabs>
        <w:ind w:left="680" w:hanging="680"/>
      </w:pPr>
      <w:rPr>
        <w:rFonts w:ascii="Arial" w:hAnsi="Arial" w:cs="Arial" w:hint="default"/>
        <w:b/>
        <w:bCs w:val="0"/>
        <w:caps w:val="0"/>
        <w:strike w:val="0"/>
        <w:dstrike w:val="0"/>
        <w:vanish w:val="0"/>
        <w:color w:val="000000"/>
        <w:sz w:val="20"/>
        <w:szCs w:val="24"/>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5" w15:restartNumberingAfterBreak="0">
    <w:nsid w:val="2D02608B"/>
    <w:multiLevelType w:val="multilevel"/>
    <w:tmpl w:val="030408C8"/>
    <w:lvl w:ilvl="0">
      <w:start w:val="1"/>
      <w:numFmt w:val="low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7" w15:restartNumberingAfterBreak="0">
    <w:nsid w:val="387C377E"/>
    <w:multiLevelType w:val="multilevel"/>
    <w:tmpl w:val="31A87CFA"/>
    <w:lvl w:ilvl="0">
      <w:start w:val="1"/>
      <w:numFmt w:val="low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8AF44EB"/>
    <w:multiLevelType w:val="multilevel"/>
    <w:tmpl w:val="5C94293A"/>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sz w:val="22"/>
        <w:szCs w:val="22"/>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9" w15:restartNumberingAfterBreak="0">
    <w:nsid w:val="3F4165F4"/>
    <w:multiLevelType w:val="multilevel"/>
    <w:tmpl w:val="371C912C"/>
    <w:lvl w:ilvl="0">
      <w:start w:val="1"/>
      <w:numFmt w:val="lowerRoman"/>
      <w:pStyle w:val="AlneasRomano"/>
      <w:lvlText w:val="(%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18" w:hanging="709"/>
      </w:pPr>
      <w:rPr>
        <w:rFonts w:hint="default"/>
      </w:rPr>
    </w:lvl>
    <w:lvl w:ilvl="2">
      <w:start w:val="1"/>
      <w:numFmt w:val="lowerRoman"/>
      <w:lvlText w:val="%3)"/>
      <w:lvlJc w:val="left"/>
      <w:pPr>
        <w:ind w:left="1418" w:hanging="709"/>
      </w:pPr>
      <w:rPr>
        <w:rFonts w:hint="default"/>
      </w:rPr>
    </w:lvl>
    <w:lvl w:ilvl="3">
      <w:start w:val="1"/>
      <w:numFmt w:val="decimal"/>
      <w:lvlText w:val="(%4)"/>
      <w:lvlJc w:val="left"/>
      <w:pPr>
        <w:ind w:left="1418" w:hanging="709"/>
      </w:pPr>
      <w:rPr>
        <w:rFonts w:hint="default"/>
      </w:rPr>
    </w:lvl>
    <w:lvl w:ilvl="4">
      <w:start w:val="1"/>
      <w:numFmt w:val="lowerLetter"/>
      <w:lvlText w:val="(%5)"/>
      <w:lvlJc w:val="left"/>
      <w:pPr>
        <w:ind w:left="1418" w:hanging="709"/>
      </w:pPr>
      <w:rPr>
        <w:rFonts w:hint="default"/>
      </w:rPr>
    </w:lvl>
    <w:lvl w:ilvl="5">
      <w:start w:val="1"/>
      <w:numFmt w:val="lowerRoman"/>
      <w:lvlText w:val="(%6)"/>
      <w:lvlJc w:val="left"/>
      <w:pPr>
        <w:ind w:left="1418" w:hanging="709"/>
      </w:pPr>
      <w:rPr>
        <w:rFonts w:hint="default"/>
      </w:rPr>
    </w:lvl>
    <w:lvl w:ilvl="6">
      <w:start w:val="1"/>
      <w:numFmt w:val="decimal"/>
      <w:lvlText w:val="%7."/>
      <w:lvlJc w:val="left"/>
      <w:pPr>
        <w:ind w:left="1418" w:hanging="709"/>
      </w:pPr>
      <w:rPr>
        <w:rFonts w:hint="default"/>
      </w:rPr>
    </w:lvl>
    <w:lvl w:ilvl="7">
      <w:start w:val="1"/>
      <w:numFmt w:val="lowerLetter"/>
      <w:lvlText w:val="%8."/>
      <w:lvlJc w:val="left"/>
      <w:pPr>
        <w:ind w:left="1418" w:hanging="709"/>
      </w:pPr>
      <w:rPr>
        <w:rFonts w:hint="default"/>
      </w:rPr>
    </w:lvl>
    <w:lvl w:ilvl="8">
      <w:start w:val="1"/>
      <w:numFmt w:val="lowerRoman"/>
      <w:lvlText w:val="%9."/>
      <w:lvlJc w:val="left"/>
      <w:pPr>
        <w:ind w:left="1418" w:hanging="709"/>
      </w:pPr>
      <w:rPr>
        <w:rFonts w:hint="default"/>
      </w:rPr>
    </w:lvl>
  </w:abstractNum>
  <w:abstractNum w:abstractNumId="20" w15:restartNumberingAfterBreak="0">
    <w:nsid w:val="413439B9"/>
    <w:multiLevelType w:val="multilevel"/>
    <w:tmpl w:val="4D8417D6"/>
    <w:lvl w:ilvl="0">
      <w:start w:val="1"/>
      <w:numFmt w:val="lowerRoman"/>
      <w:lvlText w:val="(%1)"/>
      <w:lvlJc w:val="left"/>
      <w:pPr>
        <w:ind w:left="1080" w:hanging="72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4454DEA"/>
    <w:multiLevelType w:val="multilevel"/>
    <w:tmpl w:val="BE0430DE"/>
    <w:lvl w:ilvl="0">
      <w:start w:val="1"/>
      <w:numFmt w:val="lowerRoman"/>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22" w15:restartNumberingAfterBreak="0">
    <w:nsid w:val="4A461C05"/>
    <w:multiLevelType w:val="multilevel"/>
    <w:tmpl w:val="8ACEA53C"/>
    <w:lvl w:ilvl="0">
      <w:start w:val="2"/>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2"/>
        <w:szCs w:val="22"/>
        <w:u w:val="none"/>
        <w:effect w:val="none"/>
        <w:vertAlign w:val="base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2">
      <w:start w:val="1"/>
      <w:numFmt w:val="decimal"/>
      <w:lvlText w:val="%1.%2.%3."/>
      <w:lvlJc w:val="lef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23"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24" w15:restartNumberingAfterBreak="0">
    <w:nsid w:val="4E832F3F"/>
    <w:multiLevelType w:val="multilevel"/>
    <w:tmpl w:val="7E0E71A8"/>
    <w:lvl w:ilvl="0">
      <w:start w:val="1"/>
      <w:numFmt w:val="lowerRoman"/>
      <w:lvlText w:val="(%1)"/>
      <w:lvlJc w:val="left"/>
      <w:pPr>
        <w:ind w:left="1080" w:hanging="72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F511563"/>
    <w:multiLevelType w:val="multilevel"/>
    <w:tmpl w:val="5D6A4146"/>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6" w15:restartNumberingAfterBreak="0">
    <w:nsid w:val="5090654B"/>
    <w:multiLevelType w:val="multilevel"/>
    <w:tmpl w:val="B276DE4E"/>
    <w:lvl w:ilvl="0">
      <w:start w:val="1"/>
      <w:numFmt w:val="decimal"/>
      <w:pStyle w:val="Contratos1ClausulasArtigoscol2"/>
      <w:suff w:val="nothing"/>
      <w:lvlText w:val="Article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col2"/>
      <w:suff w:val="nothing"/>
      <w:lvlText w:val="Paragraph %2. "/>
      <w:lvlJc w:val="left"/>
      <w:pPr>
        <w:ind w:left="680" w:firstLine="0"/>
      </w:pPr>
      <w:rPr>
        <w:rFonts w:ascii="Arial" w:hAnsi="Arial" w:cs="Arial" w:hint="default"/>
        <w:b/>
        <w:i w:val="0"/>
        <w:sz w:val="20"/>
        <w:vertAlign w:val="baseline"/>
      </w:rPr>
    </w:lvl>
    <w:lvl w:ilvl="2">
      <w:start w:val="1"/>
      <w:numFmt w:val="lowerRoman"/>
      <w:pStyle w:val="Contratos3icol2"/>
      <w:lvlText w:val="(%3)"/>
      <w:lvlJc w:val="left"/>
      <w:pPr>
        <w:tabs>
          <w:tab w:val="num" w:pos="1361"/>
        </w:tabs>
        <w:ind w:left="1361" w:hanging="681"/>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28" w15:restartNumberingAfterBreak="0">
    <w:nsid w:val="51F616C1"/>
    <w:multiLevelType w:val="multilevel"/>
    <w:tmpl w:val="3F1C62B8"/>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righ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29" w15:restartNumberingAfterBreak="0">
    <w:nsid w:val="557668B9"/>
    <w:multiLevelType w:val="multilevel"/>
    <w:tmpl w:val="CC40445C"/>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0" w15:restartNumberingAfterBreak="0">
    <w:nsid w:val="5C4E6175"/>
    <w:multiLevelType w:val="multilevel"/>
    <w:tmpl w:val="0BAE9266"/>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D3807A0"/>
    <w:multiLevelType w:val="multilevel"/>
    <w:tmpl w:val="E50EE4E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iCs/>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04F1361"/>
    <w:multiLevelType w:val="multilevel"/>
    <w:tmpl w:val="D548A766"/>
    <w:name w:val="House_Style2"/>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66D54FA2"/>
    <w:multiLevelType w:val="multilevel"/>
    <w:tmpl w:val="18F248CE"/>
    <w:lvl w:ilvl="0">
      <w:start w:val="1"/>
      <w:numFmt w:val="decimal"/>
      <w:lvlText w:val="%1."/>
      <w:lvlJc w:val="left"/>
      <w:pPr>
        <w:ind w:left="0" w:firstLine="0"/>
      </w:pPr>
      <w:rPr>
        <w:rFonts w:hint="default"/>
        <w:b/>
        <w:i w:val="0"/>
      </w:rPr>
    </w:lvl>
    <w:lvl w:ilvl="1">
      <w:start w:val="1"/>
      <w:numFmt w:val="decimal"/>
      <w:lvlText w:val="%1.%2"/>
      <w:lvlJc w:val="left"/>
      <w:pPr>
        <w:ind w:left="0" w:firstLine="709"/>
      </w:pPr>
      <w:rPr>
        <w:rFonts w:hint="default"/>
        <w:b/>
        <w:i w:val="0"/>
      </w:rPr>
    </w:lvl>
    <w:lvl w:ilvl="2">
      <w:start w:val="1"/>
      <w:numFmt w:val="decimal"/>
      <w:lvlText w:val="%1.%2.%3"/>
      <w:lvlJc w:val="left"/>
      <w:pPr>
        <w:ind w:left="0" w:firstLine="1418"/>
      </w:pPr>
      <w:rPr>
        <w:rFonts w:hint="default"/>
        <w:b/>
        <w:i w:val="0"/>
        <w:sz w:val="22"/>
        <w:szCs w:val="22"/>
      </w:rPr>
    </w:lvl>
    <w:lvl w:ilvl="3">
      <w:start w:val="1"/>
      <w:numFmt w:val="decimal"/>
      <w:lvlText w:val="%4."/>
      <w:lvlJc w:val="left"/>
      <w:pPr>
        <w:ind w:left="3220" w:hanging="360"/>
      </w:pPr>
      <w:rPr>
        <w:rFonts w:hint="default"/>
      </w:rPr>
    </w:lvl>
    <w:lvl w:ilvl="4">
      <w:start w:val="1"/>
      <w:numFmt w:val="lowerLetter"/>
      <w:lvlText w:val="%5."/>
      <w:lvlJc w:val="left"/>
      <w:pPr>
        <w:ind w:left="3940" w:hanging="360"/>
      </w:pPr>
      <w:rPr>
        <w:rFonts w:hint="default"/>
      </w:rPr>
    </w:lvl>
    <w:lvl w:ilvl="5">
      <w:start w:val="1"/>
      <w:numFmt w:val="lowerRoman"/>
      <w:lvlText w:val="%6."/>
      <w:lvlJc w:val="right"/>
      <w:pPr>
        <w:ind w:left="4660" w:hanging="180"/>
      </w:pPr>
      <w:rPr>
        <w:rFonts w:hint="default"/>
      </w:rPr>
    </w:lvl>
    <w:lvl w:ilvl="6">
      <w:start w:val="1"/>
      <w:numFmt w:val="decimal"/>
      <w:lvlText w:val="%7."/>
      <w:lvlJc w:val="left"/>
      <w:pPr>
        <w:ind w:left="5380" w:hanging="360"/>
      </w:pPr>
      <w:rPr>
        <w:rFonts w:hint="default"/>
      </w:rPr>
    </w:lvl>
    <w:lvl w:ilvl="7">
      <w:start w:val="1"/>
      <w:numFmt w:val="lowerLetter"/>
      <w:lvlText w:val="%8."/>
      <w:lvlJc w:val="left"/>
      <w:pPr>
        <w:ind w:left="6100" w:hanging="360"/>
      </w:pPr>
      <w:rPr>
        <w:rFonts w:hint="default"/>
      </w:rPr>
    </w:lvl>
    <w:lvl w:ilvl="8">
      <w:start w:val="1"/>
      <w:numFmt w:val="lowerRoman"/>
      <w:lvlText w:val="%9."/>
      <w:lvlJc w:val="right"/>
      <w:pPr>
        <w:ind w:left="6820" w:hanging="180"/>
      </w:pPr>
      <w:rPr>
        <w:rFonts w:hint="default"/>
      </w:rPr>
    </w:lvl>
  </w:abstractNum>
  <w:abstractNum w:abstractNumId="34" w15:restartNumberingAfterBreak="0">
    <w:nsid w:val="68DC05D0"/>
    <w:multiLevelType w:val="multilevel"/>
    <w:tmpl w:val="7D2806AA"/>
    <w:lvl w:ilvl="0">
      <w:start w:val="1"/>
      <w:numFmt w:val="lowerRoman"/>
      <w:lvlText w:val="%1)"/>
      <w:lvlJc w:val="left"/>
      <w:pPr>
        <w:ind w:left="72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CA24E3A"/>
    <w:multiLevelType w:val="multilevel"/>
    <w:tmpl w:val="41A6E38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6" w15:restartNumberingAfterBreak="0">
    <w:nsid w:val="71D95811"/>
    <w:multiLevelType w:val="multilevel"/>
    <w:tmpl w:val="AE743EA8"/>
    <w:lvl w:ilvl="0">
      <w:start w:val="1"/>
      <w:numFmt w:val="lowerRoman"/>
      <w:lvlText w:val="%1)"/>
      <w:lvlJc w:val="left"/>
      <w:pPr>
        <w:ind w:left="1800" w:hanging="144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448405B"/>
    <w:multiLevelType w:val="multilevel"/>
    <w:tmpl w:val="29947626"/>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bCs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num w:numId="1" w16cid:durableId="47460950">
    <w:abstractNumId w:val="1"/>
  </w:num>
  <w:num w:numId="2" w16cid:durableId="16932583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50891393">
    <w:abstractNumId w:val="37"/>
  </w:num>
  <w:num w:numId="4" w16cid:durableId="734160312">
    <w:abstractNumId w:val="16"/>
  </w:num>
  <w:num w:numId="5" w16cid:durableId="8416626">
    <w:abstractNumId w:val="12"/>
  </w:num>
  <w:num w:numId="6" w16cid:durableId="1975060684">
    <w:abstractNumId w:val="23"/>
  </w:num>
  <w:num w:numId="7" w16cid:durableId="1738362649">
    <w:abstractNumId w:val="27"/>
  </w:num>
  <w:num w:numId="8" w16cid:durableId="9724936">
    <w:abstractNumId w:val="0"/>
  </w:num>
  <w:num w:numId="9" w16cid:durableId="1034037234">
    <w:abstractNumId w:val="19"/>
  </w:num>
  <w:num w:numId="10" w16cid:durableId="16429297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22988577">
    <w:abstractNumId w:val="9"/>
  </w:num>
  <w:num w:numId="12" w16cid:durableId="1791778918">
    <w:abstractNumId w:val="29"/>
  </w:num>
  <w:num w:numId="13" w16cid:durableId="18509164">
    <w:abstractNumId w:val="22"/>
  </w:num>
  <w:num w:numId="14" w16cid:durableId="752629699">
    <w:abstractNumId w:val="1"/>
  </w:num>
  <w:num w:numId="15" w16cid:durableId="134565201">
    <w:abstractNumId w:val="33"/>
  </w:num>
  <w:num w:numId="16" w16cid:durableId="1536457136">
    <w:abstractNumId w:val="1"/>
  </w:num>
  <w:num w:numId="17" w16cid:durableId="1187065982">
    <w:abstractNumId w:val="28"/>
  </w:num>
  <w:num w:numId="18" w16cid:durableId="2010479153">
    <w:abstractNumId w:val="1"/>
  </w:num>
  <w:num w:numId="19" w16cid:durableId="1210730158">
    <w:abstractNumId w:val="37"/>
  </w:num>
  <w:num w:numId="20" w16cid:durableId="1119185056">
    <w:abstractNumId w:val="1"/>
  </w:num>
  <w:num w:numId="21" w16cid:durableId="1015809912">
    <w:abstractNumId w:val="1"/>
  </w:num>
  <w:num w:numId="22" w16cid:durableId="170341116">
    <w:abstractNumId w:val="1"/>
  </w:num>
  <w:num w:numId="23" w16cid:durableId="1059137330">
    <w:abstractNumId w:val="37"/>
  </w:num>
  <w:num w:numId="24" w16cid:durableId="1148790060">
    <w:abstractNumId w:val="37"/>
  </w:num>
  <w:num w:numId="25" w16cid:durableId="872771533">
    <w:abstractNumId w:val="37"/>
  </w:num>
  <w:num w:numId="26" w16cid:durableId="518814745">
    <w:abstractNumId w:val="37"/>
  </w:num>
  <w:num w:numId="27" w16cid:durableId="1158570822">
    <w:abstractNumId w:val="37"/>
  </w:num>
  <w:num w:numId="28" w16cid:durableId="1902593005">
    <w:abstractNumId w:val="37"/>
  </w:num>
  <w:num w:numId="29" w16cid:durableId="1737705552">
    <w:abstractNumId w:val="37"/>
  </w:num>
  <w:num w:numId="30" w16cid:durableId="265969318">
    <w:abstractNumId w:val="37"/>
  </w:num>
  <w:num w:numId="31" w16cid:durableId="1897861259">
    <w:abstractNumId w:val="32"/>
  </w:num>
  <w:num w:numId="32" w16cid:durableId="699623175">
    <w:abstractNumId w:val="32"/>
  </w:num>
  <w:num w:numId="33" w16cid:durableId="1783693860">
    <w:abstractNumId w:val="32"/>
  </w:num>
  <w:num w:numId="34" w16cid:durableId="1397701906">
    <w:abstractNumId w:val="32"/>
  </w:num>
  <w:num w:numId="35" w16cid:durableId="1247223109">
    <w:abstractNumId w:val="18"/>
  </w:num>
  <w:num w:numId="36" w16cid:durableId="545677127">
    <w:abstractNumId w:val="32"/>
  </w:num>
  <w:num w:numId="37" w16cid:durableId="517543698">
    <w:abstractNumId w:val="32"/>
  </w:num>
  <w:num w:numId="38" w16cid:durableId="702748238">
    <w:abstractNumId w:val="32"/>
  </w:num>
  <w:num w:numId="39" w16cid:durableId="365062432">
    <w:abstractNumId w:val="32"/>
  </w:num>
  <w:num w:numId="40" w16cid:durableId="1592810666">
    <w:abstractNumId w:val="32"/>
  </w:num>
  <w:num w:numId="41" w16cid:durableId="500437830">
    <w:abstractNumId w:val="32"/>
  </w:num>
  <w:num w:numId="42" w16cid:durableId="1868062850">
    <w:abstractNumId w:val="24"/>
  </w:num>
  <w:num w:numId="43" w16cid:durableId="2041466775">
    <w:abstractNumId w:val="25"/>
  </w:num>
  <w:num w:numId="44" w16cid:durableId="3948349">
    <w:abstractNumId w:val="20"/>
  </w:num>
  <w:num w:numId="45" w16cid:durableId="2115199077">
    <w:abstractNumId w:val="30"/>
  </w:num>
  <w:num w:numId="46" w16cid:durableId="699091881">
    <w:abstractNumId w:val="34"/>
  </w:num>
  <w:num w:numId="47" w16cid:durableId="1028413283">
    <w:abstractNumId w:val="2"/>
  </w:num>
  <w:num w:numId="48" w16cid:durableId="1228685154">
    <w:abstractNumId w:val="15"/>
  </w:num>
  <w:num w:numId="49" w16cid:durableId="1308392167">
    <w:abstractNumId w:val="7"/>
  </w:num>
  <w:num w:numId="50" w16cid:durableId="1597399769">
    <w:abstractNumId w:val="17"/>
  </w:num>
  <w:num w:numId="51" w16cid:durableId="866141600">
    <w:abstractNumId w:val="6"/>
  </w:num>
  <w:num w:numId="52" w16cid:durableId="1400396446">
    <w:abstractNumId w:val="36"/>
  </w:num>
  <w:num w:numId="53" w16cid:durableId="2032875427">
    <w:abstractNumId w:val="8"/>
  </w:num>
  <w:num w:numId="54" w16cid:durableId="1511529546">
    <w:abstractNumId w:val="21"/>
  </w:num>
  <w:num w:numId="55" w16cid:durableId="817965177">
    <w:abstractNumId w:val="11"/>
  </w:num>
  <w:num w:numId="56" w16cid:durableId="72202588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15097391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18548205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2145148245">
    <w:abstractNumId w:val="32"/>
  </w:num>
  <w:num w:numId="60" w16cid:durableId="1402606141">
    <w:abstractNumId w:val="32"/>
  </w:num>
  <w:num w:numId="61" w16cid:durableId="202908976">
    <w:abstractNumId w:val="31"/>
  </w:num>
  <w:num w:numId="62" w16cid:durableId="237638434">
    <w:abstractNumId w:val="32"/>
  </w:num>
  <w:num w:numId="63" w16cid:durableId="115953569">
    <w:abstractNumId w:val="32"/>
  </w:num>
  <w:num w:numId="64" w16cid:durableId="1213812847">
    <w:abstractNumId w:val="32"/>
  </w:num>
  <w:num w:numId="65" w16cid:durableId="1985887681">
    <w:abstractNumId w:val="35"/>
  </w:num>
  <w:num w:numId="66" w16cid:durableId="645476563">
    <w:abstractNumId w:val="13"/>
  </w:num>
  <w:num w:numId="67" w16cid:durableId="688487781">
    <w:abstractNumId w:val="26"/>
  </w:num>
  <w:num w:numId="68" w16cid:durableId="239294143">
    <w:abstractNumId w:val="3"/>
  </w:num>
  <w:num w:numId="69" w16cid:durableId="82216325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4779581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9648835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717314171">
    <w:abstractNumId w:val="5"/>
  </w:num>
  <w:num w:numId="73" w16cid:durableId="2064088979">
    <w:abstractNumId w:val="14"/>
  </w:num>
  <w:num w:numId="74" w16cid:durableId="21574812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221184361">
    <w:abstractNumId w:val="37"/>
  </w:num>
  <w:num w:numId="76" w16cid:durableId="945306652">
    <w:abstractNumId w:val="37"/>
  </w:num>
  <w:num w:numId="77" w16cid:durableId="1152017065">
    <w:abstractNumId w:val="32"/>
  </w:num>
  <w:num w:numId="78" w16cid:durableId="1566916070">
    <w:abstractNumId w:val="32"/>
  </w:num>
  <w:num w:numId="79" w16cid:durableId="324742428">
    <w:abstractNumId w:val="32"/>
  </w:num>
  <w:num w:numId="80" w16cid:durableId="1192495448">
    <w:abstractNumId w:val="32"/>
  </w:num>
  <w:num w:numId="81" w16cid:durableId="109440097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825199250">
    <w:abstractNumId w:val="32"/>
  </w:num>
  <w:numIdMacAtCleanup w:val="7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uis Henrique Cavalleiro">
    <w15:presenceInfo w15:providerId="AD" w15:userId="S::luis.cavalleiro@rzkenergia.com.br::97112e8c-06f9-4c16-b135-fb0408603f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68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912"/>
    <w:rsid w:val="000001C1"/>
    <w:rsid w:val="00000498"/>
    <w:rsid w:val="000015E2"/>
    <w:rsid w:val="00001823"/>
    <w:rsid w:val="00001C24"/>
    <w:rsid w:val="00002425"/>
    <w:rsid w:val="00002889"/>
    <w:rsid w:val="00002A0F"/>
    <w:rsid w:val="00002E49"/>
    <w:rsid w:val="00003809"/>
    <w:rsid w:val="00003AB4"/>
    <w:rsid w:val="000044EC"/>
    <w:rsid w:val="000046A2"/>
    <w:rsid w:val="000046A6"/>
    <w:rsid w:val="00004B20"/>
    <w:rsid w:val="00004F92"/>
    <w:rsid w:val="00005086"/>
    <w:rsid w:val="00005B8C"/>
    <w:rsid w:val="000060D3"/>
    <w:rsid w:val="00006A7C"/>
    <w:rsid w:val="00006D70"/>
    <w:rsid w:val="00006D89"/>
    <w:rsid w:val="00006F6A"/>
    <w:rsid w:val="000070A4"/>
    <w:rsid w:val="000071E1"/>
    <w:rsid w:val="00007403"/>
    <w:rsid w:val="00007A72"/>
    <w:rsid w:val="00007ACA"/>
    <w:rsid w:val="00007DA4"/>
    <w:rsid w:val="00007E43"/>
    <w:rsid w:val="00007FBF"/>
    <w:rsid w:val="000101FD"/>
    <w:rsid w:val="000105DB"/>
    <w:rsid w:val="00010655"/>
    <w:rsid w:val="00010902"/>
    <w:rsid w:val="00010C51"/>
    <w:rsid w:val="00010CD1"/>
    <w:rsid w:val="00010FAF"/>
    <w:rsid w:val="00011551"/>
    <w:rsid w:val="000123F6"/>
    <w:rsid w:val="0001249A"/>
    <w:rsid w:val="00012DB1"/>
    <w:rsid w:val="00012DDB"/>
    <w:rsid w:val="00012DF3"/>
    <w:rsid w:val="00012F39"/>
    <w:rsid w:val="00013253"/>
    <w:rsid w:val="000133D8"/>
    <w:rsid w:val="00013EFE"/>
    <w:rsid w:val="000145DD"/>
    <w:rsid w:val="00014869"/>
    <w:rsid w:val="000148E9"/>
    <w:rsid w:val="00014E3E"/>
    <w:rsid w:val="00015F21"/>
    <w:rsid w:val="00016207"/>
    <w:rsid w:val="00016C24"/>
    <w:rsid w:val="00016E1E"/>
    <w:rsid w:val="0001708C"/>
    <w:rsid w:val="000176D8"/>
    <w:rsid w:val="000178BD"/>
    <w:rsid w:val="00017B05"/>
    <w:rsid w:val="00017C7C"/>
    <w:rsid w:val="00020505"/>
    <w:rsid w:val="000206A5"/>
    <w:rsid w:val="00020706"/>
    <w:rsid w:val="00020DD9"/>
    <w:rsid w:val="000213BA"/>
    <w:rsid w:val="00021E06"/>
    <w:rsid w:val="0002301B"/>
    <w:rsid w:val="000236CE"/>
    <w:rsid w:val="000239B1"/>
    <w:rsid w:val="00023B55"/>
    <w:rsid w:val="00024234"/>
    <w:rsid w:val="00024D7C"/>
    <w:rsid w:val="00024F65"/>
    <w:rsid w:val="0002522B"/>
    <w:rsid w:val="00025501"/>
    <w:rsid w:val="00025974"/>
    <w:rsid w:val="00025BAD"/>
    <w:rsid w:val="00025C7B"/>
    <w:rsid w:val="00025CEE"/>
    <w:rsid w:val="00025EBA"/>
    <w:rsid w:val="00026ACF"/>
    <w:rsid w:val="00026BEB"/>
    <w:rsid w:val="00026CA3"/>
    <w:rsid w:val="00027BC5"/>
    <w:rsid w:val="00027BC7"/>
    <w:rsid w:val="00027C10"/>
    <w:rsid w:val="000309D4"/>
    <w:rsid w:val="00030B74"/>
    <w:rsid w:val="000310A4"/>
    <w:rsid w:val="00031272"/>
    <w:rsid w:val="0003163D"/>
    <w:rsid w:val="00031807"/>
    <w:rsid w:val="00031904"/>
    <w:rsid w:val="000319F9"/>
    <w:rsid w:val="00031AC2"/>
    <w:rsid w:val="00032150"/>
    <w:rsid w:val="00032603"/>
    <w:rsid w:val="000326A1"/>
    <w:rsid w:val="00032FC5"/>
    <w:rsid w:val="00033C4D"/>
    <w:rsid w:val="00033DC9"/>
    <w:rsid w:val="00033F8D"/>
    <w:rsid w:val="0003427E"/>
    <w:rsid w:val="0003435F"/>
    <w:rsid w:val="00034485"/>
    <w:rsid w:val="000345B6"/>
    <w:rsid w:val="00034621"/>
    <w:rsid w:val="00034A91"/>
    <w:rsid w:val="00034EB3"/>
    <w:rsid w:val="000350B1"/>
    <w:rsid w:val="000352EC"/>
    <w:rsid w:val="00035AFC"/>
    <w:rsid w:val="00035D41"/>
    <w:rsid w:val="00036033"/>
    <w:rsid w:val="0003667F"/>
    <w:rsid w:val="000367E4"/>
    <w:rsid w:val="00036C37"/>
    <w:rsid w:val="00037794"/>
    <w:rsid w:val="000377B1"/>
    <w:rsid w:val="000379C2"/>
    <w:rsid w:val="000406FD"/>
    <w:rsid w:val="00040A53"/>
    <w:rsid w:val="00040E9B"/>
    <w:rsid w:val="00041114"/>
    <w:rsid w:val="0004174D"/>
    <w:rsid w:val="00041D00"/>
    <w:rsid w:val="000423F7"/>
    <w:rsid w:val="00042734"/>
    <w:rsid w:val="00042891"/>
    <w:rsid w:val="00043064"/>
    <w:rsid w:val="0004399A"/>
    <w:rsid w:val="0004455C"/>
    <w:rsid w:val="0004461D"/>
    <w:rsid w:val="00044809"/>
    <w:rsid w:val="00044BBC"/>
    <w:rsid w:val="000457B5"/>
    <w:rsid w:val="00045AED"/>
    <w:rsid w:val="00045E76"/>
    <w:rsid w:val="00045FBA"/>
    <w:rsid w:val="0004608E"/>
    <w:rsid w:val="00046932"/>
    <w:rsid w:val="0004724B"/>
    <w:rsid w:val="00047293"/>
    <w:rsid w:val="00047515"/>
    <w:rsid w:val="00047A74"/>
    <w:rsid w:val="00047BE9"/>
    <w:rsid w:val="00047C17"/>
    <w:rsid w:val="000500F9"/>
    <w:rsid w:val="000505B5"/>
    <w:rsid w:val="00050618"/>
    <w:rsid w:val="0005064D"/>
    <w:rsid w:val="00050C04"/>
    <w:rsid w:val="00051181"/>
    <w:rsid w:val="00051639"/>
    <w:rsid w:val="00051B2B"/>
    <w:rsid w:val="00051EF9"/>
    <w:rsid w:val="00051FCB"/>
    <w:rsid w:val="000521BA"/>
    <w:rsid w:val="0005278B"/>
    <w:rsid w:val="00052F1E"/>
    <w:rsid w:val="000533C1"/>
    <w:rsid w:val="00053F72"/>
    <w:rsid w:val="000541AA"/>
    <w:rsid w:val="00054ACC"/>
    <w:rsid w:val="000552D7"/>
    <w:rsid w:val="00055422"/>
    <w:rsid w:val="00055E9C"/>
    <w:rsid w:val="0005648C"/>
    <w:rsid w:val="00057280"/>
    <w:rsid w:val="00057C02"/>
    <w:rsid w:val="000600C4"/>
    <w:rsid w:val="0006017E"/>
    <w:rsid w:val="00060334"/>
    <w:rsid w:val="000606E5"/>
    <w:rsid w:val="0006090C"/>
    <w:rsid w:val="00060EDC"/>
    <w:rsid w:val="0006139D"/>
    <w:rsid w:val="000619D7"/>
    <w:rsid w:val="00061B44"/>
    <w:rsid w:val="00062160"/>
    <w:rsid w:val="00062189"/>
    <w:rsid w:val="0006235E"/>
    <w:rsid w:val="000627AF"/>
    <w:rsid w:val="000629C0"/>
    <w:rsid w:val="00062A23"/>
    <w:rsid w:val="00062A2A"/>
    <w:rsid w:val="00062A57"/>
    <w:rsid w:val="00062C91"/>
    <w:rsid w:val="00062C97"/>
    <w:rsid w:val="00062DB4"/>
    <w:rsid w:val="0006304F"/>
    <w:rsid w:val="000654DD"/>
    <w:rsid w:val="0006615F"/>
    <w:rsid w:val="00066210"/>
    <w:rsid w:val="00066FE1"/>
    <w:rsid w:val="00067002"/>
    <w:rsid w:val="00067142"/>
    <w:rsid w:val="000671CE"/>
    <w:rsid w:val="00067487"/>
    <w:rsid w:val="00067652"/>
    <w:rsid w:val="00070D50"/>
    <w:rsid w:val="00071267"/>
    <w:rsid w:val="00071316"/>
    <w:rsid w:val="00071989"/>
    <w:rsid w:val="00071B47"/>
    <w:rsid w:val="00071D22"/>
    <w:rsid w:val="00072747"/>
    <w:rsid w:val="00072A60"/>
    <w:rsid w:val="00072FE2"/>
    <w:rsid w:val="000736B5"/>
    <w:rsid w:val="00073A49"/>
    <w:rsid w:val="00073CB9"/>
    <w:rsid w:val="000744EB"/>
    <w:rsid w:val="0007499F"/>
    <w:rsid w:val="00074DF5"/>
    <w:rsid w:val="0007533A"/>
    <w:rsid w:val="000755AE"/>
    <w:rsid w:val="000758F0"/>
    <w:rsid w:val="00075CE1"/>
    <w:rsid w:val="00076502"/>
    <w:rsid w:val="000768DE"/>
    <w:rsid w:val="00076C59"/>
    <w:rsid w:val="000772CA"/>
    <w:rsid w:val="000774B2"/>
    <w:rsid w:val="00077989"/>
    <w:rsid w:val="00077BD1"/>
    <w:rsid w:val="00077F9E"/>
    <w:rsid w:val="000803B4"/>
    <w:rsid w:val="000803C6"/>
    <w:rsid w:val="000804CB"/>
    <w:rsid w:val="000804D3"/>
    <w:rsid w:val="00080599"/>
    <w:rsid w:val="000805D7"/>
    <w:rsid w:val="00081AC4"/>
    <w:rsid w:val="00081D9F"/>
    <w:rsid w:val="00081F4B"/>
    <w:rsid w:val="00082703"/>
    <w:rsid w:val="00082D74"/>
    <w:rsid w:val="0008390D"/>
    <w:rsid w:val="00084D6A"/>
    <w:rsid w:val="00084F4C"/>
    <w:rsid w:val="00084FD4"/>
    <w:rsid w:val="000852B3"/>
    <w:rsid w:val="0008536A"/>
    <w:rsid w:val="00085AC1"/>
    <w:rsid w:val="00085ACD"/>
    <w:rsid w:val="00086543"/>
    <w:rsid w:val="000868E7"/>
    <w:rsid w:val="00086DF6"/>
    <w:rsid w:val="00086EC1"/>
    <w:rsid w:val="000872BC"/>
    <w:rsid w:val="00087C7E"/>
    <w:rsid w:val="00087D59"/>
    <w:rsid w:val="00087F20"/>
    <w:rsid w:val="00090030"/>
    <w:rsid w:val="000901A2"/>
    <w:rsid w:val="000901C6"/>
    <w:rsid w:val="0009035B"/>
    <w:rsid w:val="000903B9"/>
    <w:rsid w:val="00090453"/>
    <w:rsid w:val="00090F5A"/>
    <w:rsid w:val="000915FC"/>
    <w:rsid w:val="00092146"/>
    <w:rsid w:val="000921D4"/>
    <w:rsid w:val="000924C2"/>
    <w:rsid w:val="00093884"/>
    <w:rsid w:val="00093AC9"/>
    <w:rsid w:val="00093B8A"/>
    <w:rsid w:val="000944DA"/>
    <w:rsid w:val="00094692"/>
    <w:rsid w:val="0009473C"/>
    <w:rsid w:val="00094A68"/>
    <w:rsid w:val="00094CC4"/>
    <w:rsid w:val="00095983"/>
    <w:rsid w:val="00095E3F"/>
    <w:rsid w:val="00097253"/>
    <w:rsid w:val="0009747D"/>
    <w:rsid w:val="000977EB"/>
    <w:rsid w:val="00097DF8"/>
    <w:rsid w:val="000A08C5"/>
    <w:rsid w:val="000A092B"/>
    <w:rsid w:val="000A0AB3"/>
    <w:rsid w:val="000A1318"/>
    <w:rsid w:val="000A1D46"/>
    <w:rsid w:val="000A1F05"/>
    <w:rsid w:val="000A2BFA"/>
    <w:rsid w:val="000A2F8C"/>
    <w:rsid w:val="000A3381"/>
    <w:rsid w:val="000A39FD"/>
    <w:rsid w:val="000A3C1C"/>
    <w:rsid w:val="000A40FE"/>
    <w:rsid w:val="000A44C7"/>
    <w:rsid w:val="000A48B2"/>
    <w:rsid w:val="000A4A68"/>
    <w:rsid w:val="000A4D4D"/>
    <w:rsid w:val="000A4D91"/>
    <w:rsid w:val="000A5345"/>
    <w:rsid w:val="000A588E"/>
    <w:rsid w:val="000A5EF3"/>
    <w:rsid w:val="000A6212"/>
    <w:rsid w:val="000A66E6"/>
    <w:rsid w:val="000A67D1"/>
    <w:rsid w:val="000A6868"/>
    <w:rsid w:val="000A6F6D"/>
    <w:rsid w:val="000A7E37"/>
    <w:rsid w:val="000B0546"/>
    <w:rsid w:val="000B0D26"/>
    <w:rsid w:val="000B0E76"/>
    <w:rsid w:val="000B1352"/>
    <w:rsid w:val="000B144D"/>
    <w:rsid w:val="000B162C"/>
    <w:rsid w:val="000B1B8D"/>
    <w:rsid w:val="000B1C89"/>
    <w:rsid w:val="000B23F6"/>
    <w:rsid w:val="000B24E0"/>
    <w:rsid w:val="000B26D0"/>
    <w:rsid w:val="000B2771"/>
    <w:rsid w:val="000B283C"/>
    <w:rsid w:val="000B3216"/>
    <w:rsid w:val="000B33DF"/>
    <w:rsid w:val="000B3849"/>
    <w:rsid w:val="000B3D2A"/>
    <w:rsid w:val="000B42B0"/>
    <w:rsid w:val="000B4F15"/>
    <w:rsid w:val="000B5195"/>
    <w:rsid w:val="000B5297"/>
    <w:rsid w:val="000B6564"/>
    <w:rsid w:val="000B6CAD"/>
    <w:rsid w:val="000B6FB1"/>
    <w:rsid w:val="000B73A0"/>
    <w:rsid w:val="000B79CB"/>
    <w:rsid w:val="000C05F1"/>
    <w:rsid w:val="000C0BC1"/>
    <w:rsid w:val="000C0FB3"/>
    <w:rsid w:val="000C1DDF"/>
    <w:rsid w:val="000C2724"/>
    <w:rsid w:val="000C2D2D"/>
    <w:rsid w:val="000C3312"/>
    <w:rsid w:val="000C3DEF"/>
    <w:rsid w:val="000C56C6"/>
    <w:rsid w:val="000C5C9A"/>
    <w:rsid w:val="000C5ECD"/>
    <w:rsid w:val="000C6B22"/>
    <w:rsid w:val="000C6F6F"/>
    <w:rsid w:val="000C7625"/>
    <w:rsid w:val="000C762B"/>
    <w:rsid w:val="000C7B2D"/>
    <w:rsid w:val="000C7B54"/>
    <w:rsid w:val="000D08E2"/>
    <w:rsid w:val="000D0CCE"/>
    <w:rsid w:val="000D0D82"/>
    <w:rsid w:val="000D0E81"/>
    <w:rsid w:val="000D16F4"/>
    <w:rsid w:val="000D19BD"/>
    <w:rsid w:val="000D2225"/>
    <w:rsid w:val="000D28AB"/>
    <w:rsid w:val="000D2B95"/>
    <w:rsid w:val="000D2BE1"/>
    <w:rsid w:val="000D2D69"/>
    <w:rsid w:val="000D2EA7"/>
    <w:rsid w:val="000D39B2"/>
    <w:rsid w:val="000D3FAD"/>
    <w:rsid w:val="000D4567"/>
    <w:rsid w:val="000D45A2"/>
    <w:rsid w:val="000D473F"/>
    <w:rsid w:val="000D488B"/>
    <w:rsid w:val="000D5749"/>
    <w:rsid w:val="000D6694"/>
    <w:rsid w:val="000D66F2"/>
    <w:rsid w:val="000D72C3"/>
    <w:rsid w:val="000D7329"/>
    <w:rsid w:val="000D7B35"/>
    <w:rsid w:val="000E1565"/>
    <w:rsid w:val="000E1ABF"/>
    <w:rsid w:val="000E1D2A"/>
    <w:rsid w:val="000E242D"/>
    <w:rsid w:val="000E2B60"/>
    <w:rsid w:val="000E2E2A"/>
    <w:rsid w:val="000E303F"/>
    <w:rsid w:val="000E3154"/>
    <w:rsid w:val="000E3C72"/>
    <w:rsid w:val="000E3C80"/>
    <w:rsid w:val="000E3F6B"/>
    <w:rsid w:val="000E413F"/>
    <w:rsid w:val="000E4B25"/>
    <w:rsid w:val="000E50C9"/>
    <w:rsid w:val="000E53BC"/>
    <w:rsid w:val="000E5516"/>
    <w:rsid w:val="000E556F"/>
    <w:rsid w:val="000E620A"/>
    <w:rsid w:val="000E7880"/>
    <w:rsid w:val="000E7D09"/>
    <w:rsid w:val="000F01EC"/>
    <w:rsid w:val="000F0334"/>
    <w:rsid w:val="000F0A26"/>
    <w:rsid w:val="000F11B6"/>
    <w:rsid w:val="000F17DD"/>
    <w:rsid w:val="000F26BF"/>
    <w:rsid w:val="000F2952"/>
    <w:rsid w:val="000F2E62"/>
    <w:rsid w:val="000F3010"/>
    <w:rsid w:val="000F3596"/>
    <w:rsid w:val="000F38B8"/>
    <w:rsid w:val="000F3C40"/>
    <w:rsid w:val="000F3ECA"/>
    <w:rsid w:val="000F3FB4"/>
    <w:rsid w:val="000F4110"/>
    <w:rsid w:val="000F4B48"/>
    <w:rsid w:val="000F4D3F"/>
    <w:rsid w:val="000F4E08"/>
    <w:rsid w:val="000F55FD"/>
    <w:rsid w:val="000F5721"/>
    <w:rsid w:val="000F583C"/>
    <w:rsid w:val="000F58D9"/>
    <w:rsid w:val="000F59F1"/>
    <w:rsid w:val="000F5EC9"/>
    <w:rsid w:val="000F6295"/>
    <w:rsid w:val="000F674F"/>
    <w:rsid w:val="000F69D7"/>
    <w:rsid w:val="000F6CDA"/>
    <w:rsid w:val="000F706D"/>
    <w:rsid w:val="000F7357"/>
    <w:rsid w:val="000F7756"/>
    <w:rsid w:val="000F77CD"/>
    <w:rsid w:val="000F7960"/>
    <w:rsid w:val="00100503"/>
    <w:rsid w:val="0010071A"/>
    <w:rsid w:val="00100721"/>
    <w:rsid w:val="00100A70"/>
    <w:rsid w:val="00100B88"/>
    <w:rsid w:val="00100C57"/>
    <w:rsid w:val="00100F00"/>
    <w:rsid w:val="00101051"/>
    <w:rsid w:val="001011B9"/>
    <w:rsid w:val="00101593"/>
    <w:rsid w:val="001017DF"/>
    <w:rsid w:val="0010184F"/>
    <w:rsid w:val="00101850"/>
    <w:rsid w:val="00101B37"/>
    <w:rsid w:val="001023B0"/>
    <w:rsid w:val="001023CB"/>
    <w:rsid w:val="001023FA"/>
    <w:rsid w:val="00102F6B"/>
    <w:rsid w:val="0010374C"/>
    <w:rsid w:val="00103EA7"/>
    <w:rsid w:val="00103EFB"/>
    <w:rsid w:val="00103F62"/>
    <w:rsid w:val="0010428B"/>
    <w:rsid w:val="00104912"/>
    <w:rsid w:val="00104D3C"/>
    <w:rsid w:val="00105997"/>
    <w:rsid w:val="00105DB5"/>
    <w:rsid w:val="00105DFE"/>
    <w:rsid w:val="0010657F"/>
    <w:rsid w:val="0010673B"/>
    <w:rsid w:val="00107163"/>
    <w:rsid w:val="00107DC2"/>
    <w:rsid w:val="001100B2"/>
    <w:rsid w:val="001100F5"/>
    <w:rsid w:val="00110AAB"/>
    <w:rsid w:val="00111489"/>
    <w:rsid w:val="001117B0"/>
    <w:rsid w:val="00111852"/>
    <w:rsid w:val="001119AC"/>
    <w:rsid w:val="00111DF1"/>
    <w:rsid w:val="00112274"/>
    <w:rsid w:val="0011231C"/>
    <w:rsid w:val="0011263D"/>
    <w:rsid w:val="00112A37"/>
    <w:rsid w:val="0011308E"/>
    <w:rsid w:val="001133A5"/>
    <w:rsid w:val="00113B80"/>
    <w:rsid w:val="001146B0"/>
    <w:rsid w:val="00114E66"/>
    <w:rsid w:val="0011540F"/>
    <w:rsid w:val="001154E6"/>
    <w:rsid w:val="0011560B"/>
    <w:rsid w:val="001162AA"/>
    <w:rsid w:val="001163C2"/>
    <w:rsid w:val="00116E5F"/>
    <w:rsid w:val="001179F5"/>
    <w:rsid w:val="00117A9D"/>
    <w:rsid w:val="001201CA"/>
    <w:rsid w:val="0012052C"/>
    <w:rsid w:val="00121344"/>
    <w:rsid w:val="00121474"/>
    <w:rsid w:val="00121537"/>
    <w:rsid w:val="00121A8B"/>
    <w:rsid w:val="00122363"/>
    <w:rsid w:val="0012248D"/>
    <w:rsid w:val="001228BF"/>
    <w:rsid w:val="00122B7A"/>
    <w:rsid w:val="00122BC6"/>
    <w:rsid w:val="001240E2"/>
    <w:rsid w:val="00124211"/>
    <w:rsid w:val="00124392"/>
    <w:rsid w:val="0012441C"/>
    <w:rsid w:val="001247C1"/>
    <w:rsid w:val="00124DFD"/>
    <w:rsid w:val="00125C3A"/>
    <w:rsid w:val="00125ED7"/>
    <w:rsid w:val="00126060"/>
    <w:rsid w:val="00126865"/>
    <w:rsid w:val="001268B9"/>
    <w:rsid w:val="00127083"/>
    <w:rsid w:val="00127C3C"/>
    <w:rsid w:val="00127D4D"/>
    <w:rsid w:val="00127EF7"/>
    <w:rsid w:val="00127F2E"/>
    <w:rsid w:val="00130631"/>
    <w:rsid w:val="00130B23"/>
    <w:rsid w:val="001310D7"/>
    <w:rsid w:val="00131521"/>
    <w:rsid w:val="00131D8D"/>
    <w:rsid w:val="001320D9"/>
    <w:rsid w:val="00132505"/>
    <w:rsid w:val="00132529"/>
    <w:rsid w:val="00132C10"/>
    <w:rsid w:val="00133533"/>
    <w:rsid w:val="0013370C"/>
    <w:rsid w:val="001337EF"/>
    <w:rsid w:val="0013460D"/>
    <w:rsid w:val="0013471A"/>
    <w:rsid w:val="001348F3"/>
    <w:rsid w:val="00135334"/>
    <w:rsid w:val="001353FF"/>
    <w:rsid w:val="00135662"/>
    <w:rsid w:val="00135D17"/>
    <w:rsid w:val="001361FC"/>
    <w:rsid w:val="001364EB"/>
    <w:rsid w:val="001365F2"/>
    <w:rsid w:val="001368B4"/>
    <w:rsid w:val="00136D77"/>
    <w:rsid w:val="00136D78"/>
    <w:rsid w:val="00137383"/>
    <w:rsid w:val="00137531"/>
    <w:rsid w:val="00137CB2"/>
    <w:rsid w:val="00137D4B"/>
    <w:rsid w:val="00137D7B"/>
    <w:rsid w:val="001403A0"/>
    <w:rsid w:val="00140A0D"/>
    <w:rsid w:val="00141082"/>
    <w:rsid w:val="0014111D"/>
    <w:rsid w:val="0014129D"/>
    <w:rsid w:val="001418AF"/>
    <w:rsid w:val="00141CB6"/>
    <w:rsid w:val="00142E18"/>
    <w:rsid w:val="001436BC"/>
    <w:rsid w:val="00143AC0"/>
    <w:rsid w:val="001440B8"/>
    <w:rsid w:val="00144127"/>
    <w:rsid w:val="00144457"/>
    <w:rsid w:val="001444D1"/>
    <w:rsid w:val="001447B1"/>
    <w:rsid w:val="00144BFF"/>
    <w:rsid w:val="00144CE8"/>
    <w:rsid w:val="0014522F"/>
    <w:rsid w:val="0014530F"/>
    <w:rsid w:val="001454EA"/>
    <w:rsid w:val="00145D17"/>
    <w:rsid w:val="001466AF"/>
    <w:rsid w:val="00146C8C"/>
    <w:rsid w:val="00147038"/>
    <w:rsid w:val="0014747E"/>
    <w:rsid w:val="00147873"/>
    <w:rsid w:val="00147CC7"/>
    <w:rsid w:val="00147D10"/>
    <w:rsid w:val="0015059D"/>
    <w:rsid w:val="0015068C"/>
    <w:rsid w:val="0015085E"/>
    <w:rsid w:val="00151115"/>
    <w:rsid w:val="0015144F"/>
    <w:rsid w:val="001515C0"/>
    <w:rsid w:val="00151F89"/>
    <w:rsid w:val="001520DE"/>
    <w:rsid w:val="001529EA"/>
    <w:rsid w:val="00153814"/>
    <w:rsid w:val="00153831"/>
    <w:rsid w:val="001539D7"/>
    <w:rsid w:val="00153B3A"/>
    <w:rsid w:val="00154003"/>
    <w:rsid w:val="0015439A"/>
    <w:rsid w:val="00154435"/>
    <w:rsid w:val="001544FE"/>
    <w:rsid w:val="0015490D"/>
    <w:rsid w:val="00154B43"/>
    <w:rsid w:val="0015508F"/>
    <w:rsid w:val="0015561A"/>
    <w:rsid w:val="0015572D"/>
    <w:rsid w:val="00155B76"/>
    <w:rsid w:val="00155E8A"/>
    <w:rsid w:val="001566A2"/>
    <w:rsid w:val="00156829"/>
    <w:rsid w:val="0016001E"/>
    <w:rsid w:val="00160F6C"/>
    <w:rsid w:val="00160FC6"/>
    <w:rsid w:val="00160FEE"/>
    <w:rsid w:val="001616C3"/>
    <w:rsid w:val="0016181D"/>
    <w:rsid w:val="00161894"/>
    <w:rsid w:val="00161965"/>
    <w:rsid w:val="0016277B"/>
    <w:rsid w:val="00162BBF"/>
    <w:rsid w:val="00163153"/>
    <w:rsid w:val="001637D7"/>
    <w:rsid w:val="00163DCB"/>
    <w:rsid w:val="00164384"/>
    <w:rsid w:val="00164847"/>
    <w:rsid w:val="00164C73"/>
    <w:rsid w:val="00164D1D"/>
    <w:rsid w:val="00165354"/>
    <w:rsid w:val="001654A9"/>
    <w:rsid w:val="0016581E"/>
    <w:rsid w:val="00165972"/>
    <w:rsid w:val="001668F6"/>
    <w:rsid w:val="00166BDE"/>
    <w:rsid w:val="0016743A"/>
    <w:rsid w:val="001677DD"/>
    <w:rsid w:val="00167F0F"/>
    <w:rsid w:val="0017241B"/>
    <w:rsid w:val="001733F2"/>
    <w:rsid w:val="0017344D"/>
    <w:rsid w:val="001734A9"/>
    <w:rsid w:val="001738A0"/>
    <w:rsid w:val="00173ECB"/>
    <w:rsid w:val="00174072"/>
    <w:rsid w:val="00174A4C"/>
    <w:rsid w:val="00174A6B"/>
    <w:rsid w:val="00174A9C"/>
    <w:rsid w:val="00174F54"/>
    <w:rsid w:val="00175194"/>
    <w:rsid w:val="001761D9"/>
    <w:rsid w:val="001761F9"/>
    <w:rsid w:val="00176513"/>
    <w:rsid w:val="00176B81"/>
    <w:rsid w:val="00176C9E"/>
    <w:rsid w:val="00176FC4"/>
    <w:rsid w:val="001775B0"/>
    <w:rsid w:val="00180825"/>
    <w:rsid w:val="00180851"/>
    <w:rsid w:val="00180F5A"/>
    <w:rsid w:val="00181372"/>
    <w:rsid w:val="00181670"/>
    <w:rsid w:val="00181723"/>
    <w:rsid w:val="00181C47"/>
    <w:rsid w:val="00181EE2"/>
    <w:rsid w:val="00182319"/>
    <w:rsid w:val="0018247D"/>
    <w:rsid w:val="00182B53"/>
    <w:rsid w:val="001838AC"/>
    <w:rsid w:val="00183DA4"/>
    <w:rsid w:val="00184669"/>
    <w:rsid w:val="00184DB2"/>
    <w:rsid w:val="00184E9F"/>
    <w:rsid w:val="00184FF7"/>
    <w:rsid w:val="0018525A"/>
    <w:rsid w:val="001855AB"/>
    <w:rsid w:val="00185B38"/>
    <w:rsid w:val="00185E32"/>
    <w:rsid w:val="00185E80"/>
    <w:rsid w:val="001860F8"/>
    <w:rsid w:val="001863B2"/>
    <w:rsid w:val="00186604"/>
    <w:rsid w:val="00186760"/>
    <w:rsid w:val="001869B1"/>
    <w:rsid w:val="001869CA"/>
    <w:rsid w:val="001869CD"/>
    <w:rsid w:val="00186AF2"/>
    <w:rsid w:val="00187320"/>
    <w:rsid w:val="00187359"/>
    <w:rsid w:val="001879A0"/>
    <w:rsid w:val="0019095B"/>
    <w:rsid w:val="0019115C"/>
    <w:rsid w:val="001920C0"/>
    <w:rsid w:val="001922A8"/>
    <w:rsid w:val="00192AE3"/>
    <w:rsid w:val="0019309A"/>
    <w:rsid w:val="00193407"/>
    <w:rsid w:val="001938A4"/>
    <w:rsid w:val="0019427F"/>
    <w:rsid w:val="001945A4"/>
    <w:rsid w:val="001945E3"/>
    <w:rsid w:val="001947CB"/>
    <w:rsid w:val="00195A09"/>
    <w:rsid w:val="00195A11"/>
    <w:rsid w:val="00195C72"/>
    <w:rsid w:val="00195CE0"/>
    <w:rsid w:val="00196A74"/>
    <w:rsid w:val="00196DD6"/>
    <w:rsid w:val="00197A93"/>
    <w:rsid w:val="00197F05"/>
    <w:rsid w:val="001A04FF"/>
    <w:rsid w:val="001A0776"/>
    <w:rsid w:val="001A0878"/>
    <w:rsid w:val="001A1143"/>
    <w:rsid w:val="001A1162"/>
    <w:rsid w:val="001A1A01"/>
    <w:rsid w:val="001A1BAE"/>
    <w:rsid w:val="001A1D4F"/>
    <w:rsid w:val="001A2056"/>
    <w:rsid w:val="001A24B5"/>
    <w:rsid w:val="001A3197"/>
    <w:rsid w:val="001A3345"/>
    <w:rsid w:val="001A3E5B"/>
    <w:rsid w:val="001A42F1"/>
    <w:rsid w:val="001A436F"/>
    <w:rsid w:val="001A4768"/>
    <w:rsid w:val="001A4D4B"/>
    <w:rsid w:val="001A6485"/>
    <w:rsid w:val="001A6A72"/>
    <w:rsid w:val="001A6EC2"/>
    <w:rsid w:val="001A6F80"/>
    <w:rsid w:val="001A75AB"/>
    <w:rsid w:val="001A75B7"/>
    <w:rsid w:val="001A77F2"/>
    <w:rsid w:val="001A7B4D"/>
    <w:rsid w:val="001B0443"/>
    <w:rsid w:val="001B0863"/>
    <w:rsid w:val="001B0D6C"/>
    <w:rsid w:val="001B150A"/>
    <w:rsid w:val="001B1524"/>
    <w:rsid w:val="001B19A7"/>
    <w:rsid w:val="001B1DE9"/>
    <w:rsid w:val="001B2194"/>
    <w:rsid w:val="001B2AE3"/>
    <w:rsid w:val="001B2B14"/>
    <w:rsid w:val="001B4009"/>
    <w:rsid w:val="001B4647"/>
    <w:rsid w:val="001B4F69"/>
    <w:rsid w:val="001B51AA"/>
    <w:rsid w:val="001B5344"/>
    <w:rsid w:val="001B55D5"/>
    <w:rsid w:val="001B58D3"/>
    <w:rsid w:val="001B6198"/>
    <w:rsid w:val="001B79B5"/>
    <w:rsid w:val="001C0FCA"/>
    <w:rsid w:val="001C0FF1"/>
    <w:rsid w:val="001C146B"/>
    <w:rsid w:val="001C14B8"/>
    <w:rsid w:val="001C2200"/>
    <w:rsid w:val="001C2566"/>
    <w:rsid w:val="001C260A"/>
    <w:rsid w:val="001C3AE0"/>
    <w:rsid w:val="001C3D4B"/>
    <w:rsid w:val="001C4000"/>
    <w:rsid w:val="001C4049"/>
    <w:rsid w:val="001C47CD"/>
    <w:rsid w:val="001C48F6"/>
    <w:rsid w:val="001C529B"/>
    <w:rsid w:val="001C53EA"/>
    <w:rsid w:val="001C638A"/>
    <w:rsid w:val="001C6536"/>
    <w:rsid w:val="001C6C80"/>
    <w:rsid w:val="001C6FE5"/>
    <w:rsid w:val="001C70AF"/>
    <w:rsid w:val="001C776A"/>
    <w:rsid w:val="001D0002"/>
    <w:rsid w:val="001D0269"/>
    <w:rsid w:val="001D08F5"/>
    <w:rsid w:val="001D0DC8"/>
    <w:rsid w:val="001D1351"/>
    <w:rsid w:val="001D18C7"/>
    <w:rsid w:val="001D29E0"/>
    <w:rsid w:val="001D3286"/>
    <w:rsid w:val="001D372C"/>
    <w:rsid w:val="001D3A90"/>
    <w:rsid w:val="001D4791"/>
    <w:rsid w:val="001D490F"/>
    <w:rsid w:val="001D4A9A"/>
    <w:rsid w:val="001D4F69"/>
    <w:rsid w:val="001D55AD"/>
    <w:rsid w:val="001D5EB9"/>
    <w:rsid w:val="001D61B6"/>
    <w:rsid w:val="001D6210"/>
    <w:rsid w:val="001D629B"/>
    <w:rsid w:val="001D6D4B"/>
    <w:rsid w:val="001D7101"/>
    <w:rsid w:val="001D7204"/>
    <w:rsid w:val="001D748C"/>
    <w:rsid w:val="001D7C16"/>
    <w:rsid w:val="001D7F9C"/>
    <w:rsid w:val="001E013A"/>
    <w:rsid w:val="001E06C1"/>
    <w:rsid w:val="001E0823"/>
    <w:rsid w:val="001E1357"/>
    <w:rsid w:val="001E1875"/>
    <w:rsid w:val="001E18AC"/>
    <w:rsid w:val="001E1AB9"/>
    <w:rsid w:val="001E2151"/>
    <w:rsid w:val="001E2921"/>
    <w:rsid w:val="001E2CAB"/>
    <w:rsid w:val="001E303B"/>
    <w:rsid w:val="001E32C8"/>
    <w:rsid w:val="001E3302"/>
    <w:rsid w:val="001E3617"/>
    <w:rsid w:val="001E39FB"/>
    <w:rsid w:val="001E442D"/>
    <w:rsid w:val="001E50C2"/>
    <w:rsid w:val="001E563F"/>
    <w:rsid w:val="001E5EFC"/>
    <w:rsid w:val="001E6283"/>
    <w:rsid w:val="001E6A67"/>
    <w:rsid w:val="001E70A7"/>
    <w:rsid w:val="001E721C"/>
    <w:rsid w:val="001E72F1"/>
    <w:rsid w:val="001E7996"/>
    <w:rsid w:val="001F0602"/>
    <w:rsid w:val="001F078C"/>
    <w:rsid w:val="001F07B6"/>
    <w:rsid w:val="001F0A24"/>
    <w:rsid w:val="001F0C13"/>
    <w:rsid w:val="001F0C61"/>
    <w:rsid w:val="001F0C77"/>
    <w:rsid w:val="001F133A"/>
    <w:rsid w:val="001F28EC"/>
    <w:rsid w:val="001F35FF"/>
    <w:rsid w:val="001F3941"/>
    <w:rsid w:val="001F3CDB"/>
    <w:rsid w:val="001F42F6"/>
    <w:rsid w:val="001F4483"/>
    <w:rsid w:val="001F4488"/>
    <w:rsid w:val="001F4853"/>
    <w:rsid w:val="001F4CD5"/>
    <w:rsid w:val="001F5AD5"/>
    <w:rsid w:val="001F5D42"/>
    <w:rsid w:val="001F5D8B"/>
    <w:rsid w:val="001F5EF3"/>
    <w:rsid w:val="001F6348"/>
    <w:rsid w:val="001F6546"/>
    <w:rsid w:val="001F7AA7"/>
    <w:rsid w:val="001F7D82"/>
    <w:rsid w:val="00200A15"/>
    <w:rsid w:val="00200E37"/>
    <w:rsid w:val="00200FD5"/>
    <w:rsid w:val="0020103E"/>
    <w:rsid w:val="0020168F"/>
    <w:rsid w:val="00201C13"/>
    <w:rsid w:val="00201E5A"/>
    <w:rsid w:val="002020A9"/>
    <w:rsid w:val="00202676"/>
    <w:rsid w:val="00202A98"/>
    <w:rsid w:val="002031A7"/>
    <w:rsid w:val="00203598"/>
    <w:rsid w:val="0020376C"/>
    <w:rsid w:val="00203770"/>
    <w:rsid w:val="002039B6"/>
    <w:rsid w:val="00204085"/>
    <w:rsid w:val="00204217"/>
    <w:rsid w:val="002044D7"/>
    <w:rsid w:val="002045E1"/>
    <w:rsid w:val="002049F5"/>
    <w:rsid w:val="00204F82"/>
    <w:rsid w:val="00204FE8"/>
    <w:rsid w:val="002059A5"/>
    <w:rsid w:val="00205C7A"/>
    <w:rsid w:val="00206607"/>
    <w:rsid w:val="0020676A"/>
    <w:rsid w:val="0020684D"/>
    <w:rsid w:val="002068EC"/>
    <w:rsid w:val="002069DE"/>
    <w:rsid w:val="00206B4F"/>
    <w:rsid w:val="002070CE"/>
    <w:rsid w:val="00207457"/>
    <w:rsid w:val="00207A37"/>
    <w:rsid w:val="00210166"/>
    <w:rsid w:val="002105FE"/>
    <w:rsid w:val="0021129C"/>
    <w:rsid w:val="002117EF"/>
    <w:rsid w:val="00211D4A"/>
    <w:rsid w:val="00212037"/>
    <w:rsid w:val="00212714"/>
    <w:rsid w:val="00212C3A"/>
    <w:rsid w:val="002131D1"/>
    <w:rsid w:val="00213354"/>
    <w:rsid w:val="00213500"/>
    <w:rsid w:val="0021384C"/>
    <w:rsid w:val="00213886"/>
    <w:rsid w:val="00213A52"/>
    <w:rsid w:val="00213B86"/>
    <w:rsid w:val="00214E5F"/>
    <w:rsid w:val="00215698"/>
    <w:rsid w:val="00215917"/>
    <w:rsid w:val="00215A38"/>
    <w:rsid w:val="00215A49"/>
    <w:rsid w:val="00215EC9"/>
    <w:rsid w:val="0021658E"/>
    <w:rsid w:val="00216637"/>
    <w:rsid w:val="002167BF"/>
    <w:rsid w:val="00216EC3"/>
    <w:rsid w:val="002171D8"/>
    <w:rsid w:val="002172BB"/>
    <w:rsid w:val="00217835"/>
    <w:rsid w:val="00217BC3"/>
    <w:rsid w:val="00217E8D"/>
    <w:rsid w:val="00221019"/>
    <w:rsid w:val="002212D3"/>
    <w:rsid w:val="0022210F"/>
    <w:rsid w:val="002225DB"/>
    <w:rsid w:val="00223C1A"/>
    <w:rsid w:val="00223FF8"/>
    <w:rsid w:val="002242A4"/>
    <w:rsid w:val="0022538B"/>
    <w:rsid w:val="00225662"/>
    <w:rsid w:val="00226424"/>
    <w:rsid w:val="002264BC"/>
    <w:rsid w:val="00226600"/>
    <w:rsid w:val="00226D7D"/>
    <w:rsid w:val="00226EB2"/>
    <w:rsid w:val="00227491"/>
    <w:rsid w:val="00227520"/>
    <w:rsid w:val="00227696"/>
    <w:rsid w:val="00227784"/>
    <w:rsid w:val="00227E9F"/>
    <w:rsid w:val="002300BC"/>
    <w:rsid w:val="00231273"/>
    <w:rsid w:val="0023134D"/>
    <w:rsid w:val="00231714"/>
    <w:rsid w:val="0023216A"/>
    <w:rsid w:val="00232555"/>
    <w:rsid w:val="00232640"/>
    <w:rsid w:val="0023298D"/>
    <w:rsid w:val="002329DE"/>
    <w:rsid w:val="00232A94"/>
    <w:rsid w:val="00233322"/>
    <w:rsid w:val="002335A3"/>
    <w:rsid w:val="002338D1"/>
    <w:rsid w:val="0023400E"/>
    <w:rsid w:val="0023490F"/>
    <w:rsid w:val="00235141"/>
    <w:rsid w:val="002351B4"/>
    <w:rsid w:val="00235269"/>
    <w:rsid w:val="0023538C"/>
    <w:rsid w:val="002354B7"/>
    <w:rsid w:val="0023559B"/>
    <w:rsid w:val="002356A3"/>
    <w:rsid w:val="002358D1"/>
    <w:rsid w:val="00235EAA"/>
    <w:rsid w:val="002367A9"/>
    <w:rsid w:val="00236ADB"/>
    <w:rsid w:val="00236B94"/>
    <w:rsid w:val="002372CA"/>
    <w:rsid w:val="00237848"/>
    <w:rsid w:val="00240149"/>
    <w:rsid w:val="0024098E"/>
    <w:rsid w:val="0024170D"/>
    <w:rsid w:val="00241746"/>
    <w:rsid w:val="00241B49"/>
    <w:rsid w:val="00241C19"/>
    <w:rsid w:val="00242432"/>
    <w:rsid w:val="0024247F"/>
    <w:rsid w:val="0024281D"/>
    <w:rsid w:val="0024286F"/>
    <w:rsid w:val="00242A7A"/>
    <w:rsid w:val="00242A84"/>
    <w:rsid w:val="00242B4D"/>
    <w:rsid w:val="00242D5D"/>
    <w:rsid w:val="00243797"/>
    <w:rsid w:val="002442A4"/>
    <w:rsid w:val="002455D5"/>
    <w:rsid w:val="00245AFD"/>
    <w:rsid w:val="00245B2B"/>
    <w:rsid w:val="00245B87"/>
    <w:rsid w:val="00245D5D"/>
    <w:rsid w:val="00245FCD"/>
    <w:rsid w:val="0024632A"/>
    <w:rsid w:val="00246402"/>
    <w:rsid w:val="002465D1"/>
    <w:rsid w:val="00246B26"/>
    <w:rsid w:val="00246C50"/>
    <w:rsid w:val="00246CF2"/>
    <w:rsid w:val="00246E02"/>
    <w:rsid w:val="00247DC5"/>
    <w:rsid w:val="00250610"/>
    <w:rsid w:val="00250C74"/>
    <w:rsid w:val="00250E93"/>
    <w:rsid w:val="0025171A"/>
    <w:rsid w:val="002520D1"/>
    <w:rsid w:val="002521B4"/>
    <w:rsid w:val="002521C7"/>
    <w:rsid w:val="00252215"/>
    <w:rsid w:val="00252844"/>
    <w:rsid w:val="002528EE"/>
    <w:rsid w:val="00253159"/>
    <w:rsid w:val="00253338"/>
    <w:rsid w:val="0025351B"/>
    <w:rsid w:val="00253578"/>
    <w:rsid w:val="0025369E"/>
    <w:rsid w:val="00253D53"/>
    <w:rsid w:val="00254141"/>
    <w:rsid w:val="00254681"/>
    <w:rsid w:val="00254962"/>
    <w:rsid w:val="00255791"/>
    <w:rsid w:val="00255AED"/>
    <w:rsid w:val="00255AF2"/>
    <w:rsid w:val="00255BE3"/>
    <w:rsid w:val="0025609B"/>
    <w:rsid w:val="0025613E"/>
    <w:rsid w:val="0025692F"/>
    <w:rsid w:val="00256F6A"/>
    <w:rsid w:val="002570B2"/>
    <w:rsid w:val="00257EAC"/>
    <w:rsid w:val="00260375"/>
    <w:rsid w:val="002607D3"/>
    <w:rsid w:val="0026085A"/>
    <w:rsid w:val="00260BFD"/>
    <w:rsid w:val="002617A2"/>
    <w:rsid w:val="002618A9"/>
    <w:rsid w:val="00261DDF"/>
    <w:rsid w:val="002620BA"/>
    <w:rsid w:val="0026221D"/>
    <w:rsid w:val="002626E1"/>
    <w:rsid w:val="00262EFA"/>
    <w:rsid w:val="0026344E"/>
    <w:rsid w:val="002635E3"/>
    <w:rsid w:val="00264071"/>
    <w:rsid w:val="00264087"/>
    <w:rsid w:val="0026409B"/>
    <w:rsid w:val="002645DD"/>
    <w:rsid w:val="0026471A"/>
    <w:rsid w:val="002649C4"/>
    <w:rsid w:val="0026543A"/>
    <w:rsid w:val="0026573E"/>
    <w:rsid w:val="00266049"/>
    <w:rsid w:val="0026611E"/>
    <w:rsid w:val="0026628E"/>
    <w:rsid w:val="002667D4"/>
    <w:rsid w:val="0026691D"/>
    <w:rsid w:val="002669D8"/>
    <w:rsid w:val="00266A91"/>
    <w:rsid w:val="00266AB6"/>
    <w:rsid w:val="002671AE"/>
    <w:rsid w:val="002675F3"/>
    <w:rsid w:val="002677F7"/>
    <w:rsid w:val="00267B4C"/>
    <w:rsid w:val="00270251"/>
    <w:rsid w:val="00270B59"/>
    <w:rsid w:val="002713A7"/>
    <w:rsid w:val="00271494"/>
    <w:rsid w:val="00271CA6"/>
    <w:rsid w:val="00271E6A"/>
    <w:rsid w:val="00272193"/>
    <w:rsid w:val="0027233F"/>
    <w:rsid w:val="0027246A"/>
    <w:rsid w:val="002727F1"/>
    <w:rsid w:val="00272840"/>
    <w:rsid w:val="00272C03"/>
    <w:rsid w:val="0027368B"/>
    <w:rsid w:val="0027394D"/>
    <w:rsid w:val="002739AC"/>
    <w:rsid w:val="00273C8E"/>
    <w:rsid w:val="00273D26"/>
    <w:rsid w:val="00273E38"/>
    <w:rsid w:val="00273E5B"/>
    <w:rsid w:val="00273F2C"/>
    <w:rsid w:val="00273FB5"/>
    <w:rsid w:val="002744F1"/>
    <w:rsid w:val="00275014"/>
    <w:rsid w:val="002754AC"/>
    <w:rsid w:val="0027558C"/>
    <w:rsid w:val="00275921"/>
    <w:rsid w:val="00276563"/>
    <w:rsid w:val="00276905"/>
    <w:rsid w:val="00277206"/>
    <w:rsid w:val="00277287"/>
    <w:rsid w:val="00277B00"/>
    <w:rsid w:val="002805A1"/>
    <w:rsid w:val="00280B74"/>
    <w:rsid w:val="00281883"/>
    <w:rsid w:val="0028281D"/>
    <w:rsid w:val="002828A6"/>
    <w:rsid w:val="00282B01"/>
    <w:rsid w:val="00282B3D"/>
    <w:rsid w:val="00283100"/>
    <w:rsid w:val="002834AD"/>
    <w:rsid w:val="002834C8"/>
    <w:rsid w:val="0028381A"/>
    <w:rsid w:val="00283D29"/>
    <w:rsid w:val="0028443C"/>
    <w:rsid w:val="00284D1D"/>
    <w:rsid w:val="0028574C"/>
    <w:rsid w:val="00285D4A"/>
    <w:rsid w:val="0028609B"/>
    <w:rsid w:val="00286F4E"/>
    <w:rsid w:val="002875CB"/>
    <w:rsid w:val="002878D2"/>
    <w:rsid w:val="00290B9B"/>
    <w:rsid w:val="00290C5D"/>
    <w:rsid w:val="00290C7D"/>
    <w:rsid w:val="00290F8C"/>
    <w:rsid w:val="00291182"/>
    <w:rsid w:val="00291274"/>
    <w:rsid w:val="0029157F"/>
    <w:rsid w:val="00291840"/>
    <w:rsid w:val="002920F3"/>
    <w:rsid w:val="002921B9"/>
    <w:rsid w:val="002927FB"/>
    <w:rsid w:val="002930A6"/>
    <w:rsid w:val="002936A9"/>
    <w:rsid w:val="00293FD8"/>
    <w:rsid w:val="00294165"/>
    <w:rsid w:val="0029430B"/>
    <w:rsid w:val="00294632"/>
    <w:rsid w:val="00294C5C"/>
    <w:rsid w:val="00294E00"/>
    <w:rsid w:val="0029508F"/>
    <w:rsid w:val="0029580C"/>
    <w:rsid w:val="00295E33"/>
    <w:rsid w:val="0029606E"/>
    <w:rsid w:val="00296722"/>
    <w:rsid w:val="00296A74"/>
    <w:rsid w:val="00296AB1"/>
    <w:rsid w:val="002970D3"/>
    <w:rsid w:val="002970E0"/>
    <w:rsid w:val="00297597"/>
    <w:rsid w:val="00297A59"/>
    <w:rsid w:val="002A0026"/>
    <w:rsid w:val="002A042D"/>
    <w:rsid w:val="002A04FF"/>
    <w:rsid w:val="002A0A78"/>
    <w:rsid w:val="002A0D60"/>
    <w:rsid w:val="002A10E9"/>
    <w:rsid w:val="002A154C"/>
    <w:rsid w:val="002A157F"/>
    <w:rsid w:val="002A1658"/>
    <w:rsid w:val="002A1C99"/>
    <w:rsid w:val="002A2A9C"/>
    <w:rsid w:val="002A2B8B"/>
    <w:rsid w:val="002A2DB1"/>
    <w:rsid w:val="002A2EDB"/>
    <w:rsid w:val="002A2F2E"/>
    <w:rsid w:val="002A2FBA"/>
    <w:rsid w:val="002A330B"/>
    <w:rsid w:val="002A37A9"/>
    <w:rsid w:val="002A3D44"/>
    <w:rsid w:val="002A4A8A"/>
    <w:rsid w:val="002A4FA1"/>
    <w:rsid w:val="002A519A"/>
    <w:rsid w:val="002A51E4"/>
    <w:rsid w:val="002A544B"/>
    <w:rsid w:val="002A588F"/>
    <w:rsid w:val="002A5D7D"/>
    <w:rsid w:val="002A5EC8"/>
    <w:rsid w:val="002A5F72"/>
    <w:rsid w:val="002A5FBD"/>
    <w:rsid w:val="002A6067"/>
    <w:rsid w:val="002A6FFB"/>
    <w:rsid w:val="002A7146"/>
    <w:rsid w:val="002A7373"/>
    <w:rsid w:val="002A7CE2"/>
    <w:rsid w:val="002A7DD6"/>
    <w:rsid w:val="002B0117"/>
    <w:rsid w:val="002B05B1"/>
    <w:rsid w:val="002B0655"/>
    <w:rsid w:val="002B0990"/>
    <w:rsid w:val="002B17D3"/>
    <w:rsid w:val="002B19D4"/>
    <w:rsid w:val="002B2596"/>
    <w:rsid w:val="002B2C5B"/>
    <w:rsid w:val="002B312B"/>
    <w:rsid w:val="002B32C3"/>
    <w:rsid w:val="002B392B"/>
    <w:rsid w:val="002B4542"/>
    <w:rsid w:val="002B4567"/>
    <w:rsid w:val="002B49AA"/>
    <w:rsid w:val="002B53B1"/>
    <w:rsid w:val="002B56AB"/>
    <w:rsid w:val="002B6012"/>
    <w:rsid w:val="002B609E"/>
    <w:rsid w:val="002B6167"/>
    <w:rsid w:val="002B61F4"/>
    <w:rsid w:val="002B7320"/>
    <w:rsid w:val="002B746B"/>
    <w:rsid w:val="002B76EF"/>
    <w:rsid w:val="002B7BD6"/>
    <w:rsid w:val="002B7ECF"/>
    <w:rsid w:val="002C0C81"/>
    <w:rsid w:val="002C0FBA"/>
    <w:rsid w:val="002C1432"/>
    <w:rsid w:val="002C1626"/>
    <w:rsid w:val="002C1DD8"/>
    <w:rsid w:val="002C336D"/>
    <w:rsid w:val="002C3E5A"/>
    <w:rsid w:val="002C48D6"/>
    <w:rsid w:val="002C4A06"/>
    <w:rsid w:val="002C4AD9"/>
    <w:rsid w:val="002C4EE4"/>
    <w:rsid w:val="002C6535"/>
    <w:rsid w:val="002C6670"/>
    <w:rsid w:val="002C6BD8"/>
    <w:rsid w:val="002C6D10"/>
    <w:rsid w:val="002C72F3"/>
    <w:rsid w:val="002C7837"/>
    <w:rsid w:val="002C783C"/>
    <w:rsid w:val="002C79D9"/>
    <w:rsid w:val="002C7AE7"/>
    <w:rsid w:val="002D00DE"/>
    <w:rsid w:val="002D046F"/>
    <w:rsid w:val="002D04EC"/>
    <w:rsid w:val="002D05DC"/>
    <w:rsid w:val="002D0A4C"/>
    <w:rsid w:val="002D0C34"/>
    <w:rsid w:val="002D0CF8"/>
    <w:rsid w:val="002D11B3"/>
    <w:rsid w:val="002D151E"/>
    <w:rsid w:val="002D1651"/>
    <w:rsid w:val="002D19F5"/>
    <w:rsid w:val="002D1B5A"/>
    <w:rsid w:val="002D1BCB"/>
    <w:rsid w:val="002D1CE6"/>
    <w:rsid w:val="002D2BE5"/>
    <w:rsid w:val="002D2DA6"/>
    <w:rsid w:val="002D3268"/>
    <w:rsid w:val="002D3B2C"/>
    <w:rsid w:val="002D3C66"/>
    <w:rsid w:val="002D3FA4"/>
    <w:rsid w:val="002D4331"/>
    <w:rsid w:val="002D4414"/>
    <w:rsid w:val="002D4D36"/>
    <w:rsid w:val="002D4FA0"/>
    <w:rsid w:val="002D567A"/>
    <w:rsid w:val="002D595B"/>
    <w:rsid w:val="002D5BBF"/>
    <w:rsid w:val="002D5BE6"/>
    <w:rsid w:val="002D5BF9"/>
    <w:rsid w:val="002D5EA8"/>
    <w:rsid w:val="002D69B7"/>
    <w:rsid w:val="002D77C1"/>
    <w:rsid w:val="002E0B57"/>
    <w:rsid w:val="002E0DDD"/>
    <w:rsid w:val="002E0DE7"/>
    <w:rsid w:val="002E1955"/>
    <w:rsid w:val="002E19C1"/>
    <w:rsid w:val="002E1BF4"/>
    <w:rsid w:val="002E20DA"/>
    <w:rsid w:val="002E2421"/>
    <w:rsid w:val="002E258C"/>
    <w:rsid w:val="002E261E"/>
    <w:rsid w:val="002E2963"/>
    <w:rsid w:val="002E3019"/>
    <w:rsid w:val="002E3087"/>
    <w:rsid w:val="002E3144"/>
    <w:rsid w:val="002E33C6"/>
    <w:rsid w:val="002E4A19"/>
    <w:rsid w:val="002E4EC9"/>
    <w:rsid w:val="002E5260"/>
    <w:rsid w:val="002E5A46"/>
    <w:rsid w:val="002E5CC1"/>
    <w:rsid w:val="002E5CD6"/>
    <w:rsid w:val="002E5E20"/>
    <w:rsid w:val="002E61E5"/>
    <w:rsid w:val="002E6A7B"/>
    <w:rsid w:val="002E6B32"/>
    <w:rsid w:val="002E7279"/>
    <w:rsid w:val="002E779D"/>
    <w:rsid w:val="002E7CEB"/>
    <w:rsid w:val="002E7E79"/>
    <w:rsid w:val="002F01DE"/>
    <w:rsid w:val="002F076D"/>
    <w:rsid w:val="002F0CEE"/>
    <w:rsid w:val="002F1527"/>
    <w:rsid w:val="002F1853"/>
    <w:rsid w:val="002F19E2"/>
    <w:rsid w:val="002F1F65"/>
    <w:rsid w:val="002F2055"/>
    <w:rsid w:val="002F2166"/>
    <w:rsid w:val="002F2547"/>
    <w:rsid w:val="002F2AE4"/>
    <w:rsid w:val="002F2DD5"/>
    <w:rsid w:val="002F2F21"/>
    <w:rsid w:val="002F37DB"/>
    <w:rsid w:val="002F39AB"/>
    <w:rsid w:val="002F39EE"/>
    <w:rsid w:val="002F3B2E"/>
    <w:rsid w:val="002F4E72"/>
    <w:rsid w:val="002F5658"/>
    <w:rsid w:val="002F590F"/>
    <w:rsid w:val="002F5A31"/>
    <w:rsid w:val="002F60BB"/>
    <w:rsid w:val="002F6D1F"/>
    <w:rsid w:val="002F7393"/>
    <w:rsid w:val="002F749B"/>
    <w:rsid w:val="00300895"/>
    <w:rsid w:val="0030196F"/>
    <w:rsid w:val="0030204C"/>
    <w:rsid w:val="003025CD"/>
    <w:rsid w:val="00302734"/>
    <w:rsid w:val="00302A0C"/>
    <w:rsid w:val="00303CB0"/>
    <w:rsid w:val="00303DDA"/>
    <w:rsid w:val="00304089"/>
    <w:rsid w:val="0030439F"/>
    <w:rsid w:val="00304495"/>
    <w:rsid w:val="00304828"/>
    <w:rsid w:val="003048FF"/>
    <w:rsid w:val="00304C11"/>
    <w:rsid w:val="00305340"/>
    <w:rsid w:val="0030631B"/>
    <w:rsid w:val="003067B2"/>
    <w:rsid w:val="003067F6"/>
    <w:rsid w:val="00306D2F"/>
    <w:rsid w:val="00306D33"/>
    <w:rsid w:val="00306EBA"/>
    <w:rsid w:val="003073CB"/>
    <w:rsid w:val="003076F8"/>
    <w:rsid w:val="00307DC8"/>
    <w:rsid w:val="00307F39"/>
    <w:rsid w:val="003100F9"/>
    <w:rsid w:val="00310536"/>
    <w:rsid w:val="00310CA9"/>
    <w:rsid w:val="00311044"/>
    <w:rsid w:val="0031132F"/>
    <w:rsid w:val="00311997"/>
    <w:rsid w:val="00311DB5"/>
    <w:rsid w:val="003120F5"/>
    <w:rsid w:val="00312677"/>
    <w:rsid w:val="00312AA5"/>
    <w:rsid w:val="00313116"/>
    <w:rsid w:val="003133D3"/>
    <w:rsid w:val="00313B29"/>
    <w:rsid w:val="00313D94"/>
    <w:rsid w:val="00313FC8"/>
    <w:rsid w:val="0031417A"/>
    <w:rsid w:val="00314DC7"/>
    <w:rsid w:val="0031527C"/>
    <w:rsid w:val="003153B9"/>
    <w:rsid w:val="00315C02"/>
    <w:rsid w:val="0031649B"/>
    <w:rsid w:val="003167DA"/>
    <w:rsid w:val="00316F97"/>
    <w:rsid w:val="00317917"/>
    <w:rsid w:val="00317A65"/>
    <w:rsid w:val="00320274"/>
    <w:rsid w:val="00320B6E"/>
    <w:rsid w:val="00321146"/>
    <w:rsid w:val="003216CF"/>
    <w:rsid w:val="003217B6"/>
    <w:rsid w:val="003218B6"/>
    <w:rsid w:val="00321BDB"/>
    <w:rsid w:val="003226A2"/>
    <w:rsid w:val="00322B0E"/>
    <w:rsid w:val="00322D9A"/>
    <w:rsid w:val="00323133"/>
    <w:rsid w:val="0032343C"/>
    <w:rsid w:val="00323813"/>
    <w:rsid w:val="00323862"/>
    <w:rsid w:val="00323AEF"/>
    <w:rsid w:val="00323E73"/>
    <w:rsid w:val="0032417C"/>
    <w:rsid w:val="00324435"/>
    <w:rsid w:val="003247AE"/>
    <w:rsid w:val="0032492C"/>
    <w:rsid w:val="00324DF7"/>
    <w:rsid w:val="00325207"/>
    <w:rsid w:val="00325277"/>
    <w:rsid w:val="0032531A"/>
    <w:rsid w:val="003256F4"/>
    <w:rsid w:val="003257C4"/>
    <w:rsid w:val="00325C8E"/>
    <w:rsid w:val="0032617F"/>
    <w:rsid w:val="00326C3E"/>
    <w:rsid w:val="0032761F"/>
    <w:rsid w:val="0032792B"/>
    <w:rsid w:val="00327F01"/>
    <w:rsid w:val="0033005A"/>
    <w:rsid w:val="00331233"/>
    <w:rsid w:val="00331550"/>
    <w:rsid w:val="0033198A"/>
    <w:rsid w:val="003319E0"/>
    <w:rsid w:val="00331BBB"/>
    <w:rsid w:val="00331F6A"/>
    <w:rsid w:val="00332783"/>
    <w:rsid w:val="00332BDF"/>
    <w:rsid w:val="003331EE"/>
    <w:rsid w:val="0033334D"/>
    <w:rsid w:val="0033360B"/>
    <w:rsid w:val="00334112"/>
    <w:rsid w:val="00335CFD"/>
    <w:rsid w:val="00336735"/>
    <w:rsid w:val="00336F24"/>
    <w:rsid w:val="00337D9B"/>
    <w:rsid w:val="0034027F"/>
    <w:rsid w:val="003407F2"/>
    <w:rsid w:val="00340A8B"/>
    <w:rsid w:val="00340D84"/>
    <w:rsid w:val="00341576"/>
    <w:rsid w:val="003416EB"/>
    <w:rsid w:val="00341AD4"/>
    <w:rsid w:val="003434BC"/>
    <w:rsid w:val="0034375A"/>
    <w:rsid w:val="00344539"/>
    <w:rsid w:val="0034459E"/>
    <w:rsid w:val="0034478F"/>
    <w:rsid w:val="00344794"/>
    <w:rsid w:val="0034479B"/>
    <w:rsid w:val="003447F5"/>
    <w:rsid w:val="00344FF6"/>
    <w:rsid w:val="00345087"/>
    <w:rsid w:val="003457EB"/>
    <w:rsid w:val="00345F3F"/>
    <w:rsid w:val="003466F6"/>
    <w:rsid w:val="0034734C"/>
    <w:rsid w:val="003474B7"/>
    <w:rsid w:val="00350114"/>
    <w:rsid w:val="00350316"/>
    <w:rsid w:val="003504B4"/>
    <w:rsid w:val="00350C73"/>
    <w:rsid w:val="003513AF"/>
    <w:rsid w:val="003513B6"/>
    <w:rsid w:val="00351723"/>
    <w:rsid w:val="00351CB8"/>
    <w:rsid w:val="00351D64"/>
    <w:rsid w:val="003525E8"/>
    <w:rsid w:val="00352A0E"/>
    <w:rsid w:val="00353BEF"/>
    <w:rsid w:val="00353F71"/>
    <w:rsid w:val="00354020"/>
    <w:rsid w:val="00354578"/>
    <w:rsid w:val="0035499D"/>
    <w:rsid w:val="0035547D"/>
    <w:rsid w:val="0035558F"/>
    <w:rsid w:val="003559C1"/>
    <w:rsid w:val="00355A5F"/>
    <w:rsid w:val="003569DF"/>
    <w:rsid w:val="00356CE9"/>
    <w:rsid w:val="00356F52"/>
    <w:rsid w:val="00357026"/>
    <w:rsid w:val="003573C0"/>
    <w:rsid w:val="003574B8"/>
    <w:rsid w:val="0035757A"/>
    <w:rsid w:val="00357A90"/>
    <w:rsid w:val="00357ED0"/>
    <w:rsid w:val="003617C8"/>
    <w:rsid w:val="00361BB3"/>
    <w:rsid w:val="00362076"/>
    <w:rsid w:val="0036231C"/>
    <w:rsid w:val="003626BC"/>
    <w:rsid w:val="00362D57"/>
    <w:rsid w:val="003633E6"/>
    <w:rsid w:val="003639F7"/>
    <w:rsid w:val="00363CEA"/>
    <w:rsid w:val="00363F51"/>
    <w:rsid w:val="003642D2"/>
    <w:rsid w:val="00364A5E"/>
    <w:rsid w:val="00364D74"/>
    <w:rsid w:val="00364DD0"/>
    <w:rsid w:val="00364DEC"/>
    <w:rsid w:val="00365002"/>
    <w:rsid w:val="003650AF"/>
    <w:rsid w:val="003659EC"/>
    <w:rsid w:val="0036705C"/>
    <w:rsid w:val="0036785D"/>
    <w:rsid w:val="003702A2"/>
    <w:rsid w:val="00370394"/>
    <w:rsid w:val="00370A0D"/>
    <w:rsid w:val="00370CA9"/>
    <w:rsid w:val="003719CB"/>
    <w:rsid w:val="00371A13"/>
    <w:rsid w:val="0037234F"/>
    <w:rsid w:val="003731BB"/>
    <w:rsid w:val="00373450"/>
    <w:rsid w:val="003734C8"/>
    <w:rsid w:val="003739AB"/>
    <w:rsid w:val="003742FD"/>
    <w:rsid w:val="003746F7"/>
    <w:rsid w:val="00375192"/>
    <w:rsid w:val="00375405"/>
    <w:rsid w:val="003758B6"/>
    <w:rsid w:val="00375B62"/>
    <w:rsid w:val="00375C33"/>
    <w:rsid w:val="003762B5"/>
    <w:rsid w:val="00376AED"/>
    <w:rsid w:val="00376ECA"/>
    <w:rsid w:val="0037715D"/>
    <w:rsid w:val="003776BC"/>
    <w:rsid w:val="00377F1F"/>
    <w:rsid w:val="00380BB6"/>
    <w:rsid w:val="00381178"/>
    <w:rsid w:val="00381754"/>
    <w:rsid w:val="00382F8D"/>
    <w:rsid w:val="0038304F"/>
    <w:rsid w:val="00383146"/>
    <w:rsid w:val="00383316"/>
    <w:rsid w:val="0038365E"/>
    <w:rsid w:val="00383F2A"/>
    <w:rsid w:val="003844D3"/>
    <w:rsid w:val="003844DB"/>
    <w:rsid w:val="00385615"/>
    <w:rsid w:val="003859BF"/>
    <w:rsid w:val="00385BC6"/>
    <w:rsid w:val="00385D23"/>
    <w:rsid w:val="0038602D"/>
    <w:rsid w:val="00386BC8"/>
    <w:rsid w:val="00386D30"/>
    <w:rsid w:val="00386DE5"/>
    <w:rsid w:val="003872DA"/>
    <w:rsid w:val="0038741D"/>
    <w:rsid w:val="00387591"/>
    <w:rsid w:val="00387732"/>
    <w:rsid w:val="003878C8"/>
    <w:rsid w:val="0039062A"/>
    <w:rsid w:val="003906BC"/>
    <w:rsid w:val="00390C7F"/>
    <w:rsid w:val="00390CBC"/>
    <w:rsid w:val="00390EAB"/>
    <w:rsid w:val="00390EF8"/>
    <w:rsid w:val="0039128A"/>
    <w:rsid w:val="00391AAE"/>
    <w:rsid w:val="00392023"/>
    <w:rsid w:val="003926BA"/>
    <w:rsid w:val="00392788"/>
    <w:rsid w:val="00392CBC"/>
    <w:rsid w:val="00392F39"/>
    <w:rsid w:val="00393224"/>
    <w:rsid w:val="00393D1D"/>
    <w:rsid w:val="0039414F"/>
    <w:rsid w:val="003942A9"/>
    <w:rsid w:val="0039519E"/>
    <w:rsid w:val="003951E0"/>
    <w:rsid w:val="00395736"/>
    <w:rsid w:val="0039582E"/>
    <w:rsid w:val="0039591A"/>
    <w:rsid w:val="003959A2"/>
    <w:rsid w:val="00395D13"/>
    <w:rsid w:val="003960AA"/>
    <w:rsid w:val="00396184"/>
    <w:rsid w:val="0039688F"/>
    <w:rsid w:val="00396896"/>
    <w:rsid w:val="003976C3"/>
    <w:rsid w:val="003A08C1"/>
    <w:rsid w:val="003A0A3E"/>
    <w:rsid w:val="003A141C"/>
    <w:rsid w:val="003A1463"/>
    <w:rsid w:val="003A15B5"/>
    <w:rsid w:val="003A2325"/>
    <w:rsid w:val="003A236B"/>
    <w:rsid w:val="003A2971"/>
    <w:rsid w:val="003A36CB"/>
    <w:rsid w:val="003A3813"/>
    <w:rsid w:val="003A3C4C"/>
    <w:rsid w:val="003A4720"/>
    <w:rsid w:val="003A4B43"/>
    <w:rsid w:val="003A4EE6"/>
    <w:rsid w:val="003A52BA"/>
    <w:rsid w:val="003A5A48"/>
    <w:rsid w:val="003A5AA3"/>
    <w:rsid w:val="003A5EB0"/>
    <w:rsid w:val="003A68C5"/>
    <w:rsid w:val="003A6F21"/>
    <w:rsid w:val="003A75F9"/>
    <w:rsid w:val="003A7DBE"/>
    <w:rsid w:val="003B0089"/>
    <w:rsid w:val="003B00B9"/>
    <w:rsid w:val="003B115B"/>
    <w:rsid w:val="003B16AE"/>
    <w:rsid w:val="003B19E1"/>
    <w:rsid w:val="003B1EA5"/>
    <w:rsid w:val="003B223D"/>
    <w:rsid w:val="003B257D"/>
    <w:rsid w:val="003B2B59"/>
    <w:rsid w:val="003B2B81"/>
    <w:rsid w:val="003B3104"/>
    <w:rsid w:val="003B3ED2"/>
    <w:rsid w:val="003B3FF2"/>
    <w:rsid w:val="003B409C"/>
    <w:rsid w:val="003B41CA"/>
    <w:rsid w:val="003B43F3"/>
    <w:rsid w:val="003B4814"/>
    <w:rsid w:val="003B519B"/>
    <w:rsid w:val="003B558E"/>
    <w:rsid w:val="003B5BCC"/>
    <w:rsid w:val="003B60BF"/>
    <w:rsid w:val="003B6353"/>
    <w:rsid w:val="003B6735"/>
    <w:rsid w:val="003B7287"/>
    <w:rsid w:val="003B72CE"/>
    <w:rsid w:val="003B737D"/>
    <w:rsid w:val="003B758B"/>
    <w:rsid w:val="003C0100"/>
    <w:rsid w:val="003C0189"/>
    <w:rsid w:val="003C01E9"/>
    <w:rsid w:val="003C0A8F"/>
    <w:rsid w:val="003C0F9C"/>
    <w:rsid w:val="003C0FA0"/>
    <w:rsid w:val="003C1038"/>
    <w:rsid w:val="003C1288"/>
    <w:rsid w:val="003C16DA"/>
    <w:rsid w:val="003C19FA"/>
    <w:rsid w:val="003C21BD"/>
    <w:rsid w:val="003C2DFA"/>
    <w:rsid w:val="003C3029"/>
    <w:rsid w:val="003C353F"/>
    <w:rsid w:val="003C38FB"/>
    <w:rsid w:val="003C3945"/>
    <w:rsid w:val="003C3A48"/>
    <w:rsid w:val="003C42BB"/>
    <w:rsid w:val="003C4522"/>
    <w:rsid w:val="003C4711"/>
    <w:rsid w:val="003C482B"/>
    <w:rsid w:val="003C4CDC"/>
    <w:rsid w:val="003C4EC5"/>
    <w:rsid w:val="003C4ECD"/>
    <w:rsid w:val="003C56C1"/>
    <w:rsid w:val="003C5E9A"/>
    <w:rsid w:val="003C6B37"/>
    <w:rsid w:val="003C6B80"/>
    <w:rsid w:val="003C6BA6"/>
    <w:rsid w:val="003C6EA4"/>
    <w:rsid w:val="003C7F37"/>
    <w:rsid w:val="003D0227"/>
    <w:rsid w:val="003D02E7"/>
    <w:rsid w:val="003D07EB"/>
    <w:rsid w:val="003D108D"/>
    <w:rsid w:val="003D11E7"/>
    <w:rsid w:val="003D198F"/>
    <w:rsid w:val="003D1F5E"/>
    <w:rsid w:val="003D2237"/>
    <w:rsid w:val="003D2D50"/>
    <w:rsid w:val="003D3460"/>
    <w:rsid w:val="003D3A74"/>
    <w:rsid w:val="003D3B79"/>
    <w:rsid w:val="003D4A06"/>
    <w:rsid w:val="003D4AFE"/>
    <w:rsid w:val="003D4C5D"/>
    <w:rsid w:val="003D52D8"/>
    <w:rsid w:val="003D5FF6"/>
    <w:rsid w:val="003D60BD"/>
    <w:rsid w:val="003D6126"/>
    <w:rsid w:val="003D6348"/>
    <w:rsid w:val="003D6697"/>
    <w:rsid w:val="003D7338"/>
    <w:rsid w:val="003D73EA"/>
    <w:rsid w:val="003D7E70"/>
    <w:rsid w:val="003E065C"/>
    <w:rsid w:val="003E07C3"/>
    <w:rsid w:val="003E0C2A"/>
    <w:rsid w:val="003E0F99"/>
    <w:rsid w:val="003E111C"/>
    <w:rsid w:val="003E19B6"/>
    <w:rsid w:val="003E1A51"/>
    <w:rsid w:val="003E268C"/>
    <w:rsid w:val="003E29BD"/>
    <w:rsid w:val="003E2C92"/>
    <w:rsid w:val="003E2D49"/>
    <w:rsid w:val="003E303A"/>
    <w:rsid w:val="003E324A"/>
    <w:rsid w:val="003E3EDC"/>
    <w:rsid w:val="003E4783"/>
    <w:rsid w:val="003E481A"/>
    <w:rsid w:val="003E487B"/>
    <w:rsid w:val="003E4E85"/>
    <w:rsid w:val="003E4EC1"/>
    <w:rsid w:val="003E5C16"/>
    <w:rsid w:val="003E5CDD"/>
    <w:rsid w:val="003E5DC3"/>
    <w:rsid w:val="003E61B8"/>
    <w:rsid w:val="003E66D1"/>
    <w:rsid w:val="003E6C29"/>
    <w:rsid w:val="003E760E"/>
    <w:rsid w:val="003E7621"/>
    <w:rsid w:val="003E7EBF"/>
    <w:rsid w:val="003E7EC8"/>
    <w:rsid w:val="003F02B7"/>
    <w:rsid w:val="003F033D"/>
    <w:rsid w:val="003F0469"/>
    <w:rsid w:val="003F0782"/>
    <w:rsid w:val="003F0B5A"/>
    <w:rsid w:val="003F1493"/>
    <w:rsid w:val="003F15B7"/>
    <w:rsid w:val="003F178E"/>
    <w:rsid w:val="003F2F12"/>
    <w:rsid w:val="003F3A22"/>
    <w:rsid w:val="003F4553"/>
    <w:rsid w:val="003F465D"/>
    <w:rsid w:val="003F4BE4"/>
    <w:rsid w:val="003F4F6F"/>
    <w:rsid w:val="003F580B"/>
    <w:rsid w:val="003F5B2B"/>
    <w:rsid w:val="003F659D"/>
    <w:rsid w:val="003F6714"/>
    <w:rsid w:val="003F7911"/>
    <w:rsid w:val="003F7A06"/>
    <w:rsid w:val="003F7E74"/>
    <w:rsid w:val="0040084C"/>
    <w:rsid w:val="0040119B"/>
    <w:rsid w:val="00401676"/>
    <w:rsid w:val="0040172A"/>
    <w:rsid w:val="004021E1"/>
    <w:rsid w:val="00402E7B"/>
    <w:rsid w:val="00402EC9"/>
    <w:rsid w:val="00402F23"/>
    <w:rsid w:val="00402FB3"/>
    <w:rsid w:val="0040352B"/>
    <w:rsid w:val="0040409D"/>
    <w:rsid w:val="004042D8"/>
    <w:rsid w:val="00404E97"/>
    <w:rsid w:val="00404F1E"/>
    <w:rsid w:val="00404F49"/>
    <w:rsid w:val="004054FE"/>
    <w:rsid w:val="004057FF"/>
    <w:rsid w:val="00405EB5"/>
    <w:rsid w:val="0040624B"/>
    <w:rsid w:val="004063CE"/>
    <w:rsid w:val="004067FF"/>
    <w:rsid w:val="004069E4"/>
    <w:rsid w:val="00406A6B"/>
    <w:rsid w:val="00406FC8"/>
    <w:rsid w:val="004071B2"/>
    <w:rsid w:val="004074B0"/>
    <w:rsid w:val="00407DCF"/>
    <w:rsid w:val="004105D0"/>
    <w:rsid w:val="0041097C"/>
    <w:rsid w:val="00410D61"/>
    <w:rsid w:val="00411530"/>
    <w:rsid w:val="004116AD"/>
    <w:rsid w:val="00412746"/>
    <w:rsid w:val="00413DCF"/>
    <w:rsid w:val="00413F2D"/>
    <w:rsid w:val="0041404E"/>
    <w:rsid w:val="00414235"/>
    <w:rsid w:val="004146B0"/>
    <w:rsid w:val="00414B43"/>
    <w:rsid w:val="00415088"/>
    <w:rsid w:val="004153A7"/>
    <w:rsid w:val="00415422"/>
    <w:rsid w:val="0041580E"/>
    <w:rsid w:val="00415F30"/>
    <w:rsid w:val="004169E5"/>
    <w:rsid w:val="00416DE7"/>
    <w:rsid w:val="00416EC4"/>
    <w:rsid w:val="004172A2"/>
    <w:rsid w:val="00417498"/>
    <w:rsid w:val="00417556"/>
    <w:rsid w:val="00417B0C"/>
    <w:rsid w:val="004208CF"/>
    <w:rsid w:val="00420D85"/>
    <w:rsid w:val="004214BD"/>
    <w:rsid w:val="004216D1"/>
    <w:rsid w:val="0042183A"/>
    <w:rsid w:val="00421861"/>
    <w:rsid w:val="00421A19"/>
    <w:rsid w:val="004223C2"/>
    <w:rsid w:val="0042283E"/>
    <w:rsid w:val="00422B73"/>
    <w:rsid w:val="00422FAA"/>
    <w:rsid w:val="00423182"/>
    <w:rsid w:val="004237FF"/>
    <w:rsid w:val="00423F79"/>
    <w:rsid w:val="00423FE9"/>
    <w:rsid w:val="00424376"/>
    <w:rsid w:val="00424410"/>
    <w:rsid w:val="0042482E"/>
    <w:rsid w:val="00424C4E"/>
    <w:rsid w:val="004251A2"/>
    <w:rsid w:val="0042532C"/>
    <w:rsid w:val="0042568D"/>
    <w:rsid w:val="00425CCF"/>
    <w:rsid w:val="004262C8"/>
    <w:rsid w:val="0042683C"/>
    <w:rsid w:val="00426B1F"/>
    <w:rsid w:val="004276DC"/>
    <w:rsid w:val="00427B0E"/>
    <w:rsid w:val="00427C81"/>
    <w:rsid w:val="00427D9B"/>
    <w:rsid w:val="004303C9"/>
    <w:rsid w:val="004306E6"/>
    <w:rsid w:val="00430EB0"/>
    <w:rsid w:val="004310F6"/>
    <w:rsid w:val="00431AA1"/>
    <w:rsid w:val="004323C0"/>
    <w:rsid w:val="004323C2"/>
    <w:rsid w:val="004324B8"/>
    <w:rsid w:val="0043287B"/>
    <w:rsid w:val="004328FD"/>
    <w:rsid w:val="0043322F"/>
    <w:rsid w:val="00434952"/>
    <w:rsid w:val="00434C48"/>
    <w:rsid w:val="0043529B"/>
    <w:rsid w:val="0043587D"/>
    <w:rsid w:val="00436A5C"/>
    <w:rsid w:val="00436AC9"/>
    <w:rsid w:val="00436D49"/>
    <w:rsid w:val="00437851"/>
    <w:rsid w:val="00437A40"/>
    <w:rsid w:val="00437BEE"/>
    <w:rsid w:val="00437DDA"/>
    <w:rsid w:val="004402F5"/>
    <w:rsid w:val="00440FC6"/>
    <w:rsid w:val="004412FA"/>
    <w:rsid w:val="00441703"/>
    <w:rsid w:val="004420AD"/>
    <w:rsid w:val="00442168"/>
    <w:rsid w:val="00442744"/>
    <w:rsid w:val="00442818"/>
    <w:rsid w:val="004435AC"/>
    <w:rsid w:val="004437F9"/>
    <w:rsid w:val="00443CBF"/>
    <w:rsid w:val="00443CF9"/>
    <w:rsid w:val="00445029"/>
    <w:rsid w:val="004450EA"/>
    <w:rsid w:val="00445316"/>
    <w:rsid w:val="00445647"/>
    <w:rsid w:val="004458FB"/>
    <w:rsid w:val="00446049"/>
    <w:rsid w:val="004464DD"/>
    <w:rsid w:val="004465F7"/>
    <w:rsid w:val="0044666B"/>
    <w:rsid w:val="0044681B"/>
    <w:rsid w:val="0044687A"/>
    <w:rsid w:val="0044698D"/>
    <w:rsid w:val="00446AF0"/>
    <w:rsid w:val="00446E98"/>
    <w:rsid w:val="00447B4E"/>
    <w:rsid w:val="00447DF8"/>
    <w:rsid w:val="00450139"/>
    <w:rsid w:val="004503E8"/>
    <w:rsid w:val="004504AF"/>
    <w:rsid w:val="00450EA8"/>
    <w:rsid w:val="00450F78"/>
    <w:rsid w:val="0045138B"/>
    <w:rsid w:val="00451BE4"/>
    <w:rsid w:val="00451C9E"/>
    <w:rsid w:val="00451EB4"/>
    <w:rsid w:val="004521E1"/>
    <w:rsid w:val="00452B0D"/>
    <w:rsid w:val="004531B8"/>
    <w:rsid w:val="004534CE"/>
    <w:rsid w:val="004548C3"/>
    <w:rsid w:val="0045555F"/>
    <w:rsid w:val="00456FFC"/>
    <w:rsid w:val="0046047C"/>
    <w:rsid w:val="004607F5"/>
    <w:rsid w:val="0046147C"/>
    <w:rsid w:val="004618C8"/>
    <w:rsid w:val="0046194D"/>
    <w:rsid w:val="00461A97"/>
    <w:rsid w:val="00461B5A"/>
    <w:rsid w:val="00461CD2"/>
    <w:rsid w:val="00461E14"/>
    <w:rsid w:val="00463011"/>
    <w:rsid w:val="0046394B"/>
    <w:rsid w:val="00464D52"/>
    <w:rsid w:val="00464D72"/>
    <w:rsid w:val="00464F74"/>
    <w:rsid w:val="0046558A"/>
    <w:rsid w:val="00466078"/>
    <w:rsid w:val="004664EE"/>
    <w:rsid w:val="00466542"/>
    <w:rsid w:val="0046676F"/>
    <w:rsid w:val="00467737"/>
    <w:rsid w:val="00467A08"/>
    <w:rsid w:val="00470367"/>
    <w:rsid w:val="00470458"/>
    <w:rsid w:val="004704B7"/>
    <w:rsid w:val="00470507"/>
    <w:rsid w:val="00470A6F"/>
    <w:rsid w:val="004714DF"/>
    <w:rsid w:val="00471FE7"/>
    <w:rsid w:val="00472087"/>
    <w:rsid w:val="00472263"/>
    <w:rsid w:val="0047289B"/>
    <w:rsid w:val="0047349F"/>
    <w:rsid w:val="0047376F"/>
    <w:rsid w:val="00473C59"/>
    <w:rsid w:val="00474277"/>
    <w:rsid w:val="004742CC"/>
    <w:rsid w:val="00474595"/>
    <w:rsid w:val="004745B6"/>
    <w:rsid w:val="00474E1D"/>
    <w:rsid w:val="00474FBB"/>
    <w:rsid w:val="00475376"/>
    <w:rsid w:val="00475F91"/>
    <w:rsid w:val="00476261"/>
    <w:rsid w:val="00476505"/>
    <w:rsid w:val="00476C0B"/>
    <w:rsid w:val="00477042"/>
    <w:rsid w:val="004771B8"/>
    <w:rsid w:val="004773B4"/>
    <w:rsid w:val="004779B9"/>
    <w:rsid w:val="004779D7"/>
    <w:rsid w:val="00477AFD"/>
    <w:rsid w:val="00477E1E"/>
    <w:rsid w:val="00480080"/>
    <w:rsid w:val="00480B64"/>
    <w:rsid w:val="00480FDB"/>
    <w:rsid w:val="00481615"/>
    <w:rsid w:val="00481869"/>
    <w:rsid w:val="0048198C"/>
    <w:rsid w:val="00481AEE"/>
    <w:rsid w:val="0048361B"/>
    <w:rsid w:val="004844AB"/>
    <w:rsid w:val="00484B7A"/>
    <w:rsid w:val="00485079"/>
    <w:rsid w:val="0048542F"/>
    <w:rsid w:val="0048575D"/>
    <w:rsid w:val="004862C8"/>
    <w:rsid w:val="00486BFD"/>
    <w:rsid w:val="0048789B"/>
    <w:rsid w:val="00487D7B"/>
    <w:rsid w:val="00487F95"/>
    <w:rsid w:val="00490BBF"/>
    <w:rsid w:val="00490BF3"/>
    <w:rsid w:val="00491694"/>
    <w:rsid w:val="0049170D"/>
    <w:rsid w:val="00491B55"/>
    <w:rsid w:val="0049207B"/>
    <w:rsid w:val="00492573"/>
    <w:rsid w:val="004927E9"/>
    <w:rsid w:val="00492D1F"/>
    <w:rsid w:val="00492D43"/>
    <w:rsid w:val="00493157"/>
    <w:rsid w:val="004932E5"/>
    <w:rsid w:val="00494BA8"/>
    <w:rsid w:val="00494F88"/>
    <w:rsid w:val="0049508C"/>
    <w:rsid w:val="004950B8"/>
    <w:rsid w:val="00495177"/>
    <w:rsid w:val="004952BA"/>
    <w:rsid w:val="00495900"/>
    <w:rsid w:val="00496524"/>
    <w:rsid w:val="00496829"/>
    <w:rsid w:val="00496B7A"/>
    <w:rsid w:val="00496BB9"/>
    <w:rsid w:val="00496C77"/>
    <w:rsid w:val="00496C95"/>
    <w:rsid w:val="00497B4F"/>
    <w:rsid w:val="00497D95"/>
    <w:rsid w:val="004A0847"/>
    <w:rsid w:val="004A0A69"/>
    <w:rsid w:val="004A0C8A"/>
    <w:rsid w:val="004A0F4C"/>
    <w:rsid w:val="004A16F1"/>
    <w:rsid w:val="004A1FE7"/>
    <w:rsid w:val="004A23F5"/>
    <w:rsid w:val="004A2402"/>
    <w:rsid w:val="004A27FA"/>
    <w:rsid w:val="004A2AE8"/>
    <w:rsid w:val="004A395D"/>
    <w:rsid w:val="004A39F5"/>
    <w:rsid w:val="004A3BC9"/>
    <w:rsid w:val="004A400A"/>
    <w:rsid w:val="004A4515"/>
    <w:rsid w:val="004A4765"/>
    <w:rsid w:val="004A48D9"/>
    <w:rsid w:val="004A4B24"/>
    <w:rsid w:val="004A59E3"/>
    <w:rsid w:val="004A5EE0"/>
    <w:rsid w:val="004A5F12"/>
    <w:rsid w:val="004A605C"/>
    <w:rsid w:val="004A65F5"/>
    <w:rsid w:val="004A6D26"/>
    <w:rsid w:val="004A7309"/>
    <w:rsid w:val="004A7BE1"/>
    <w:rsid w:val="004A7BE5"/>
    <w:rsid w:val="004B01C9"/>
    <w:rsid w:val="004B17C7"/>
    <w:rsid w:val="004B1B78"/>
    <w:rsid w:val="004B1DED"/>
    <w:rsid w:val="004B2080"/>
    <w:rsid w:val="004B25BE"/>
    <w:rsid w:val="004B2709"/>
    <w:rsid w:val="004B2B59"/>
    <w:rsid w:val="004B3102"/>
    <w:rsid w:val="004B35E2"/>
    <w:rsid w:val="004B3EA3"/>
    <w:rsid w:val="004B4960"/>
    <w:rsid w:val="004B4C54"/>
    <w:rsid w:val="004B54F1"/>
    <w:rsid w:val="004B5672"/>
    <w:rsid w:val="004B56B8"/>
    <w:rsid w:val="004B56DF"/>
    <w:rsid w:val="004B5969"/>
    <w:rsid w:val="004B5A3E"/>
    <w:rsid w:val="004B5AE4"/>
    <w:rsid w:val="004B61EB"/>
    <w:rsid w:val="004B6431"/>
    <w:rsid w:val="004B6754"/>
    <w:rsid w:val="004B683E"/>
    <w:rsid w:val="004B6DAD"/>
    <w:rsid w:val="004B7BAE"/>
    <w:rsid w:val="004C00BB"/>
    <w:rsid w:val="004C01D2"/>
    <w:rsid w:val="004C03A4"/>
    <w:rsid w:val="004C04B7"/>
    <w:rsid w:val="004C0FAC"/>
    <w:rsid w:val="004C15B2"/>
    <w:rsid w:val="004C1887"/>
    <w:rsid w:val="004C1EC8"/>
    <w:rsid w:val="004C21F2"/>
    <w:rsid w:val="004C2294"/>
    <w:rsid w:val="004C2565"/>
    <w:rsid w:val="004C306A"/>
    <w:rsid w:val="004C394E"/>
    <w:rsid w:val="004C3AE8"/>
    <w:rsid w:val="004C3E9B"/>
    <w:rsid w:val="004C3F13"/>
    <w:rsid w:val="004C4313"/>
    <w:rsid w:val="004C4D3C"/>
    <w:rsid w:val="004C4DE3"/>
    <w:rsid w:val="004C5075"/>
    <w:rsid w:val="004C5333"/>
    <w:rsid w:val="004C5C58"/>
    <w:rsid w:val="004C5E35"/>
    <w:rsid w:val="004C73C4"/>
    <w:rsid w:val="004C745C"/>
    <w:rsid w:val="004D0AA8"/>
    <w:rsid w:val="004D1041"/>
    <w:rsid w:val="004D1756"/>
    <w:rsid w:val="004D1C48"/>
    <w:rsid w:val="004D20F5"/>
    <w:rsid w:val="004D24F9"/>
    <w:rsid w:val="004D2ACA"/>
    <w:rsid w:val="004D2FB2"/>
    <w:rsid w:val="004D32B1"/>
    <w:rsid w:val="004D4471"/>
    <w:rsid w:val="004D49C4"/>
    <w:rsid w:val="004D49CA"/>
    <w:rsid w:val="004D516F"/>
    <w:rsid w:val="004D5BD8"/>
    <w:rsid w:val="004D61CA"/>
    <w:rsid w:val="004D6262"/>
    <w:rsid w:val="004D698B"/>
    <w:rsid w:val="004D6B33"/>
    <w:rsid w:val="004D6E9A"/>
    <w:rsid w:val="004D729E"/>
    <w:rsid w:val="004D7BBC"/>
    <w:rsid w:val="004D7CF4"/>
    <w:rsid w:val="004E0C9D"/>
    <w:rsid w:val="004E186E"/>
    <w:rsid w:val="004E192F"/>
    <w:rsid w:val="004E1931"/>
    <w:rsid w:val="004E27C7"/>
    <w:rsid w:val="004E2D90"/>
    <w:rsid w:val="004E3749"/>
    <w:rsid w:val="004E439F"/>
    <w:rsid w:val="004E43E4"/>
    <w:rsid w:val="004E4532"/>
    <w:rsid w:val="004E4C15"/>
    <w:rsid w:val="004E5BDE"/>
    <w:rsid w:val="004E686A"/>
    <w:rsid w:val="004E6F0A"/>
    <w:rsid w:val="004E73DD"/>
    <w:rsid w:val="004E74C9"/>
    <w:rsid w:val="004E7AB1"/>
    <w:rsid w:val="004E7B16"/>
    <w:rsid w:val="004E7D1B"/>
    <w:rsid w:val="004F102F"/>
    <w:rsid w:val="004F10BF"/>
    <w:rsid w:val="004F1329"/>
    <w:rsid w:val="004F1781"/>
    <w:rsid w:val="004F1D5B"/>
    <w:rsid w:val="004F27BD"/>
    <w:rsid w:val="004F296B"/>
    <w:rsid w:val="004F2B1D"/>
    <w:rsid w:val="004F36B4"/>
    <w:rsid w:val="004F372A"/>
    <w:rsid w:val="004F38B1"/>
    <w:rsid w:val="004F3964"/>
    <w:rsid w:val="004F3F13"/>
    <w:rsid w:val="004F478E"/>
    <w:rsid w:val="004F4F0E"/>
    <w:rsid w:val="004F535B"/>
    <w:rsid w:val="004F54C7"/>
    <w:rsid w:val="004F5839"/>
    <w:rsid w:val="004F5CF6"/>
    <w:rsid w:val="004F5D75"/>
    <w:rsid w:val="004F5F44"/>
    <w:rsid w:val="004F6790"/>
    <w:rsid w:val="004F685A"/>
    <w:rsid w:val="004F6A8C"/>
    <w:rsid w:val="004F6E41"/>
    <w:rsid w:val="004F71CC"/>
    <w:rsid w:val="004F729E"/>
    <w:rsid w:val="004F72AF"/>
    <w:rsid w:val="004F7BB1"/>
    <w:rsid w:val="004F7CE4"/>
    <w:rsid w:val="004F7F09"/>
    <w:rsid w:val="005002E6"/>
    <w:rsid w:val="00500431"/>
    <w:rsid w:val="00500833"/>
    <w:rsid w:val="005008A1"/>
    <w:rsid w:val="00500BE1"/>
    <w:rsid w:val="00500D5B"/>
    <w:rsid w:val="0050128E"/>
    <w:rsid w:val="005015FE"/>
    <w:rsid w:val="00501819"/>
    <w:rsid w:val="00501BC3"/>
    <w:rsid w:val="00501DB4"/>
    <w:rsid w:val="00502173"/>
    <w:rsid w:val="00502285"/>
    <w:rsid w:val="0050237A"/>
    <w:rsid w:val="00502FFA"/>
    <w:rsid w:val="0050309B"/>
    <w:rsid w:val="00504148"/>
    <w:rsid w:val="005047EE"/>
    <w:rsid w:val="00504CE6"/>
    <w:rsid w:val="0050525E"/>
    <w:rsid w:val="00505656"/>
    <w:rsid w:val="00505668"/>
    <w:rsid w:val="00505A6D"/>
    <w:rsid w:val="00505B4B"/>
    <w:rsid w:val="00505CAC"/>
    <w:rsid w:val="00505CCC"/>
    <w:rsid w:val="00505F0A"/>
    <w:rsid w:val="00506211"/>
    <w:rsid w:val="005062F8"/>
    <w:rsid w:val="0050677E"/>
    <w:rsid w:val="005067A4"/>
    <w:rsid w:val="0050739E"/>
    <w:rsid w:val="00507426"/>
    <w:rsid w:val="00507F55"/>
    <w:rsid w:val="005106BB"/>
    <w:rsid w:val="00510814"/>
    <w:rsid w:val="00510ED9"/>
    <w:rsid w:val="00510EEC"/>
    <w:rsid w:val="00511880"/>
    <w:rsid w:val="005121B0"/>
    <w:rsid w:val="005126B6"/>
    <w:rsid w:val="00512CAB"/>
    <w:rsid w:val="00512E4E"/>
    <w:rsid w:val="00513065"/>
    <w:rsid w:val="0051307F"/>
    <w:rsid w:val="00513DE5"/>
    <w:rsid w:val="00513EBC"/>
    <w:rsid w:val="00514251"/>
    <w:rsid w:val="00514873"/>
    <w:rsid w:val="00514947"/>
    <w:rsid w:val="00514F53"/>
    <w:rsid w:val="00515599"/>
    <w:rsid w:val="005164B7"/>
    <w:rsid w:val="00516CAB"/>
    <w:rsid w:val="00516DCB"/>
    <w:rsid w:val="00517507"/>
    <w:rsid w:val="005175AB"/>
    <w:rsid w:val="00517EE6"/>
    <w:rsid w:val="005207DC"/>
    <w:rsid w:val="0052085C"/>
    <w:rsid w:val="005210BA"/>
    <w:rsid w:val="005211EE"/>
    <w:rsid w:val="005214B7"/>
    <w:rsid w:val="00521793"/>
    <w:rsid w:val="00521E05"/>
    <w:rsid w:val="005225E7"/>
    <w:rsid w:val="0052280B"/>
    <w:rsid w:val="005228B6"/>
    <w:rsid w:val="00522AE2"/>
    <w:rsid w:val="00522C44"/>
    <w:rsid w:val="00522EF9"/>
    <w:rsid w:val="0052323A"/>
    <w:rsid w:val="00524F34"/>
    <w:rsid w:val="005257AE"/>
    <w:rsid w:val="00525BFF"/>
    <w:rsid w:val="0052626D"/>
    <w:rsid w:val="0052656F"/>
    <w:rsid w:val="00526746"/>
    <w:rsid w:val="005267BB"/>
    <w:rsid w:val="00526EB4"/>
    <w:rsid w:val="00527051"/>
    <w:rsid w:val="00527117"/>
    <w:rsid w:val="0052731B"/>
    <w:rsid w:val="005276F9"/>
    <w:rsid w:val="00527717"/>
    <w:rsid w:val="0052797B"/>
    <w:rsid w:val="00527E1B"/>
    <w:rsid w:val="00527E54"/>
    <w:rsid w:val="00530520"/>
    <w:rsid w:val="0053154C"/>
    <w:rsid w:val="005321DD"/>
    <w:rsid w:val="0053271E"/>
    <w:rsid w:val="00532C6B"/>
    <w:rsid w:val="0053328C"/>
    <w:rsid w:val="005334BA"/>
    <w:rsid w:val="00533C68"/>
    <w:rsid w:val="005342D6"/>
    <w:rsid w:val="005350C0"/>
    <w:rsid w:val="005356A8"/>
    <w:rsid w:val="00535B74"/>
    <w:rsid w:val="00535CF6"/>
    <w:rsid w:val="00535FDA"/>
    <w:rsid w:val="005362D9"/>
    <w:rsid w:val="005362FC"/>
    <w:rsid w:val="005363C0"/>
    <w:rsid w:val="00536659"/>
    <w:rsid w:val="00536885"/>
    <w:rsid w:val="005369B9"/>
    <w:rsid w:val="00536ABC"/>
    <w:rsid w:val="00536AFB"/>
    <w:rsid w:val="005376BE"/>
    <w:rsid w:val="00537964"/>
    <w:rsid w:val="00537C35"/>
    <w:rsid w:val="00537D0D"/>
    <w:rsid w:val="0054085E"/>
    <w:rsid w:val="00541480"/>
    <w:rsid w:val="005418D8"/>
    <w:rsid w:val="005420A6"/>
    <w:rsid w:val="005421AB"/>
    <w:rsid w:val="005428A3"/>
    <w:rsid w:val="00542D3F"/>
    <w:rsid w:val="005432A9"/>
    <w:rsid w:val="0054365A"/>
    <w:rsid w:val="0054399E"/>
    <w:rsid w:val="00543D39"/>
    <w:rsid w:val="005451A9"/>
    <w:rsid w:val="00545514"/>
    <w:rsid w:val="005456FF"/>
    <w:rsid w:val="00545A60"/>
    <w:rsid w:val="00546058"/>
    <w:rsid w:val="00546845"/>
    <w:rsid w:val="00546947"/>
    <w:rsid w:val="00546F45"/>
    <w:rsid w:val="00546FE7"/>
    <w:rsid w:val="005473D3"/>
    <w:rsid w:val="00547E15"/>
    <w:rsid w:val="00547EE6"/>
    <w:rsid w:val="00547FD4"/>
    <w:rsid w:val="00550062"/>
    <w:rsid w:val="00550903"/>
    <w:rsid w:val="005512FE"/>
    <w:rsid w:val="00551316"/>
    <w:rsid w:val="005514E4"/>
    <w:rsid w:val="00551D8E"/>
    <w:rsid w:val="00552055"/>
    <w:rsid w:val="005524D6"/>
    <w:rsid w:val="005524FB"/>
    <w:rsid w:val="00552769"/>
    <w:rsid w:val="00552F3E"/>
    <w:rsid w:val="0055308A"/>
    <w:rsid w:val="005530FF"/>
    <w:rsid w:val="00553266"/>
    <w:rsid w:val="005538CB"/>
    <w:rsid w:val="00553A7D"/>
    <w:rsid w:val="00553D6B"/>
    <w:rsid w:val="005541FD"/>
    <w:rsid w:val="005543E3"/>
    <w:rsid w:val="005544E9"/>
    <w:rsid w:val="00554F9A"/>
    <w:rsid w:val="00554FB7"/>
    <w:rsid w:val="005555FE"/>
    <w:rsid w:val="0055572A"/>
    <w:rsid w:val="005558B3"/>
    <w:rsid w:val="00555B01"/>
    <w:rsid w:val="005564F3"/>
    <w:rsid w:val="005568D0"/>
    <w:rsid w:val="0055725C"/>
    <w:rsid w:val="00557754"/>
    <w:rsid w:val="00557D38"/>
    <w:rsid w:val="005601FE"/>
    <w:rsid w:val="00560C35"/>
    <w:rsid w:val="005611A8"/>
    <w:rsid w:val="00561226"/>
    <w:rsid w:val="0056123A"/>
    <w:rsid w:val="00561324"/>
    <w:rsid w:val="00561379"/>
    <w:rsid w:val="00561485"/>
    <w:rsid w:val="00561930"/>
    <w:rsid w:val="00561F06"/>
    <w:rsid w:val="00562683"/>
    <w:rsid w:val="005627E8"/>
    <w:rsid w:val="00562A20"/>
    <w:rsid w:val="00563207"/>
    <w:rsid w:val="00563368"/>
    <w:rsid w:val="005634A8"/>
    <w:rsid w:val="005635C2"/>
    <w:rsid w:val="0056393D"/>
    <w:rsid w:val="00563BE6"/>
    <w:rsid w:val="00563CC6"/>
    <w:rsid w:val="0056431C"/>
    <w:rsid w:val="00564389"/>
    <w:rsid w:val="0056452B"/>
    <w:rsid w:val="00564580"/>
    <w:rsid w:val="00564EE1"/>
    <w:rsid w:val="0056558A"/>
    <w:rsid w:val="0056559E"/>
    <w:rsid w:val="005656A9"/>
    <w:rsid w:val="00566067"/>
    <w:rsid w:val="00566A1B"/>
    <w:rsid w:val="00566BAA"/>
    <w:rsid w:val="00566F43"/>
    <w:rsid w:val="005670CA"/>
    <w:rsid w:val="0056727E"/>
    <w:rsid w:val="00567C5D"/>
    <w:rsid w:val="00570AFA"/>
    <w:rsid w:val="0057144B"/>
    <w:rsid w:val="005714AE"/>
    <w:rsid w:val="00571B16"/>
    <w:rsid w:val="00572175"/>
    <w:rsid w:val="005724E2"/>
    <w:rsid w:val="005724F8"/>
    <w:rsid w:val="005729D0"/>
    <w:rsid w:val="005735E3"/>
    <w:rsid w:val="00573691"/>
    <w:rsid w:val="005737E0"/>
    <w:rsid w:val="005737F9"/>
    <w:rsid w:val="005742E9"/>
    <w:rsid w:val="00574358"/>
    <w:rsid w:val="0057438A"/>
    <w:rsid w:val="00574AF4"/>
    <w:rsid w:val="00575026"/>
    <w:rsid w:val="0057531B"/>
    <w:rsid w:val="005755A7"/>
    <w:rsid w:val="00575B68"/>
    <w:rsid w:val="00576704"/>
    <w:rsid w:val="00576AAB"/>
    <w:rsid w:val="00576D26"/>
    <w:rsid w:val="00576F3C"/>
    <w:rsid w:val="00577986"/>
    <w:rsid w:val="00577FBB"/>
    <w:rsid w:val="0058068F"/>
    <w:rsid w:val="00580BB3"/>
    <w:rsid w:val="005811D9"/>
    <w:rsid w:val="00581224"/>
    <w:rsid w:val="0058181C"/>
    <w:rsid w:val="00581E50"/>
    <w:rsid w:val="005820D7"/>
    <w:rsid w:val="00582412"/>
    <w:rsid w:val="00582D6D"/>
    <w:rsid w:val="00582F96"/>
    <w:rsid w:val="005832C3"/>
    <w:rsid w:val="00583691"/>
    <w:rsid w:val="00583AD5"/>
    <w:rsid w:val="00583AE1"/>
    <w:rsid w:val="00583AEE"/>
    <w:rsid w:val="00584744"/>
    <w:rsid w:val="00584840"/>
    <w:rsid w:val="005849AE"/>
    <w:rsid w:val="00584AB4"/>
    <w:rsid w:val="005851A6"/>
    <w:rsid w:val="00587134"/>
    <w:rsid w:val="00587158"/>
    <w:rsid w:val="005871BF"/>
    <w:rsid w:val="005874A6"/>
    <w:rsid w:val="0058796D"/>
    <w:rsid w:val="005900D2"/>
    <w:rsid w:val="005903DE"/>
    <w:rsid w:val="00590481"/>
    <w:rsid w:val="00590D06"/>
    <w:rsid w:val="00591471"/>
    <w:rsid w:val="00592056"/>
    <w:rsid w:val="00592217"/>
    <w:rsid w:val="0059255E"/>
    <w:rsid w:val="00592800"/>
    <w:rsid w:val="00592AD7"/>
    <w:rsid w:val="00592DFD"/>
    <w:rsid w:val="00593052"/>
    <w:rsid w:val="00593734"/>
    <w:rsid w:val="0059394D"/>
    <w:rsid w:val="005945AB"/>
    <w:rsid w:val="005950F3"/>
    <w:rsid w:val="00595468"/>
    <w:rsid w:val="005958DC"/>
    <w:rsid w:val="00595E2A"/>
    <w:rsid w:val="005960DB"/>
    <w:rsid w:val="00596736"/>
    <w:rsid w:val="005A093D"/>
    <w:rsid w:val="005A0C73"/>
    <w:rsid w:val="005A16A5"/>
    <w:rsid w:val="005A170C"/>
    <w:rsid w:val="005A1954"/>
    <w:rsid w:val="005A1AFC"/>
    <w:rsid w:val="005A1D1B"/>
    <w:rsid w:val="005A2455"/>
    <w:rsid w:val="005A2ADC"/>
    <w:rsid w:val="005A2D20"/>
    <w:rsid w:val="005A2D56"/>
    <w:rsid w:val="005A2D5E"/>
    <w:rsid w:val="005A316B"/>
    <w:rsid w:val="005A40F3"/>
    <w:rsid w:val="005A4574"/>
    <w:rsid w:val="005A5432"/>
    <w:rsid w:val="005A578B"/>
    <w:rsid w:val="005A5E63"/>
    <w:rsid w:val="005A60EF"/>
    <w:rsid w:val="005A61E0"/>
    <w:rsid w:val="005A6A0F"/>
    <w:rsid w:val="005A6CFA"/>
    <w:rsid w:val="005A7BBE"/>
    <w:rsid w:val="005A7BC4"/>
    <w:rsid w:val="005A7E9B"/>
    <w:rsid w:val="005A7FA7"/>
    <w:rsid w:val="005B0409"/>
    <w:rsid w:val="005B08BC"/>
    <w:rsid w:val="005B0CA1"/>
    <w:rsid w:val="005B0E74"/>
    <w:rsid w:val="005B10F2"/>
    <w:rsid w:val="005B1414"/>
    <w:rsid w:val="005B216E"/>
    <w:rsid w:val="005B21B4"/>
    <w:rsid w:val="005B27C0"/>
    <w:rsid w:val="005B2C2D"/>
    <w:rsid w:val="005B30AD"/>
    <w:rsid w:val="005B39C3"/>
    <w:rsid w:val="005B3DD1"/>
    <w:rsid w:val="005B44D4"/>
    <w:rsid w:val="005B4622"/>
    <w:rsid w:val="005B499B"/>
    <w:rsid w:val="005B4ABF"/>
    <w:rsid w:val="005B4F06"/>
    <w:rsid w:val="005B5125"/>
    <w:rsid w:val="005B586B"/>
    <w:rsid w:val="005B5AD8"/>
    <w:rsid w:val="005B5B4D"/>
    <w:rsid w:val="005B5F30"/>
    <w:rsid w:val="005B5F4E"/>
    <w:rsid w:val="005B65D3"/>
    <w:rsid w:val="005B6C29"/>
    <w:rsid w:val="005B782F"/>
    <w:rsid w:val="005C0351"/>
    <w:rsid w:val="005C0952"/>
    <w:rsid w:val="005C0B3B"/>
    <w:rsid w:val="005C2169"/>
    <w:rsid w:val="005C261E"/>
    <w:rsid w:val="005C29C4"/>
    <w:rsid w:val="005C2E98"/>
    <w:rsid w:val="005C31A1"/>
    <w:rsid w:val="005C3248"/>
    <w:rsid w:val="005C3A00"/>
    <w:rsid w:val="005C47EF"/>
    <w:rsid w:val="005C4A54"/>
    <w:rsid w:val="005C4C1B"/>
    <w:rsid w:val="005C4C6C"/>
    <w:rsid w:val="005C4EC7"/>
    <w:rsid w:val="005C516D"/>
    <w:rsid w:val="005C5C35"/>
    <w:rsid w:val="005C5FED"/>
    <w:rsid w:val="005C62F7"/>
    <w:rsid w:val="005C6389"/>
    <w:rsid w:val="005C668A"/>
    <w:rsid w:val="005C6AED"/>
    <w:rsid w:val="005C6B16"/>
    <w:rsid w:val="005C6D72"/>
    <w:rsid w:val="005C70D6"/>
    <w:rsid w:val="005C73AB"/>
    <w:rsid w:val="005C78E9"/>
    <w:rsid w:val="005C7AF5"/>
    <w:rsid w:val="005C7B29"/>
    <w:rsid w:val="005D0092"/>
    <w:rsid w:val="005D038F"/>
    <w:rsid w:val="005D09DF"/>
    <w:rsid w:val="005D0DDA"/>
    <w:rsid w:val="005D1671"/>
    <w:rsid w:val="005D21C1"/>
    <w:rsid w:val="005D3266"/>
    <w:rsid w:val="005D3702"/>
    <w:rsid w:val="005D3721"/>
    <w:rsid w:val="005D3BE3"/>
    <w:rsid w:val="005D44F9"/>
    <w:rsid w:val="005D45A0"/>
    <w:rsid w:val="005D47AE"/>
    <w:rsid w:val="005D4977"/>
    <w:rsid w:val="005D4C28"/>
    <w:rsid w:val="005D4DAD"/>
    <w:rsid w:val="005D51EA"/>
    <w:rsid w:val="005D527B"/>
    <w:rsid w:val="005D5934"/>
    <w:rsid w:val="005D5E0C"/>
    <w:rsid w:val="005D61BB"/>
    <w:rsid w:val="005D6AFA"/>
    <w:rsid w:val="005D6FA7"/>
    <w:rsid w:val="005D73EB"/>
    <w:rsid w:val="005D78D4"/>
    <w:rsid w:val="005D7B9B"/>
    <w:rsid w:val="005E0068"/>
    <w:rsid w:val="005E09A1"/>
    <w:rsid w:val="005E0B7A"/>
    <w:rsid w:val="005E0CAE"/>
    <w:rsid w:val="005E1134"/>
    <w:rsid w:val="005E14F8"/>
    <w:rsid w:val="005E2124"/>
    <w:rsid w:val="005E234D"/>
    <w:rsid w:val="005E2D5E"/>
    <w:rsid w:val="005E2F72"/>
    <w:rsid w:val="005E35E4"/>
    <w:rsid w:val="005E38B0"/>
    <w:rsid w:val="005E3931"/>
    <w:rsid w:val="005E3C3C"/>
    <w:rsid w:val="005E3C3F"/>
    <w:rsid w:val="005E404D"/>
    <w:rsid w:val="005E492C"/>
    <w:rsid w:val="005E4EB8"/>
    <w:rsid w:val="005E55DC"/>
    <w:rsid w:val="005E58B2"/>
    <w:rsid w:val="005E5920"/>
    <w:rsid w:val="005E5DDC"/>
    <w:rsid w:val="005E6992"/>
    <w:rsid w:val="005E6B6D"/>
    <w:rsid w:val="005E72DA"/>
    <w:rsid w:val="005E7DA1"/>
    <w:rsid w:val="005F0353"/>
    <w:rsid w:val="005F0969"/>
    <w:rsid w:val="005F0FBB"/>
    <w:rsid w:val="005F1A9B"/>
    <w:rsid w:val="005F1BCA"/>
    <w:rsid w:val="005F20D7"/>
    <w:rsid w:val="005F241F"/>
    <w:rsid w:val="005F242B"/>
    <w:rsid w:val="005F2591"/>
    <w:rsid w:val="005F280F"/>
    <w:rsid w:val="005F2BE0"/>
    <w:rsid w:val="005F2C7A"/>
    <w:rsid w:val="005F38AC"/>
    <w:rsid w:val="005F39AD"/>
    <w:rsid w:val="005F3A58"/>
    <w:rsid w:val="005F3F9B"/>
    <w:rsid w:val="005F3FCC"/>
    <w:rsid w:val="005F40A4"/>
    <w:rsid w:val="005F4283"/>
    <w:rsid w:val="005F433C"/>
    <w:rsid w:val="005F439D"/>
    <w:rsid w:val="005F5541"/>
    <w:rsid w:val="005F5B49"/>
    <w:rsid w:val="005F64D3"/>
    <w:rsid w:val="005F65D6"/>
    <w:rsid w:val="005F661D"/>
    <w:rsid w:val="005F662A"/>
    <w:rsid w:val="005F685A"/>
    <w:rsid w:val="005F7285"/>
    <w:rsid w:val="005F7815"/>
    <w:rsid w:val="00601877"/>
    <w:rsid w:val="00602448"/>
    <w:rsid w:val="00603379"/>
    <w:rsid w:val="0060378A"/>
    <w:rsid w:val="00603791"/>
    <w:rsid w:val="006039D3"/>
    <w:rsid w:val="006039E9"/>
    <w:rsid w:val="00603A3E"/>
    <w:rsid w:val="00603BCA"/>
    <w:rsid w:val="00603EAD"/>
    <w:rsid w:val="00603F70"/>
    <w:rsid w:val="006041E3"/>
    <w:rsid w:val="006042FF"/>
    <w:rsid w:val="00604553"/>
    <w:rsid w:val="00604B60"/>
    <w:rsid w:val="00605362"/>
    <w:rsid w:val="006060C0"/>
    <w:rsid w:val="006061E6"/>
    <w:rsid w:val="00606746"/>
    <w:rsid w:val="00607D6E"/>
    <w:rsid w:val="00607E2C"/>
    <w:rsid w:val="0061006B"/>
    <w:rsid w:val="006101BD"/>
    <w:rsid w:val="006104F1"/>
    <w:rsid w:val="0061109E"/>
    <w:rsid w:val="0061183F"/>
    <w:rsid w:val="0061283F"/>
    <w:rsid w:val="00612BE2"/>
    <w:rsid w:val="00612CD8"/>
    <w:rsid w:val="00612D12"/>
    <w:rsid w:val="00612D18"/>
    <w:rsid w:val="00612E8E"/>
    <w:rsid w:val="00612FF5"/>
    <w:rsid w:val="00613026"/>
    <w:rsid w:val="006132A8"/>
    <w:rsid w:val="00613343"/>
    <w:rsid w:val="00613504"/>
    <w:rsid w:val="006135CB"/>
    <w:rsid w:val="006137E0"/>
    <w:rsid w:val="006138BC"/>
    <w:rsid w:val="00613EDF"/>
    <w:rsid w:val="006145A6"/>
    <w:rsid w:val="00614A3E"/>
    <w:rsid w:val="00614C57"/>
    <w:rsid w:val="006159E9"/>
    <w:rsid w:val="006163BF"/>
    <w:rsid w:val="006167B2"/>
    <w:rsid w:val="00616B68"/>
    <w:rsid w:val="00616E73"/>
    <w:rsid w:val="0061775E"/>
    <w:rsid w:val="0061799E"/>
    <w:rsid w:val="00617CDD"/>
    <w:rsid w:val="00617E2A"/>
    <w:rsid w:val="00620030"/>
    <w:rsid w:val="006203DA"/>
    <w:rsid w:val="0062099F"/>
    <w:rsid w:val="006209E8"/>
    <w:rsid w:val="00620A87"/>
    <w:rsid w:val="00620E84"/>
    <w:rsid w:val="006217AC"/>
    <w:rsid w:val="006219CD"/>
    <w:rsid w:val="00621A50"/>
    <w:rsid w:val="00622416"/>
    <w:rsid w:val="00622959"/>
    <w:rsid w:val="00622A55"/>
    <w:rsid w:val="00622C89"/>
    <w:rsid w:val="00622DBB"/>
    <w:rsid w:val="00622E28"/>
    <w:rsid w:val="00622EBA"/>
    <w:rsid w:val="0062428E"/>
    <w:rsid w:val="0062446C"/>
    <w:rsid w:val="006244E4"/>
    <w:rsid w:val="00625057"/>
    <w:rsid w:val="00625225"/>
    <w:rsid w:val="00625513"/>
    <w:rsid w:val="006257B1"/>
    <w:rsid w:val="0062582A"/>
    <w:rsid w:val="00626012"/>
    <w:rsid w:val="00626227"/>
    <w:rsid w:val="006266F5"/>
    <w:rsid w:val="00626AAC"/>
    <w:rsid w:val="006273F7"/>
    <w:rsid w:val="00627417"/>
    <w:rsid w:val="00627B5B"/>
    <w:rsid w:val="0063046F"/>
    <w:rsid w:val="006315B6"/>
    <w:rsid w:val="0063225F"/>
    <w:rsid w:val="00632884"/>
    <w:rsid w:val="006328CE"/>
    <w:rsid w:val="006329AD"/>
    <w:rsid w:val="00632B0F"/>
    <w:rsid w:val="00633B26"/>
    <w:rsid w:val="0063405F"/>
    <w:rsid w:val="00634514"/>
    <w:rsid w:val="00634AC1"/>
    <w:rsid w:val="00635097"/>
    <w:rsid w:val="006351EC"/>
    <w:rsid w:val="00635C35"/>
    <w:rsid w:val="00635D34"/>
    <w:rsid w:val="00636320"/>
    <w:rsid w:val="00637A9F"/>
    <w:rsid w:val="0064047B"/>
    <w:rsid w:val="0064098A"/>
    <w:rsid w:val="006418BC"/>
    <w:rsid w:val="006421B5"/>
    <w:rsid w:val="00642D72"/>
    <w:rsid w:val="006433AF"/>
    <w:rsid w:val="00644081"/>
    <w:rsid w:val="0064449E"/>
    <w:rsid w:val="00644665"/>
    <w:rsid w:val="006450F0"/>
    <w:rsid w:val="006455C1"/>
    <w:rsid w:val="006455C9"/>
    <w:rsid w:val="00645D86"/>
    <w:rsid w:val="00646970"/>
    <w:rsid w:val="00646F7C"/>
    <w:rsid w:val="00647CE2"/>
    <w:rsid w:val="00647D3A"/>
    <w:rsid w:val="0065075E"/>
    <w:rsid w:val="006507DF"/>
    <w:rsid w:val="006517D2"/>
    <w:rsid w:val="00651EA4"/>
    <w:rsid w:val="0065210C"/>
    <w:rsid w:val="006524B1"/>
    <w:rsid w:val="00652737"/>
    <w:rsid w:val="00652B95"/>
    <w:rsid w:val="00652E53"/>
    <w:rsid w:val="00652E68"/>
    <w:rsid w:val="006530AC"/>
    <w:rsid w:val="006533BD"/>
    <w:rsid w:val="006536B6"/>
    <w:rsid w:val="00653B71"/>
    <w:rsid w:val="00653CBB"/>
    <w:rsid w:val="00653F1E"/>
    <w:rsid w:val="00654010"/>
    <w:rsid w:val="00654485"/>
    <w:rsid w:val="0065472B"/>
    <w:rsid w:val="00654A96"/>
    <w:rsid w:val="00654D46"/>
    <w:rsid w:val="00656ABE"/>
    <w:rsid w:val="00656C4A"/>
    <w:rsid w:val="00657256"/>
    <w:rsid w:val="006573FE"/>
    <w:rsid w:val="00657923"/>
    <w:rsid w:val="00657CE0"/>
    <w:rsid w:val="00657D28"/>
    <w:rsid w:val="0066007C"/>
    <w:rsid w:val="006602DA"/>
    <w:rsid w:val="00660910"/>
    <w:rsid w:val="00660FCA"/>
    <w:rsid w:val="00661752"/>
    <w:rsid w:val="00661C9B"/>
    <w:rsid w:val="0066222F"/>
    <w:rsid w:val="00662256"/>
    <w:rsid w:val="00662337"/>
    <w:rsid w:val="00662ECC"/>
    <w:rsid w:val="00663C06"/>
    <w:rsid w:val="00663DAB"/>
    <w:rsid w:val="0066418A"/>
    <w:rsid w:val="00664C15"/>
    <w:rsid w:val="00665097"/>
    <w:rsid w:val="00665C4A"/>
    <w:rsid w:val="00665F1E"/>
    <w:rsid w:val="00666457"/>
    <w:rsid w:val="0066664C"/>
    <w:rsid w:val="0066669B"/>
    <w:rsid w:val="00666CBB"/>
    <w:rsid w:val="00666E72"/>
    <w:rsid w:val="00666F5F"/>
    <w:rsid w:val="0066728F"/>
    <w:rsid w:val="00667454"/>
    <w:rsid w:val="00667896"/>
    <w:rsid w:val="00667926"/>
    <w:rsid w:val="006679EB"/>
    <w:rsid w:val="00667C6F"/>
    <w:rsid w:val="00670039"/>
    <w:rsid w:val="00670736"/>
    <w:rsid w:val="00670E27"/>
    <w:rsid w:val="00670E79"/>
    <w:rsid w:val="0067110B"/>
    <w:rsid w:val="0067145C"/>
    <w:rsid w:val="00671A62"/>
    <w:rsid w:val="00671B40"/>
    <w:rsid w:val="006723B1"/>
    <w:rsid w:val="006725FF"/>
    <w:rsid w:val="00672A1F"/>
    <w:rsid w:val="006733D4"/>
    <w:rsid w:val="0067350C"/>
    <w:rsid w:val="00673BAE"/>
    <w:rsid w:val="00673D0E"/>
    <w:rsid w:val="00673F81"/>
    <w:rsid w:val="006741CA"/>
    <w:rsid w:val="006744BE"/>
    <w:rsid w:val="00675590"/>
    <w:rsid w:val="006755F0"/>
    <w:rsid w:val="00675E56"/>
    <w:rsid w:val="00675E86"/>
    <w:rsid w:val="006760FA"/>
    <w:rsid w:val="00676A6B"/>
    <w:rsid w:val="00676C44"/>
    <w:rsid w:val="00676FEE"/>
    <w:rsid w:val="00677FB1"/>
    <w:rsid w:val="006802AD"/>
    <w:rsid w:val="006804A4"/>
    <w:rsid w:val="006806D0"/>
    <w:rsid w:val="00680BF3"/>
    <w:rsid w:val="00680FFE"/>
    <w:rsid w:val="0068104B"/>
    <w:rsid w:val="00681480"/>
    <w:rsid w:val="006814D8"/>
    <w:rsid w:val="00681C6E"/>
    <w:rsid w:val="00681FD2"/>
    <w:rsid w:val="006824CA"/>
    <w:rsid w:val="00682835"/>
    <w:rsid w:val="00682889"/>
    <w:rsid w:val="00682A28"/>
    <w:rsid w:val="00682C57"/>
    <w:rsid w:val="00683155"/>
    <w:rsid w:val="00683A7B"/>
    <w:rsid w:val="0068458C"/>
    <w:rsid w:val="006848E3"/>
    <w:rsid w:val="00685165"/>
    <w:rsid w:val="00685497"/>
    <w:rsid w:val="006856A6"/>
    <w:rsid w:val="00685BD3"/>
    <w:rsid w:val="00685C36"/>
    <w:rsid w:val="006861B4"/>
    <w:rsid w:val="0068697B"/>
    <w:rsid w:val="006869E6"/>
    <w:rsid w:val="00686AFA"/>
    <w:rsid w:val="006873EB"/>
    <w:rsid w:val="00690073"/>
    <w:rsid w:val="006901FF"/>
    <w:rsid w:val="006909DE"/>
    <w:rsid w:val="00691484"/>
    <w:rsid w:val="00691573"/>
    <w:rsid w:val="00691CFB"/>
    <w:rsid w:val="0069202C"/>
    <w:rsid w:val="00692215"/>
    <w:rsid w:val="006926D5"/>
    <w:rsid w:val="006927F8"/>
    <w:rsid w:val="006928D7"/>
    <w:rsid w:val="00692D58"/>
    <w:rsid w:val="00692D5B"/>
    <w:rsid w:val="006934D1"/>
    <w:rsid w:val="006934FC"/>
    <w:rsid w:val="00693695"/>
    <w:rsid w:val="006945AE"/>
    <w:rsid w:val="00694D08"/>
    <w:rsid w:val="006954B5"/>
    <w:rsid w:val="006956DC"/>
    <w:rsid w:val="0069577D"/>
    <w:rsid w:val="00695859"/>
    <w:rsid w:val="00695DF2"/>
    <w:rsid w:val="00697158"/>
    <w:rsid w:val="006974CE"/>
    <w:rsid w:val="006976CE"/>
    <w:rsid w:val="00697A5D"/>
    <w:rsid w:val="00697BC8"/>
    <w:rsid w:val="006A097E"/>
    <w:rsid w:val="006A0C09"/>
    <w:rsid w:val="006A0E29"/>
    <w:rsid w:val="006A24F9"/>
    <w:rsid w:val="006A27CE"/>
    <w:rsid w:val="006A2819"/>
    <w:rsid w:val="006A321A"/>
    <w:rsid w:val="006A3380"/>
    <w:rsid w:val="006A42A6"/>
    <w:rsid w:val="006A4810"/>
    <w:rsid w:val="006A4B65"/>
    <w:rsid w:val="006A4DBC"/>
    <w:rsid w:val="006A555A"/>
    <w:rsid w:val="006A5762"/>
    <w:rsid w:val="006A5A83"/>
    <w:rsid w:val="006A613B"/>
    <w:rsid w:val="006A64DD"/>
    <w:rsid w:val="006A72CF"/>
    <w:rsid w:val="006A734F"/>
    <w:rsid w:val="006A7766"/>
    <w:rsid w:val="006A7EAD"/>
    <w:rsid w:val="006B038C"/>
    <w:rsid w:val="006B0805"/>
    <w:rsid w:val="006B1C18"/>
    <w:rsid w:val="006B214B"/>
    <w:rsid w:val="006B23DA"/>
    <w:rsid w:val="006B3625"/>
    <w:rsid w:val="006B37DC"/>
    <w:rsid w:val="006B3814"/>
    <w:rsid w:val="006B3950"/>
    <w:rsid w:val="006B49BE"/>
    <w:rsid w:val="006B52E8"/>
    <w:rsid w:val="006B56CD"/>
    <w:rsid w:val="006B6040"/>
    <w:rsid w:val="006B6122"/>
    <w:rsid w:val="006B64FB"/>
    <w:rsid w:val="006B6512"/>
    <w:rsid w:val="006B6700"/>
    <w:rsid w:val="006B6D70"/>
    <w:rsid w:val="006B7099"/>
    <w:rsid w:val="006C0650"/>
    <w:rsid w:val="006C07DF"/>
    <w:rsid w:val="006C0B69"/>
    <w:rsid w:val="006C13C5"/>
    <w:rsid w:val="006C13DB"/>
    <w:rsid w:val="006C2CC4"/>
    <w:rsid w:val="006C305D"/>
    <w:rsid w:val="006C36E4"/>
    <w:rsid w:val="006C3830"/>
    <w:rsid w:val="006C39CE"/>
    <w:rsid w:val="006C3E3C"/>
    <w:rsid w:val="006C46E2"/>
    <w:rsid w:val="006C500B"/>
    <w:rsid w:val="006C56AB"/>
    <w:rsid w:val="006C585A"/>
    <w:rsid w:val="006C5E6A"/>
    <w:rsid w:val="006C620C"/>
    <w:rsid w:val="006C62F2"/>
    <w:rsid w:val="006C6E26"/>
    <w:rsid w:val="006C7138"/>
    <w:rsid w:val="006C7372"/>
    <w:rsid w:val="006C7B79"/>
    <w:rsid w:val="006C7F17"/>
    <w:rsid w:val="006D0016"/>
    <w:rsid w:val="006D01B3"/>
    <w:rsid w:val="006D064D"/>
    <w:rsid w:val="006D07CD"/>
    <w:rsid w:val="006D0E5E"/>
    <w:rsid w:val="006D1C54"/>
    <w:rsid w:val="006D211D"/>
    <w:rsid w:val="006D2E90"/>
    <w:rsid w:val="006D34E5"/>
    <w:rsid w:val="006D36C7"/>
    <w:rsid w:val="006D39FA"/>
    <w:rsid w:val="006D3CD5"/>
    <w:rsid w:val="006D3CE9"/>
    <w:rsid w:val="006D4068"/>
    <w:rsid w:val="006D4168"/>
    <w:rsid w:val="006D4213"/>
    <w:rsid w:val="006D46E6"/>
    <w:rsid w:val="006D4ED2"/>
    <w:rsid w:val="006D5140"/>
    <w:rsid w:val="006D52B0"/>
    <w:rsid w:val="006D5499"/>
    <w:rsid w:val="006D567E"/>
    <w:rsid w:val="006D58F6"/>
    <w:rsid w:val="006D5DFB"/>
    <w:rsid w:val="006D5E12"/>
    <w:rsid w:val="006D6810"/>
    <w:rsid w:val="006D693F"/>
    <w:rsid w:val="006D6A8D"/>
    <w:rsid w:val="006D6ADC"/>
    <w:rsid w:val="006D6C4B"/>
    <w:rsid w:val="006D77AF"/>
    <w:rsid w:val="006D7848"/>
    <w:rsid w:val="006D7A4E"/>
    <w:rsid w:val="006D7B11"/>
    <w:rsid w:val="006D7F6D"/>
    <w:rsid w:val="006E05C4"/>
    <w:rsid w:val="006E0622"/>
    <w:rsid w:val="006E0666"/>
    <w:rsid w:val="006E0D87"/>
    <w:rsid w:val="006E1232"/>
    <w:rsid w:val="006E1BA0"/>
    <w:rsid w:val="006E1E72"/>
    <w:rsid w:val="006E1FD8"/>
    <w:rsid w:val="006E22EA"/>
    <w:rsid w:val="006E2BF9"/>
    <w:rsid w:val="006E2D9A"/>
    <w:rsid w:val="006E410F"/>
    <w:rsid w:val="006E4521"/>
    <w:rsid w:val="006E45D8"/>
    <w:rsid w:val="006E4833"/>
    <w:rsid w:val="006E4FC9"/>
    <w:rsid w:val="006E4FF8"/>
    <w:rsid w:val="006E504B"/>
    <w:rsid w:val="006E541F"/>
    <w:rsid w:val="006E5B52"/>
    <w:rsid w:val="006E5BA5"/>
    <w:rsid w:val="006E5CBA"/>
    <w:rsid w:val="006E5F99"/>
    <w:rsid w:val="006E6A20"/>
    <w:rsid w:val="006E6B1D"/>
    <w:rsid w:val="006E6E9B"/>
    <w:rsid w:val="006E6F00"/>
    <w:rsid w:val="006E7555"/>
    <w:rsid w:val="006E7E1B"/>
    <w:rsid w:val="006F01CD"/>
    <w:rsid w:val="006F01F1"/>
    <w:rsid w:val="006F04A5"/>
    <w:rsid w:val="006F0D6B"/>
    <w:rsid w:val="006F0F18"/>
    <w:rsid w:val="006F1118"/>
    <w:rsid w:val="006F129E"/>
    <w:rsid w:val="006F15C7"/>
    <w:rsid w:val="006F1EAE"/>
    <w:rsid w:val="006F1F6D"/>
    <w:rsid w:val="006F2286"/>
    <w:rsid w:val="006F2AD7"/>
    <w:rsid w:val="006F2CFD"/>
    <w:rsid w:val="006F309D"/>
    <w:rsid w:val="006F3259"/>
    <w:rsid w:val="006F48C0"/>
    <w:rsid w:val="006F547D"/>
    <w:rsid w:val="006F5F3D"/>
    <w:rsid w:val="006F5F60"/>
    <w:rsid w:val="006F6998"/>
    <w:rsid w:val="006F7194"/>
    <w:rsid w:val="006F729A"/>
    <w:rsid w:val="006F7953"/>
    <w:rsid w:val="006F7CB3"/>
    <w:rsid w:val="00700240"/>
    <w:rsid w:val="00701375"/>
    <w:rsid w:val="007021AC"/>
    <w:rsid w:val="007029AF"/>
    <w:rsid w:val="00702D34"/>
    <w:rsid w:val="007053EF"/>
    <w:rsid w:val="00705678"/>
    <w:rsid w:val="007058DA"/>
    <w:rsid w:val="00705A87"/>
    <w:rsid w:val="0070609D"/>
    <w:rsid w:val="00706337"/>
    <w:rsid w:val="007064FB"/>
    <w:rsid w:val="00707667"/>
    <w:rsid w:val="00707FE0"/>
    <w:rsid w:val="0071051E"/>
    <w:rsid w:val="007105A6"/>
    <w:rsid w:val="0071072D"/>
    <w:rsid w:val="00710BCF"/>
    <w:rsid w:val="00710CCA"/>
    <w:rsid w:val="00710F0F"/>
    <w:rsid w:val="00710F59"/>
    <w:rsid w:val="0071182D"/>
    <w:rsid w:val="007119F2"/>
    <w:rsid w:val="00711C2E"/>
    <w:rsid w:val="00711D46"/>
    <w:rsid w:val="00711D4A"/>
    <w:rsid w:val="0071234E"/>
    <w:rsid w:val="007123B8"/>
    <w:rsid w:val="00712411"/>
    <w:rsid w:val="00712E75"/>
    <w:rsid w:val="00712FF4"/>
    <w:rsid w:val="007137D9"/>
    <w:rsid w:val="00713D64"/>
    <w:rsid w:val="007140BD"/>
    <w:rsid w:val="007141C9"/>
    <w:rsid w:val="0071449F"/>
    <w:rsid w:val="007144D9"/>
    <w:rsid w:val="00714734"/>
    <w:rsid w:val="00714DDA"/>
    <w:rsid w:val="00714FC4"/>
    <w:rsid w:val="00715020"/>
    <w:rsid w:val="00715882"/>
    <w:rsid w:val="007159D6"/>
    <w:rsid w:val="00715EFB"/>
    <w:rsid w:val="007162E3"/>
    <w:rsid w:val="007163ED"/>
    <w:rsid w:val="0071660E"/>
    <w:rsid w:val="007166BF"/>
    <w:rsid w:val="00716EB4"/>
    <w:rsid w:val="00716FA2"/>
    <w:rsid w:val="0071767F"/>
    <w:rsid w:val="0071776A"/>
    <w:rsid w:val="00720561"/>
    <w:rsid w:val="00720899"/>
    <w:rsid w:val="007208CE"/>
    <w:rsid w:val="00720A41"/>
    <w:rsid w:val="00720F0D"/>
    <w:rsid w:val="0072131D"/>
    <w:rsid w:val="00722180"/>
    <w:rsid w:val="007227C5"/>
    <w:rsid w:val="00722EB7"/>
    <w:rsid w:val="0072302B"/>
    <w:rsid w:val="00723195"/>
    <w:rsid w:val="0072495E"/>
    <w:rsid w:val="00724C97"/>
    <w:rsid w:val="00724DE2"/>
    <w:rsid w:val="0072584C"/>
    <w:rsid w:val="007258A7"/>
    <w:rsid w:val="00725977"/>
    <w:rsid w:val="007259A0"/>
    <w:rsid w:val="00725BA6"/>
    <w:rsid w:val="00725CE1"/>
    <w:rsid w:val="00726188"/>
    <w:rsid w:val="00726439"/>
    <w:rsid w:val="0072648C"/>
    <w:rsid w:val="00726514"/>
    <w:rsid w:val="0072667E"/>
    <w:rsid w:val="00726878"/>
    <w:rsid w:val="00726A32"/>
    <w:rsid w:val="00726D62"/>
    <w:rsid w:val="00727130"/>
    <w:rsid w:val="00727A32"/>
    <w:rsid w:val="00730A53"/>
    <w:rsid w:val="00730B0B"/>
    <w:rsid w:val="007311D4"/>
    <w:rsid w:val="007316EF"/>
    <w:rsid w:val="0073230B"/>
    <w:rsid w:val="00732982"/>
    <w:rsid w:val="00732CAA"/>
    <w:rsid w:val="00732DA1"/>
    <w:rsid w:val="00732F1E"/>
    <w:rsid w:val="007338A0"/>
    <w:rsid w:val="00733FD1"/>
    <w:rsid w:val="007345D9"/>
    <w:rsid w:val="00736840"/>
    <w:rsid w:val="00736D38"/>
    <w:rsid w:val="007370AE"/>
    <w:rsid w:val="00737AAA"/>
    <w:rsid w:val="00737B73"/>
    <w:rsid w:val="00737DC0"/>
    <w:rsid w:val="0074121F"/>
    <w:rsid w:val="0074180E"/>
    <w:rsid w:val="00742033"/>
    <w:rsid w:val="0074228D"/>
    <w:rsid w:val="0074229C"/>
    <w:rsid w:val="007424AD"/>
    <w:rsid w:val="00742A9B"/>
    <w:rsid w:val="00742E2B"/>
    <w:rsid w:val="007433DF"/>
    <w:rsid w:val="0074365C"/>
    <w:rsid w:val="00743C64"/>
    <w:rsid w:val="00743DDD"/>
    <w:rsid w:val="00743EE7"/>
    <w:rsid w:val="00744A24"/>
    <w:rsid w:val="00744DCA"/>
    <w:rsid w:val="00745120"/>
    <w:rsid w:val="007454CE"/>
    <w:rsid w:val="00745833"/>
    <w:rsid w:val="00745F05"/>
    <w:rsid w:val="0074601E"/>
    <w:rsid w:val="00746A00"/>
    <w:rsid w:val="00746A7D"/>
    <w:rsid w:val="00746FA7"/>
    <w:rsid w:val="007473E5"/>
    <w:rsid w:val="0074758C"/>
    <w:rsid w:val="007479AA"/>
    <w:rsid w:val="00747B06"/>
    <w:rsid w:val="00747E5E"/>
    <w:rsid w:val="00750948"/>
    <w:rsid w:val="00750A06"/>
    <w:rsid w:val="00750A1F"/>
    <w:rsid w:val="00750B13"/>
    <w:rsid w:val="007512E8"/>
    <w:rsid w:val="007513FA"/>
    <w:rsid w:val="0075162B"/>
    <w:rsid w:val="00751C0C"/>
    <w:rsid w:val="007520B7"/>
    <w:rsid w:val="00752C56"/>
    <w:rsid w:val="00752DB9"/>
    <w:rsid w:val="00752DC2"/>
    <w:rsid w:val="00752DC9"/>
    <w:rsid w:val="007533E7"/>
    <w:rsid w:val="00753813"/>
    <w:rsid w:val="007538BF"/>
    <w:rsid w:val="00753CC0"/>
    <w:rsid w:val="00753FBA"/>
    <w:rsid w:val="00754717"/>
    <w:rsid w:val="00754DE4"/>
    <w:rsid w:val="00754EA8"/>
    <w:rsid w:val="007550A3"/>
    <w:rsid w:val="007551F9"/>
    <w:rsid w:val="007552F5"/>
    <w:rsid w:val="00755ACF"/>
    <w:rsid w:val="007561D9"/>
    <w:rsid w:val="00756AB1"/>
    <w:rsid w:val="00756C0F"/>
    <w:rsid w:val="00757483"/>
    <w:rsid w:val="00757769"/>
    <w:rsid w:val="007577D8"/>
    <w:rsid w:val="00757A2F"/>
    <w:rsid w:val="00757D14"/>
    <w:rsid w:val="00760234"/>
    <w:rsid w:val="0076063C"/>
    <w:rsid w:val="00760BC3"/>
    <w:rsid w:val="00760CBB"/>
    <w:rsid w:val="00760DFC"/>
    <w:rsid w:val="00760F08"/>
    <w:rsid w:val="00760F85"/>
    <w:rsid w:val="007616F5"/>
    <w:rsid w:val="00761A01"/>
    <w:rsid w:val="00761E7C"/>
    <w:rsid w:val="0076219B"/>
    <w:rsid w:val="00762464"/>
    <w:rsid w:val="007636D6"/>
    <w:rsid w:val="0076389D"/>
    <w:rsid w:val="00763CD6"/>
    <w:rsid w:val="00764558"/>
    <w:rsid w:val="00764F8D"/>
    <w:rsid w:val="007653C7"/>
    <w:rsid w:val="00765540"/>
    <w:rsid w:val="007662FF"/>
    <w:rsid w:val="007670CE"/>
    <w:rsid w:val="007672BD"/>
    <w:rsid w:val="00767A89"/>
    <w:rsid w:val="00767D70"/>
    <w:rsid w:val="0077008B"/>
    <w:rsid w:val="00770103"/>
    <w:rsid w:val="0077079B"/>
    <w:rsid w:val="00770877"/>
    <w:rsid w:val="0077172E"/>
    <w:rsid w:val="00771841"/>
    <w:rsid w:val="00771887"/>
    <w:rsid w:val="0077208B"/>
    <w:rsid w:val="00772291"/>
    <w:rsid w:val="00772492"/>
    <w:rsid w:val="00772AD2"/>
    <w:rsid w:val="00772D81"/>
    <w:rsid w:val="00773275"/>
    <w:rsid w:val="007732E5"/>
    <w:rsid w:val="00773BDA"/>
    <w:rsid w:val="00773E4D"/>
    <w:rsid w:val="0077435C"/>
    <w:rsid w:val="0077435E"/>
    <w:rsid w:val="00774B8A"/>
    <w:rsid w:val="00774DD8"/>
    <w:rsid w:val="00774FFE"/>
    <w:rsid w:val="0077564D"/>
    <w:rsid w:val="00775706"/>
    <w:rsid w:val="00775BBE"/>
    <w:rsid w:val="00775CC7"/>
    <w:rsid w:val="00775DA8"/>
    <w:rsid w:val="0077627B"/>
    <w:rsid w:val="00777141"/>
    <w:rsid w:val="0077720E"/>
    <w:rsid w:val="0077770E"/>
    <w:rsid w:val="00777A35"/>
    <w:rsid w:val="00780470"/>
    <w:rsid w:val="00781210"/>
    <w:rsid w:val="00781343"/>
    <w:rsid w:val="007815B9"/>
    <w:rsid w:val="00781754"/>
    <w:rsid w:val="00781B0C"/>
    <w:rsid w:val="00781C8F"/>
    <w:rsid w:val="00782A80"/>
    <w:rsid w:val="00782EB6"/>
    <w:rsid w:val="0078358B"/>
    <w:rsid w:val="00783B82"/>
    <w:rsid w:val="00783BEA"/>
    <w:rsid w:val="00783C75"/>
    <w:rsid w:val="007844A9"/>
    <w:rsid w:val="007854E0"/>
    <w:rsid w:val="0078560A"/>
    <w:rsid w:val="00785958"/>
    <w:rsid w:val="0078629C"/>
    <w:rsid w:val="00786C4D"/>
    <w:rsid w:val="00787672"/>
    <w:rsid w:val="007876F7"/>
    <w:rsid w:val="00787836"/>
    <w:rsid w:val="00787911"/>
    <w:rsid w:val="007879D6"/>
    <w:rsid w:val="00787CC6"/>
    <w:rsid w:val="00787E48"/>
    <w:rsid w:val="00787EA5"/>
    <w:rsid w:val="00787FDB"/>
    <w:rsid w:val="00790251"/>
    <w:rsid w:val="00790356"/>
    <w:rsid w:val="0079049B"/>
    <w:rsid w:val="00790538"/>
    <w:rsid w:val="007906CF"/>
    <w:rsid w:val="00790C5D"/>
    <w:rsid w:val="0079148E"/>
    <w:rsid w:val="007915FF"/>
    <w:rsid w:val="0079183D"/>
    <w:rsid w:val="00791933"/>
    <w:rsid w:val="00791A5B"/>
    <w:rsid w:val="0079231F"/>
    <w:rsid w:val="007924B7"/>
    <w:rsid w:val="00792FE7"/>
    <w:rsid w:val="00793720"/>
    <w:rsid w:val="00793B31"/>
    <w:rsid w:val="00793F75"/>
    <w:rsid w:val="00794869"/>
    <w:rsid w:val="00794A57"/>
    <w:rsid w:val="00794C89"/>
    <w:rsid w:val="0079551D"/>
    <w:rsid w:val="007959CF"/>
    <w:rsid w:val="00795D8B"/>
    <w:rsid w:val="00796913"/>
    <w:rsid w:val="00797B21"/>
    <w:rsid w:val="00797E62"/>
    <w:rsid w:val="00797FBE"/>
    <w:rsid w:val="007A0086"/>
    <w:rsid w:val="007A00BA"/>
    <w:rsid w:val="007A0309"/>
    <w:rsid w:val="007A0C44"/>
    <w:rsid w:val="007A0CD2"/>
    <w:rsid w:val="007A1857"/>
    <w:rsid w:val="007A2104"/>
    <w:rsid w:val="007A2851"/>
    <w:rsid w:val="007A37FB"/>
    <w:rsid w:val="007A3952"/>
    <w:rsid w:val="007A3A9E"/>
    <w:rsid w:val="007A41B3"/>
    <w:rsid w:val="007A42F8"/>
    <w:rsid w:val="007A47B7"/>
    <w:rsid w:val="007A4930"/>
    <w:rsid w:val="007A498A"/>
    <w:rsid w:val="007A4EBF"/>
    <w:rsid w:val="007A5450"/>
    <w:rsid w:val="007A5519"/>
    <w:rsid w:val="007A5E2F"/>
    <w:rsid w:val="007A60DC"/>
    <w:rsid w:val="007A62EF"/>
    <w:rsid w:val="007A64CD"/>
    <w:rsid w:val="007A66D6"/>
    <w:rsid w:val="007A66D8"/>
    <w:rsid w:val="007A6845"/>
    <w:rsid w:val="007A6CF6"/>
    <w:rsid w:val="007A70E7"/>
    <w:rsid w:val="007A7F76"/>
    <w:rsid w:val="007B026A"/>
    <w:rsid w:val="007B060F"/>
    <w:rsid w:val="007B119B"/>
    <w:rsid w:val="007B1659"/>
    <w:rsid w:val="007B19A2"/>
    <w:rsid w:val="007B1B50"/>
    <w:rsid w:val="007B1D5D"/>
    <w:rsid w:val="007B2370"/>
    <w:rsid w:val="007B2A4E"/>
    <w:rsid w:val="007B2BD8"/>
    <w:rsid w:val="007B335E"/>
    <w:rsid w:val="007B44A6"/>
    <w:rsid w:val="007B4660"/>
    <w:rsid w:val="007B46A9"/>
    <w:rsid w:val="007B4864"/>
    <w:rsid w:val="007B4AE7"/>
    <w:rsid w:val="007B5171"/>
    <w:rsid w:val="007B51DB"/>
    <w:rsid w:val="007B537B"/>
    <w:rsid w:val="007B6458"/>
    <w:rsid w:val="007B6BE4"/>
    <w:rsid w:val="007B7441"/>
    <w:rsid w:val="007C02CC"/>
    <w:rsid w:val="007C0639"/>
    <w:rsid w:val="007C0E54"/>
    <w:rsid w:val="007C1040"/>
    <w:rsid w:val="007C1414"/>
    <w:rsid w:val="007C186F"/>
    <w:rsid w:val="007C1CC2"/>
    <w:rsid w:val="007C1E93"/>
    <w:rsid w:val="007C24A1"/>
    <w:rsid w:val="007C2EE5"/>
    <w:rsid w:val="007C3738"/>
    <w:rsid w:val="007C3857"/>
    <w:rsid w:val="007C3923"/>
    <w:rsid w:val="007C412C"/>
    <w:rsid w:val="007C4619"/>
    <w:rsid w:val="007C49A0"/>
    <w:rsid w:val="007C4E1E"/>
    <w:rsid w:val="007C511B"/>
    <w:rsid w:val="007C539F"/>
    <w:rsid w:val="007C54A0"/>
    <w:rsid w:val="007C54B5"/>
    <w:rsid w:val="007C5C8D"/>
    <w:rsid w:val="007C5D62"/>
    <w:rsid w:val="007C60C4"/>
    <w:rsid w:val="007C69A1"/>
    <w:rsid w:val="007C6AB9"/>
    <w:rsid w:val="007C73EE"/>
    <w:rsid w:val="007C7724"/>
    <w:rsid w:val="007C796F"/>
    <w:rsid w:val="007C7BB1"/>
    <w:rsid w:val="007C7DE9"/>
    <w:rsid w:val="007D01AF"/>
    <w:rsid w:val="007D05B3"/>
    <w:rsid w:val="007D06A1"/>
    <w:rsid w:val="007D0DB4"/>
    <w:rsid w:val="007D15B8"/>
    <w:rsid w:val="007D1634"/>
    <w:rsid w:val="007D23E7"/>
    <w:rsid w:val="007D23EA"/>
    <w:rsid w:val="007D2621"/>
    <w:rsid w:val="007D2A80"/>
    <w:rsid w:val="007D2C2C"/>
    <w:rsid w:val="007D33B5"/>
    <w:rsid w:val="007D383F"/>
    <w:rsid w:val="007D391E"/>
    <w:rsid w:val="007D3F5B"/>
    <w:rsid w:val="007D4247"/>
    <w:rsid w:val="007D4287"/>
    <w:rsid w:val="007D4A68"/>
    <w:rsid w:val="007D5578"/>
    <w:rsid w:val="007D55C4"/>
    <w:rsid w:val="007D5D26"/>
    <w:rsid w:val="007D5FA6"/>
    <w:rsid w:val="007D63BD"/>
    <w:rsid w:val="007D64C3"/>
    <w:rsid w:val="007D6729"/>
    <w:rsid w:val="007D7AE7"/>
    <w:rsid w:val="007E02AD"/>
    <w:rsid w:val="007E0498"/>
    <w:rsid w:val="007E0A98"/>
    <w:rsid w:val="007E0AF4"/>
    <w:rsid w:val="007E0DF8"/>
    <w:rsid w:val="007E14F9"/>
    <w:rsid w:val="007E1FC6"/>
    <w:rsid w:val="007E22D2"/>
    <w:rsid w:val="007E2507"/>
    <w:rsid w:val="007E2820"/>
    <w:rsid w:val="007E294C"/>
    <w:rsid w:val="007E2A82"/>
    <w:rsid w:val="007E2AC9"/>
    <w:rsid w:val="007E2E1A"/>
    <w:rsid w:val="007E398D"/>
    <w:rsid w:val="007E3CA4"/>
    <w:rsid w:val="007E432C"/>
    <w:rsid w:val="007E4AF9"/>
    <w:rsid w:val="007E4B66"/>
    <w:rsid w:val="007E53FC"/>
    <w:rsid w:val="007E5425"/>
    <w:rsid w:val="007E5548"/>
    <w:rsid w:val="007E5563"/>
    <w:rsid w:val="007E5D75"/>
    <w:rsid w:val="007E6003"/>
    <w:rsid w:val="007E6762"/>
    <w:rsid w:val="007E6AE2"/>
    <w:rsid w:val="007E6BFA"/>
    <w:rsid w:val="007E6ECF"/>
    <w:rsid w:val="007E71C6"/>
    <w:rsid w:val="007E72CC"/>
    <w:rsid w:val="007E7682"/>
    <w:rsid w:val="007E76FB"/>
    <w:rsid w:val="007E7C4C"/>
    <w:rsid w:val="007F007C"/>
    <w:rsid w:val="007F1149"/>
    <w:rsid w:val="007F1810"/>
    <w:rsid w:val="007F1816"/>
    <w:rsid w:val="007F186E"/>
    <w:rsid w:val="007F1AF4"/>
    <w:rsid w:val="007F1B07"/>
    <w:rsid w:val="007F1B30"/>
    <w:rsid w:val="007F1F47"/>
    <w:rsid w:val="007F276B"/>
    <w:rsid w:val="007F2869"/>
    <w:rsid w:val="007F2F77"/>
    <w:rsid w:val="007F32A8"/>
    <w:rsid w:val="007F331C"/>
    <w:rsid w:val="007F3799"/>
    <w:rsid w:val="007F44C1"/>
    <w:rsid w:val="007F4A33"/>
    <w:rsid w:val="007F4A72"/>
    <w:rsid w:val="007F4EB2"/>
    <w:rsid w:val="007F5147"/>
    <w:rsid w:val="007F5233"/>
    <w:rsid w:val="007F5550"/>
    <w:rsid w:val="007F5A1F"/>
    <w:rsid w:val="007F5E6A"/>
    <w:rsid w:val="007F6606"/>
    <w:rsid w:val="007F6D81"/>
    <w:rsid w:val="007F7312"/>
    <w:rsid w:val="007F7420"/>
    <w:rsid w:val="007F7C54"/>
    <w:rsid w:val="00800DD1"/>
    <w:rsid w:val="00801416"/>
    <w:rsid w:val="0080190E"/>
    <w:rsid w:val="00802254"/>
    <w:rsid w:val="00802A3D"/>
    <w:rsid w:val="00802B6C"/>
    <w:rsid w:val="00802BDC"/>
    <w:rsid w:val="008031C3"/>
    <w:rsid w:val="00804709"/>
    <w:rsid w:val="00804927"/>
    <w:rsid w:val="0080510C"/>
    <w:rsid w:val="00805228"/>
    <w:rsid w:val="00805253"/>
    <w:rsid w:val="00805846"/>
    <w:rsid w:val="008059F2"/>
    <w:rsid w:val="00806424"/>
    <w:rsid w:val="0080647E"/>
    <w:rsid w:val="00806CF2"/>
    <w:rsid w:val="0080776F"/>
    <w:rsid w:val="008078F1"/>
    <w:rsid w:val="00807B4A"/>
    <w:rsid w:val="00807EBD"/>
    <w:rsid w:val="00810135"/>
    <w:rsid w:val="00810CDC"/>
    <w:rsid w:val="008114E2"/>
    <w:rsid w:val="00811699"/>
    <w:rsid w:val="0081278E"/>
    <w:rsid w:val="008127A5"/>
    <w:rsid w:val="0081286A"/>
    <w:rsid w:val="00812AAA"/>
    <w:rsid w:val="008132F0"/>
    <w:rsid w:val="0081385C"/>
    <w:rsid w:val="00813C49"/>
    <w:rsid w:val="00813F81"/>
    <w:rsid w:val="00814305"/>
    <w:rsid w:val="00814C02"/>
    <w:rsid w:val="008151B3"/>
    <w:rsid w:val="00815231"/>
    <w:rsid w:val="00815A06"/>
    <w:rsid w:val="00815F03"/>
    <w:rsid w:val="00816018"/>
    <w:rsid w:val="00816190"/>
    <w:rsid w:val="00816757"/>
    <w:rsid w:val="00816D18"/>
    <w:rsid w:val="00816EF2"/>
    <w:rsid w:val="00817174"/>
    <w:rsid w:val="008178E5"/>
    <w:rsid w:val="008178EB"/>
    <w:rsid w:val="008202D2"/>
    <w:rsid w:val="00820351"/>
    <w:rsid w:val="008205F7"/>
    <w:rsid w:val="008208BF"/>
    <w:rsid w:val="00820924"/>
    <w:rsid w:val="008211A0"/>
    <w:rsid w:val="008215F1"/>
    <w:rsid w:val="00821634"/>
    <w:rsid w:val="00821988"/>
    <w:rsid w:val="00821D4E"/>
    <w:rsid w:val="00821F46"/>
    <w:rsid w:val="008225AB"/>
    <w:rsid w:val="008228FF"/>
    <w:rsid w:val="008238F6"/>
    <w:rsid w:val="008239A4"/>
    <w:rsid w:val="00823B59"/>
    <w:rsid w:val="00823DCE"/>
    <w:rsid w:val="0082527E"/>
    <w:rsid w:val="00825697"/>
    <w:rsid w:val="00825AF2"/>
    <w:rsid w:val="00825DE6"/>
    <w:rsid w:val="008263CC"/>
    <w:rsid w:val="00826A61"/>
    <w:rsid w:val="00826DF6"/>
    <w:rsid w:val="00826F12"/>
    <w:rsid w:val="0082777B"/>
    <w:rsid w:val="00830F6B"/>
    <w:rsid w:val="00831B15"/>
    <w:rsid w:val="008323DB"/>
    <w:rsid w:val="00832670"/>
    <w:rsid w:val="008327FC"/>
    <w:rsid w:val="0083285A"/>
    <w:rsid w:val="008328D8"/>
    <w:rsid w:val="00832B2A"/>
    <w:rsid w:val="00832E92"/>
    <w:rsid w:val="00832FB9"/>
    <w:rsid w:val="008331C1"/>
    <w:rsid w:val="00833347"/>
    <w:rsid w:val="00833487"/>
    <w:rsid w:val="00833580"/>
    <w:rsid w:val="00833B69"/>
    <w:rsid w:val="00833D47"/>
    <w:rsid w:val="00833E2B"/>
    <w:rsid w:val="00833FFE"/>
    <w:rsid w:val="00834065"/>
    <w:rsid w:val="00834461"/>
    <w:rsid w:val="00834622"/>
    <w:rsid w:val="00834BDD"/>
    <w:rsid w:val="00834FAE"/>
    <w:rsid w:val="00835ED1"/>
    <w:rsid w:val="00835F59"/>
    <w:rsid w:val="0083601E"/>
    <w:rsid w:val="008360C4"/>
    <w:rsid w:val="00836631"/>
    <w:rsid w:val="008368B6"/>
    <w:rsid w:val="00836C54"/>
    <w:rsid w:val="00837076"/>
    <w:rsid w:val="00837243"/>
    <w:rsid w:val="0083726D"/>
    <w:rsid w:val="0083791B"/>
    <w:rsid w:val="00837EF6"/>
    <w:rsid w:val="0084011E"/>
    <w:rsid w:val="008401CA"/>
    <w:rsid w:val="00840F61"/>
    <w:rsid w:val="00841C30"/>
    <w:rsid w:val="00842874"/>
    <w:rsid w:val="008428DD"/>
    <w:rsid w:val="00843023"/>
    <w:rsid w:val="00843C28"/>
    <w:rsid w:val="00843C5B"/>
    <w:rsid w:val="00844CAD"/>
    <w:rsid w:val="00845324"/>
    <w:rsid w:val="0084550E"/>
    <w:rsid w:val="008456EE"/>
    <w:rsid w:val="00845F3E"/>
    <w:rsid w:val="00845FAF"/>
    <w:rsid w:val="00845FB4"/>
    <w:rsid w:val="0084757D"/>
    <w:rsid w:val="00847751"/>
    <w:rsid w:val="00847EEC"/>
    <w:rsid w:val="008502C2"/>
    <w:rsid w:val="00850F8A"/>
    <w:rsid w:val="008516FA"/>
    <w:rsid w:val="00851A03"/>
    <w:rsid w:val="008522A2"/>
    <w:rsid w:val="008524C7"/>
    <w:rsid w:val="00853111"/>
    <w:rsid w:val="00853B5F"/>
    <w:rsid w:val="00853EDC"/>
    <w:rsid w:val="008540CC"/>
    <w:rsid w:val="008543D5"/>
    <w:rsid w:val="00854F9E"/>
    <w:rsid w:val="00854FE0"/>
    <w:rsid w:val="008552DA"/>
    <w:rsid w:val="00856B2A"/>
    <w:rsid w:val="00856BC2"/>
    <w:rsid w:val="00856EC2"/>
    <w:rsid w:val="008576AA"/>
    <w:rsid w:val="008576C6"/>
    <w:rsid w:val="00857904"/>
    <w:rsid w:val="00860F47"/>
    <w:rsid w:val="00861FCF"/>
    <w:rsid w:val="008626F2"/>
    <w:rsid w:val="00862AD7"/>
    <w:rsid w:val="00862B60"/>
    <w:rsid w:val="00862F97"/>
    <w:rsid w:val="0086315C"/>
    <w:rsid w:val="00863D8E"/>
    <w:rsid w:val="00864FB0"/>
    <w:rsid w:val="00865086"/>
    <w:rsid w:val="00865319"/>
    <w:rsid w:val="0086562F"/>
    <w:rsid w:val="00865F10"/>
    <w:rsid w:val="00866332"/>
    <w:rsid w:val="0086636E"/>
    <w:rsid w:val="00866A33"/>
    <w:rsid w:val="00867AEB"/>
    <w:rsid w:val="008705F2"/>
    <w:rsid w:val="00870631"/>
    <w:rsid w:val="00870668"/>
    <w:rsid w:val="008707C2"/>
    <w:rsid w:val="00870897"/>
    <w:rsid w:val="00870D5D"/>
    <w:rsid w:val="008710D8"/>
    <w:rsid w:val="008717B3"/>
    <w:rsid w:val="008722C9"/>
    <w:rsid w:val="00872531"/>
    <w:rsid w:val="00873249"/>
    <w:rsid w:val="008739B9"/>
    <w:rsid w:val="00873D2A"/>
    <w:rsid w:val="00874D47"/>
    <w:rsid w:val="0087515B"/>
    <w:rsid w:val="008754EA"/>
    <w:rsid w:val="0087561D"/>
    <w:rsid w:val="00876694"/>
    <w:rsid w:val="00876EAE"/>
    <w:rsid w:val="0087762D"/>
    <w:rsid w:val="008778E7"/>
    <w:rsid w:val="00877C45"/>
    <w:rsid w:val="00877F81"/>
    <w:rsid w:val="0088049E"/>
    <w:rsid w:val="00880B14"/>
    <w:rsid w:val="00880C9F"/>
    <w:rsid w:val="0088107F"/>
    <w:rsid w:val="00881438"/>
    <w:rsid w:val="008820A6"/>
    <w:rsid w:val="00882E7D"/>
    <w:rsid w:val="00883B2A"/>
    <w:rsid w:val="008843A6"/>
    <w:rsid w:val="008843D8"/>
    <w:rsid w:val="00884920"/>
    <w:rsid w:val="00884BDA"/>
    <w:rsid w:val="00885249"/>
    <w:rsid w:val="00886667"/>
    <w:rsid w:val="00886CD3"/>
    <w:rsid w:val="00886E1C"/>
    <w:rsid w:val="00886F44"/>
    <w:rsid w:val="008870C1"/>
    <w:rsid w:val="008875CD"/>
    <w:rsid w:val="008875FF"/>
    <w:rsid w:val="00887C35"/>
    <w:rsid w:val="008904DF"/>
    <w:rsid w:val="0089078C"/>
    <w:rsid w:val="00891731"/>
    <w:rsid w:val="00891765"/>
    <w:rsid w:val="00891797"/>
    <w:rsid w:val="008917A1"/>
    <w:rsid w:val="00891958"/>
    <w:rsid w:val="0089195D"/>
    <w:rsid w:val="008919A2"/>
    <w:rsid w:val="00891B95"/>
    <w:rsid w:val="0089235D"/>
    <w:rsid w:val="008927F8"/>
    <w:rsid w:val="00892EC2"/>
    <w:rsid w:val="008931F3"/>
    <w:rsid w:val="008934B6"/>
    <w:rsid w:val="0089383C"/>
    <w:rsid w:val="00893CB6"/>
    <w:rsid w:val="00893FF9"/>
    <w:rsid w:val="008944B1"/>
    <w:rsid w:val="00894744"/>
    <w:rsid w:val="00894D4E"/>
    <w:rsid w:val="00894E41"/>
    <w:rsid w:val="008957E4"/>
    <w:rsid w:val="00895B6E"/>
    <w:rsid w:val="00895F9D"/>
    <w:rsid w:val="008968B2"/>
    <w:rsid w:val="00896E85"/>
    <w:rsid w:val="00897BE6"/>
    <w:rsid w:val="00897E7B"/>
    <w:rsid w:val="008A029D"/>
    <w:rsid w:val="008A07CD"/>
    <w:rsid w:val="008A088C"/>
    <w:rsid w:val="008A0D1E"/>
    <w:rsid w:val="008A1460"/>
    <w:rsid w:val="008A16EF"/>
    <w:rsid w:val="008A1CA0"/>
    <w:rsid w:val="008A21B8"/>
    <w:rsid w:val="008A225D"/>
    <w:rsid w:val="008A2F49"/>
    <w:rsid w:val="008A3E75"/>
    <w:rsid w:val="008A4BDB"/>
    <w:rsid w:val="008A4D9A"/>
    <w:rsid w:val="008A4DCB"/>
    <w:rsid w:val="008A4DEA"/>
    <w:rsid w:val="008A568E"/>
    <w:rsid w:val="008A5B3A"/>
    <w:rsid w:val="008A616B"/>
    <w:rsid w:val="008A68CD"/>
    <w:rsid w:val="008A736E"/>
    <w:rsid w:val="008A7810"/>
    <w:rsid w:val="008A791F"/>
    <w:rsid w:val="008A793D"/>
    <w:rsid w:val="008B014B"/>
    <w:rsid w:val="008B0155"/>
    <w:rsid w:val="008B0312"/>
    <w:rsid w:val="008B065F"/>
    <w:rsid w:val="008B0744"/>
    <w:rsid w:val="008B0CE4"/>
    <w:rsid w:val="008B0FBB"/>
    <w:rsid w:val="008B1114"/>
    <w:rsid w:val="008B13EC"/>
    <w:rsid w:val="008B1E8B"/>
    <w:rsid w:val="008B220C"/>
    <w:rsid w:val="008B27B1"/>
    <w:rsid w:val="008B2AF3"/>
    <w:rsid w:val="008B3332"/>
    <w:rsid w:val="008B3400"/>
    <w:rsid w:val="008B3CB0"/>
    <w:rsid w:val="008B4BC8"/>
    <w:rsid w:val="008B52BD"/>
    <w:rsid w:val="008B52CB"/>
    <w:rsid w:val="008B5376"/>
    <w:rsid w:val="008B5569"/>
    <w:rsid w:val="008B5704"/>
    <w:rsid w:val="008B5A44"/>
    <w:rsid w:val="008B663C"/>
    <w:rsid w:val="008B6679"/>
    <w:rsid w:val="008B6BF2"/>
    <w:rsid w:val="008B6C58"/>
    <w:rsid w:val="008B7313"/>
    <w:rsid w:val="008B73BB"/>
    <w:rsid w:val="008B7469"/>
    <w:rsid w:val="008B7A90"/>
    <w:rsid w:val="008B7CAC"/>
    <w:rsid w:val="008B7E62"/>
    <w:rsid w:val="008C0469"/>
    <w:rsid w:val="008C04A7"/>
    <w:rsid w:val="008C07A0"/>
    <w:rsid w:val="008C0A9D"/>
    <w:rsid w:val="008C0F83"/>
    <w:rsid w:val="008C15BB"/>
    <w:rsid w:val="008C17B9"/>
    <w:rsid w:val="008C1BEA"/>
    <w:rsid w:val="008C22F8"/>
    <w:rsid w:val="008C23DE"/>
    <w:rsid w:val="008C2845"/>
    <w:rsid w:val="008C30E9"/>
    <w:rsid w:val="008C3847"/>
    <w:rsid w:val="008C44E8"/>
    <w:rsid w:val="008C4659"/>
    <w:rsid w:val="008C475B"/>
    <w:rsid w:val="008C4875"/>
    <w:rsid w:val="008C4F1E"/>
    <w:rsid w:val="008C5A97"/>
    <w:rsid w:val="008C5E1F"/>
    <w:rsid w:val="008C600C"/>
    <w:rsid w:val="008C6518"/>
    <w:rsid w:val="008C6906"/>
    <w:rsid w:val="008C692A"/>
    <w:rsid w:val="008C6D82"/>
    <w:rsid w:val="008C6FCA"/>
    <w:rsid w:val="008C7025"/>
    <w:rsid w:val="008C7A51"/>
    <w:rsid w:val="008D03FA"/>
    <w:rsid w:val="008D0A13"/>
    <w:rsid w:val="008D12A0"/>
    <w:rsid w:val="008D196D"/>
    <w:rsid w:val="008D2049"/>
    <w:rsid w:val="008D20F9"/>
    <w:rsid w:val="008D2645"/>
    <w:rsid w:val="008D2860"/>
    <w:rsid w:val="008D2989"/>
    <w:rsid w:val="008D2A0A"/>
    <w:rsid w:val="008D2B95"/>
    <w:rsid w:val="008D2C04"/>
    <w:rsid w:val="008D39AC"/>
    <w:rsid w:val="008D41F7"/>
    <w:rsid w:val="008D4530"/>
    <w:rsid w:val="008D46B8"/>
    <w:rsid w:val="008D4C68"/>
    <w:rsid w:val="008D58FD"/>
    <w:rsid w:val="008D5E0D"/>
    <w:rsid w:val="008D6357"/>
    <w:rsid w:val="008D6519"/>
    <w:rsid w:val="008D693A"/>
    <w:rsid w:val="008D6A10"/>
    <w:rsid w:val="008D6B25"/>
    <w:rsid w:val="008D7079"/>
    <w:rsid w:val="008D73EA"/>
    <w:rsid w:val="008D77DC"/>
    <w:rsid w:val="008D78F8"/>
    <w:rsid w:val="008D7A76"/>
    <w:rsid w:val="008D7CEE"/>
    <w:rsid w:val="008D7D34"/>
    <w:rsid w:val="008E058E"/>
    <w:rsid w:val="008E0D29"/>
    <w:rsid w:val="008E0FB4"/>
    <w:rsid w:val="008E0FCE"/>
    <w:rsid w:val="008E1486"/>
    <w:rsid w:val="008E1534"/>
    <w:rsid w:val="008E255B"/>
    <w:rsid w:val="008E2C6D"/>
    <w:rsid w:val="008E3EB9"/>
    <w:rsid w:val="008E45E8"/>
    <w:rsid w:val="008E46EF"/>
    <w:rsid w:val="008E470A"/>
    <w:rsid w:val="008E4AA7"/>
    <w:rsid w:val="008E4DE4"/>
    <w:rsid w:val="008E4FA5"/>
    <w:rsid w:val="008E5232"/>
    <w:rsid w:val="008E5952"/>
    <w:rsid w:val="008E5DBC"/>
    <w:rsid w:val="008E661B"/>
    <w:rsid w:val="008E7457"/>
    <w:rsid w:val="008E7765"/>
    <w:rsid w:val="008E785B"/>
    <w:rsid w:val="008E7925"/>
    <w:rsid w:val="008F0117"/>
    <w:rsid w:val="008F08D6"/>
    <w:rsid w:val="008F0B93"/>
    <w:rsid w:val="008F1242"/>
    <w:rsid w:val="008F1311"/>
    <w:rsid w:val="008F1BB7"/>
    <w:rsid w:val="008F3269"/>
    <w:rsid w:val="008F32A2"/>
    <w:rsid w:val="008F3943"/>
    <w:rsid w:val="008F3EE8"/>
    <w:rsid w:val="008F432B"/>
    <w:rsid w:val="008F599D"/>
    <w:rsid w:val="008F603C"/>
    <w:rsid w:val="008F6259"/>
    <w:rsid w:val="008F6C1B"/>
    <w:rsid w:val="008F7059"/>
    <w:rsid w:val="008F72AC"/>
    <w:rsid w:val="008F77B8"/>
    <w:rsid w:val="008F77F3"/>
    <w:rsid w:val="008F7F88"/>
    <w:rsid w:val="00900107"/>
    <w:rsid w:val="009004DE"/>
    <w:rsid w:val="0090080A"/>
    <w:rsid w:val="00900AF6"/>
    <w:rsid w:val="00901799"/>
    <w:rsid w:val="009020B2"/>
    <w:rsid w:val="009021C8"/>
    <w:rsid w:val="00902FFD"/>
    <w:rsid w:val="00903843"/>
    <w:rsid w:val="009038E6"/>
    <w:rsid w:val="00903B22"/>
    <w:rsid w:val="0090413D"/>
    <w:rsid w:val="00904832"/>
    <w:rsid w:val="00904BD4"/>
    <w:rsid w:val="00904C24"/>
    <w:rsid w:val="00904F79"/>
    <w:rsid w:val="009058E4"/>
    <w:rsid w:val="00905B22"/>
    <w:rsid w:val="00905BE6"/>
    <w:rsid w:val="00905CAF"/>
    <w:rsid w:val="009069F8"/>
    <w:rsid w:val="00906D41"/>
    <w:rsid w:val="009112B4"/>
    <w:rsid w:val="00911999"/>
    <w:rsid w:val="00911F7A"/>
    <w:rsid w:val="009120B9"/>
    <w:rsid w:val="0091212F"/>
    <w:rsid w:val="0091226B"/>
    <w:rsid w:val="009126E6"/>
    <w:rsid w:val="00912859"/>
    <w:rsid w:val="009133BC"/>
    <w:rsid w:val="009139D3"/>
    <w:rsid w:val="0091435F"/>
    <w:rsid w:val="0091487E"/>
    <w:rsid w:val="00914C5F"/>
    <w:rsid w:val="009168B5"/>
    <w:rsid w:val="00916AA7"/>
    <w:rsid w:val="00917916"/>
    <w:rsid w:val="00917DC4"/>
    <w:rsid w:val="00920315"/>
    <w:rsid w:val="00920E7E"/>
    <w:rsid w:val="00920EED"/>
    <w:rsid w:val="00921560"/>
    <w:rsid w:val="009218E5"/>
    <w:rsid w:val="00921D1C"/>
    <w:rsid w:val="009225D2"/>
    <w:rsid w:val="00922EFC"/>
    <w:rsid w:val="00923226"/>
    <w:rsid w:val="0092387B"/>
    <w:rsid w:val="009239A8"/>
    <w:rsid w:val="00924009"/>
    <w:rsid w:val="0092415F"/>
    <w:rsid w:val="009241B5"/>
    <w:rsid w:val="009243D5"/>
    <w:rsid w:val="00924648"/>
    <w:rsid w:val="009249DB"/>
    <w:rsid w:val="00924B35"/>
    <w:rsid w:val="00924EB4"/>
    <w:rsid w:val="00925BC4"/>
    <w:rsid w:val="00925BC6"/>
    <w:rsid w:val="00925EE9"/>
    <w:rsid w:val="00925F76"/>
    <w:rsid w:val="00926EF0"/>
    <w:rsid w:val="00926FD4"/>
    <w:rsid w:val="00927EC4"/>
    <w:rsid w:val="00927EDA"/>
    <w:rsid w:val="00930F9F"/>
    <w:rsid w:val="00931921"/>
    <w:rsid w:val="00931F74"/>
    <w:rsid w:val="00933000"/>
    <w:rsid w:val="009333E5"/>
    <w:rsid w:val="00933574"/>
    <w:rsid w:val="009335A0"/>
    <w:rsid w:val="00933BAD"/>
    <w:rsid w:val="00933DBD"/>
    <w:rsid w:val="00933E9B"/>
    <w:rsid w:val="00933F4D"/>
    <w:rsid w:val="0093467B"/>
    <w:rsid w:val="00934FCE"/>
    <w:rsid w:val="00935793"/>
    <w:rsid w:val="00935D3F"/>
    <w:rsid w:val="0093682C"/>
    <w:rsid w:val="00936E30"/>
    <w:rsid w:val="00937262"/>
    <w:rsid w:val="009376D2"/>
    <w:rsid w:val="009378AC"/>
    <w:rsid w:val="00940199"/>
    <w:rsid w:val="009401C1"/>
    <w:rsid w:val="0094094C"/>
    <w:rsid w:val="00940AFF"/>
    <w:rsid w:val="009410F1"/>
    <w:rsid w:val="009418B3"/>
    <w:rsid w:val="00941A23"/>
    <w:rsid w:val="00941DA0"/>
    <w:rsid w:val="00942275"/>
    <w:rsid w:val="00942ED4"/>
    <w:rsid w:val="00943011"/>
    <w:rsid w:val="0094355E"/>
    <w:rsid w:val="00943740"/>
    <w:rsid w:val="00943744"/>
    <w:rsid w:val="009447F0"/>
    <w:rsid w:val="00944EB4"/>
    <w:rsid w:val="00945A7A"/>
    <w:rsid w:val="00945E87"/>
    <w:rsid w:val="00946042"/>
    <w:rsid w:val="00947826"/>
    <w:rsid w:val="00947C12"/>
    <w:rsid w:val="00947EAC"/>
    <w:rsid w:val="0095027D"/>
    <w:rsid w:val="0095075C"/>
    <w:rsid w:val="0095076D"/>
    <w:rsid w:val="00950822"/>
    <w:rsid w:val="00950A84"/>
    <w:rsid w:val="0095108F"/>
    <w:rsid w:val="00951975"/>
    <w:rsid w:val="00951D6E"/>
    <w:rsid w:val="00952090"/>
    <w:rsid w:val="0095223C"/>
    <w:rsid w:val="00952A00"/>
    <w:rsid w:val="00952F86"/>
    <w:rsid w:val="00953354"/>
    <w:rsid w:val="00953923"/>
    <w:rsid w:val="00953F57"/>
    <w:rsid w:val="009545D8"/>
    <w:rsid w:val="00954C5B"/>
    <w:rsid w:val="00955593"/>
    <w:rsid w:val="009555A4"/>
    <w:rsid w:val="00955689"/>
    <w:rsid w:val="00955AF2"/>
    <w:rsid w:val="00955BF0"/>
    <w:rsid w:val="00955EBE"/>
    <w:rsid w:val="009561C1"/>
    <w:rsid w:val="00956219"/>
    <w:rsid w:val="0095669D"/>
    <w:rsid w:val="0095732D"/>
    <w:rsid w:val="009575D5"/>
    <w:rsid w:val="00957B89"/>
    <w:rsid w:val="009604A6"/>
    <w:rsid w:val="00960D18"/>
    <w:rsid w:val="00960E05"/>
    <w:rsid w:val="00961228"/>
    <w:rsid w:val="009618A6"/>
    <w:rsid w:val="00962641"/>
    <w:rsid w:val="009629F1"/>
    <w:rsid w:val="00962DAF"/>
    <w:rsid w:val="00962F94"/>
    <w:rsid w:val="009635D0"/>
    <w:rsid w:val="00963F09"/>
    <w:rsid w:val="00963FBE"/>
    <w:rsid w:val="00964002"/>
    <w:rsid w:val="0096444F"/>
    <w:rsid w:val="0096471B"/>
    <w:rsid w:val="009649AD"/>
    <w:rsid w:val="00964C66"/>
    <w:rsid w:val="009651AA"/>
    <w:rsid w:val="00965B73"/>
    <w:rsid w:val="00965BF7"/>
    <w:rsid w:val="00965D07"/>
    <w:rsid w:val="00966DD8"/>
    <w:rsid w:val="00967344"/>
    <w:rsid w:val="00967A5F"/>
    <w:rsid w:val="00967E05"/>
    <w:rsid w:val="009703EA"/>
    <w:rsid w:val="009708AD"/>
    <w:rsid w:val="00970B91"/>
    <w:rsid w:val="00970BEE"/>
    <w:rsid w:val="00970F98"/>
    <w:rsid w:val="009714FC"/>
    <w:rsid w:val="0097163E"/>
    <w:rsid w:val="009719A9"/>
    <w:rsid w:val="00971CF7"/>
    <w:rsid w:val="0097215C"/>
    <w:rsid w:val="009721AB"/>
    <w:rsid w:val="0097226A"/>
    <w:rsid w:val="00972AE3"/>
    <w:rsid w:val="00974C84"/>
    <w:rsid w:val="009758A8"/>
    <w:rsid w:val="00975C67"/>
    <w:rsid w:val="00975E9C"/>
    <w:rsid w:val="009761F4"/>
    <w:rsid w:val="0097634B"/>
    <w:rsid w:val="00976587"/>
    <w:rsid w:val="00976BA4"/>
    <w:rsid w:val="00976C27"/>
    <w:rsid w:val="00980059"/>
    <w:rsid w:val="00980643"/>
    <w:rsid w:val="00980DBD"/>
    <w:rsid w:val="00981064"/>
    <w:rsid w:val="0098225F"/>
    <w:rsid w:val="009822A8"/>
    <w:rsid w:val="009824CD"/>
    <w:rsid w:val="00982747"/>
    <w:rsid w:val="00982DD2"/>
    <w:rsid w:val="009831CA"/>
    <w:rsid w:val="009831DF"/>
    <w:rsid w:val="009841C3"/>
    <w:rsid w:val="00984310"/>
    <w:rsid w:val="00984901"/>
    <w:rsid w:val="00984F30"/>
    <w:rsid w:val="00985993"/>
    <w:rsid w:val="00985CE8"/>
    <w:rsid w:val="00986300"/>
    <w:rsid w:val="009863DA"/>
    <w:rsid w:val="00986918"/>
    <w:rsid w:val="00986B09"/>
    <w:rsid w:val="009879DD"/>
    <w:rsid w:val="00987D91"/>
    <w:rsid w:val="00991117"/>
    <w:rsid w:val="009918E7"/>
    <w:rsid w:val="00991E72"/>
    <w:rsid w:val="00991F60"/>
    <w:rsid w:val="00992173"/>
    <w:rsid w:val="0099277B"/>
    <w:rsid w:val="00992F4A"/>
    <w:rsid w:val="009938A4"/>
    <w:rsid w:val="009939B5"/>
    <w:rsid w:val="00993C6A"/>
    <w:rsid w:val="00993DCE"/>
    <w:rsid w:val="00993E8E"/>
    <w:rsid w:val="0099429C"/>
    <w:rsid w:val="009943D9"/>
    <w:rsid w:val="009945FC"/>
    <w:rsid w:val="0099497E"/>
    <w:rsid w:val="009949D6"/>
    <w:rsid w:val="00994B1F"/>
    <w:rsid w:val="00994D25"/>
    <w:rsid w:val="00994DC8"/>
    <w:rsid w:val="00994E6F"/>
    <w:rsid w:val="00995548"/>
    <w:rsid w:val="0099588E"/>
    <w:rsid w:val="00995E52"/>
    <w:rsid w:val="009962B9"/>
    <w:rsid w:val="00996694"/>
    <w:rsid w:val="00996FED"/>
    <w:rsid w:val="00997164"/>
    <w:rsid w:val="00997391"/>
    <w:rsid w:val="009A0D9E"/>
    <w:rsid w:val="009A193A"/>
    <w:rsid w:val="009A2921"/>
    <w:rsid w:val="009A3324"/>
    <w:rsid w:val="009A3349"/>
    <w:rsid w:val="009A3513"/>
    <w:rsid w:val="009A3ABF"/>
    <w:rsid w:val="009A4891"/>
    <w:rsid w:val="009A4BE1"/>
    <w:rsid w:val="009A532D"/>
    <w:rsid w:val="009A55C4"/>
    <w:rsid w:val="009A58D4"/>
    <w:rsid w:val="009A5A4F"/>
    <w:rsid w:val="009A5C4B"/>
    <w:rsid w:val="009A62CB"/>
    <w:rsid w:val="009A6A95"/>
    <w:rsid w:val="009B06F9"/>
    <w:rsid w:val="009B0712"/>
    <w:rsid w:val="009B1399"/>
    <w:rsid w:val="009B142A"/>
    <w:rsid w:val="009B1CFA"/>
    <w:rsid w:val="009B1FD5"/>
    <w:rsid w:val="009B2123"/>
    <w:rsid w:val="009B243B"/>
    <w:rsid w:val="009B29BF"/>
    <w:rsid w:val="009B2DCF"/>
    <w:rsid w:val="009B3255"/>
    <w:rsid w:val="009B3F34"/>
    <w:rsid w:val="009B400F"/>
    <w:rsid w:val="009B420A"/>
    <w:rsid w:val="009B460A"/>
    <w:rsid w:val="009B4885"/>
    <w:rsid w:val="009B4E57"/>
    <w:rsid w:val="009B4EF1"/>
    <w:rsid w:val="009B4F92"/>
    <w:rsid w:val="009B500A"/>
    <w:rsid w:val="009B5297"/>
    <w:rsid w:val="009B5B37"/>
    <w:rsid w:val="009B5BC8"/>
    <w:rsid w:val="009B6834"/>
    <w:rsid w:val="009B6D1D"/>
    <w:rsid w:val="009B6E6A"/>
    <w:rsid w:val="009B73F9"/>
    <w:rsid w:val="009B79D9"/>
    <w:rsid w:val="009B7A72"/>
    <w:rsid w:val="009B7EAC"/>
    <w:rsid w:val="009C0227"/>
    <w:rsid w:val="009C050D"/>
    <w:rsid w:val="009C072A"/>
    <w:rsid w:val="009C088A"/>
    <w:rsid w:val="009C0D90"/>
    <w:rsid w:val="009C1135"/>
    <w:rsid w:val="009C229E"/>
    <w:rsid w:val="009C23D0"/>
    <w:rsid w:val="009C2FFD"/>
    <w:rsid w:val="009C32FB"/>
    <w:rsid w:val="009C3769"/>
    <w:rsid w:val="009C3F77"/>
    <w:rsid w:val="009C3F88"/>
    <w:rsid w:val="009C4098"/>
    <w:rsid w:val="009C42F3"/>
    <w:rsid w:val="009C4820"/>
    <w:rsid w:val="009C4FF4"/>
    <w:rsid w:val="009C54A7"/>
    <w:rsid w:val="009C561A"/>
    <w:rsid w:val="009C6DC9"/>
    <w:rsid w:val="009C7787"/>
    <w:rsid w:val="009C7923"/>
    <w:rsid w:val="009D1F44"/>
    <w:rsid w:val="009D203F"/>
    <w:rsid w:val="009D208F"/>
    <w:rsid w:val="009D2683"/>
    <w:rsid w:val="009D282C"/>
    <w:rsid w:val="009D2972"/>
    <w:rsid w:val="009D2C30"/>
    <w:rsid w:val="009D340D"/>
    <w:rsid w:val="009D3631"/>
    <w:rsid w:val="009D36CB"/>
    <w:rsid w:val="009D36FE"/>
    <w:rsid w:val="009D3D73"/>
    <w:rsid w:val="009D412D"/>
    <w:rsid w:val="009D476A"/>
    <w:rsid w:val="009D4D48"/>
    <w:rsid w:val="009D5339"/>
    <w:rsid w:val="009D564A"/>
    <w:rsid w:val="009D586B"/>
    <w:rsid w:val="009D5D31"/>
    <w:rsid w:val="009D68B4"/>
    <w:rsid w:val="009D68FC"/>
    <w:rsid w:val="009D7008"/>
    <w:rsid w:val="009D721E"/>
    <w:rsid w:val="009D732D"/>
    <w:rsid w:val="009D7356"/>
    <w:rsid w:val="009D745A"/>
    <w:rsid w:val="009D74B1"/>
    <w:rsid w:val="009D76B5"/>
    <w:rsid w:val="009D7E19"/>
    <w:rsid w:val="009E0121"/>
    <w:rsid w:val="009E02BC"/>
    <w:rsid w:val="009E067B"/>
    <w:rsid w:val="009E0C4E"/>
    <w:rsid w:val="009E128A"/>
    <w:rsid w:val="009E12D9"/>
    <w:rsid w:val="009E1D3D"/>
    <w:rsid w:val="009E21A9"/>
    <w:rsid w:val="009E2475"/>
    <w:rsid w:val="009E24C1"/>
    <w:rsid w:val="009E2DDD"/>
    <w:rsid w:val="009E2E34"/>
    <w:rsid w:val="009E3052"/>
    <w:rsid w:val="009E3242"/>
    <w:rsid w:val="009E375C"/>
    <w:rsid w:val="009E3B3F"/>
    <w:rsid w:val="009E41ED"/>
    <w:rsid w:val="009E421A"/>
    <w:rsid w:val="009E4408"/>
    <w:rsid w:val="009E4A6C"/>
    <w:rsid w:val="009E4BDC"/>
    <w:rsid w:val="009E50B5"/>
    <w:rsid w:val="009E54E4"/>
    <w:rsid w:val="009E5834"/>
    <w:rsid w:val="009E5F68"/>
    <w:rsid w:val="009E5FA9"/>
    <w:rsid w:val="009E61BA"/>
    <w:rsid w:val="009E7A0F"/>
    <w:rsid w:val="009E7B8C"/>
    <w:rsid w:val="009E7FAD"/>
    <w:rsid w:val="009F06A1"/>
    <w:rsid w:val="009F10F3"/>
    <w:rsid w:val="009F1770"/>
    <w:rsid w:val="009F18E5"/>
    <w:rsid w:val="009F1A23"/>
    <w:rsid w:val="009F2157"/>
    <w:rsid w:val="009F23DF"/>
    <w:rsid w:val="009F2903"/>
    <w:rsid w:val="009F2BA4"/>
    <w:rsid w:val="009F36E0"/>
    <w:rsid w:val="009F3C1E"/>
    <w:rsid w:val="009F5514"/>
    <w:rsid w:val="009F5825"/>
    <w:rsid w:val="009F5C76"/>
    <w:rsid w:val="009F5DB6"/>
    <w:rsid w:val="009F63A5"/>
    <w:rsid w:val="009F72E7"/>
    <w:rsid w:val="009F7DB3"/>
    <w:rsid w:val="00A000AF"/>
    <w:rsid w:val="00A001D1"/>
    <w:rsid w:val="00A00D2C"/>
    <w:rsid w:val="00A0112D"/>
    <w:rsid w:val="00A014F8"/>
    <w:rsid w:val="00A015C5"/>
    <w:rsid w:val="00A02CF8"/>
    <w:rsid w:val="00A02E6C"/>
    <w:rsid w:val="00A048DA"/>
    <w:rsid w:val="00A0534E"/>
    <w:rsid w:val="00A058DB"/>
    <w:rsid w:val="00A05A7B"/>
    <w:rsid w:val="00A05BB6"/>
    <w:rsid w:val="00A068C0"/>
    <w:rsid w:val="00A06F19"/>
    <w:rsid w:val="00A0717A"/>
    <w:rsid w:val="00A0790A"/>
    <w:rsid w:val="00A07DA3"/>
    <w:rsid w:val="00A07FB9"/>
    <w:rsid w:val="00A102FB"/>
    <w:rsid w:val="00A10673"/>
    <w:rsid w:val="00A1081E"/>
    <w:rsid w:val="00A11D2A"/>
    <w:rsid w:val="00A120FC"/>
    <w:rsid w:val="00A12104"/>
    <w:rsid w:val="00A121E3"/>
    <w:rsid w:val="00A12588"/>
    <w:rsid w:val="00A13054"/>
    <w:rsid w:val="00A130A4"/>
    <w:rsid w:val="00A13496"/>
    <w:rsid w:val="00A13FCF"/>
    <w:rsid w:val="00A1466E"/>
    <w:rsid w:val="00A1469F"/>
    <w:rsid w:val="00A14B49"/>
    <w:rsid w:val="00A14F45"/>
    <w:rsid w:val="00A153F3"/>
    <w:rsid w:val="00A15D92"/>
    <w:rsid w:val="00A1621E"/>
    <w:rsid w:val="00A16332"/>
    <w:rsid w:val="00A16367"/>
    <w:rsid w:val="00A2053A"/>
    <w:rsid w:val="00A20E4D"/>
    <w:rsid w:val="00A2104D"/>
    <w:rsid w:val="00A2124D"/>
    <w:rsid w:val="00A217B8"/>
    <w:rsid w:val="00A21EF5"/>
    <w:rsid w:val="00A2222B"/>
    <w:rsid w:val="00A22B05"/>
    <w:rsid w:val="00A22DA9"/>
    <w:rsid w:val="00A2371C"/>
    <w:rsid w:val="00A2372D"/>
    <w:rsid w:val="00A239DB"/>
    <w:rsid w:val="00A23B3D"/>
    <w:rsid w:val="00A23C0C"/>
    <w:rsid w:val="00A24DFA"/>
    <w:rsid w:val="00A25020"/>
    <w:rsid w:val="00A25120"/>
    <w:rsid w:val="00A25FF7"/>
    <w:rsid w:val="00A26509"/>
    <w:rsid w:val="00A2656C"/>
    <w:rsid w:val="00A26741"/>
    <w:rsid w:val="00A26955"/>
    <w:rsid w:val="00A26A56"/>
    <w:rsid w:val="00A26E3A"/>
    <w:rsid w:val="00A27135"/>
    <w:rsid w:val="00A27592"/>
    <w:rsid w:val="00A27D80"/>
    <w:rsid w:val="00A307EC"/>
    <w:rsid w:val="00A30975"/>
    <w:rsid w:val="00A30CE1"/>
    <w:rsid w:val="00A30D28"/>
    <w:rsid w:val="00A319BC"/>
    <w:rsid w:val="00A31E0D"/>
    <w:rsid w:val="00A32055"/>
    <w:rsid w:val="00A328C2"/>
    <w:rsid w:val="00A331EB"/>
    <w:rsid w:val="00A33A2F"/>
    <w:rsid w:val="00A34042"/>
    <w:rsid w:val="00A34506"/>
    <w:rsid w:val="00A34864"/>
    <w:rsid w:val="00A34D15"/>
    <w:rsid w:val="00A35309"/>
    <w:rsid w:val="00A354B8"/>
    <w:rsid w:val="00A3559E"/>
    <w:rsid w:val="00A355FC"/>
    <w:rsid w:val="00A35A59"/>
    <w:rsid w:val="00A35C67"/>
    <w:rsid w:val="00A35D5F"/>
    <w:rsid w:val="00A361FE"/>
    <w:rsid w:val="00A3635A"/>
    <w:rsid w:val="00A36667"/>
    <w:rsid w:val="00A3679F"/>
    <w:rsid w:val="00A372C7"/>
    <w:rsid w:val="00A373DA"/>
    <w:rsid w:val="00A37797"/>
    <w:rsid w:val="00A37E07"/>
    <w:rsid w:val="00A402AC"/>
    <w:rsid w:val="00A40D92"/>
    <w:rsid w:val="00A40DE7"/>
    <w:rsid w:val="00A416C5"/>
    <w:rsid w:val="00A4188F"/>
    <w:rsid w:val="00A41974"/>
    <w:rsid w:val="00A41F35"/>
    <w:rsid w:val="00A4286E"/>
    <w:rsid w:val="00A42C55"/>
    <w:rsid w:val="00A4332D"/>
    <w:rsid w:val="00A448D6"/>
    <w:rsid w:val="00A44948"/>
    <w:rsid w:val="00A44B32"/>
    <w:rsid w:val="00A44D66"/>
    <w:rsid w:val="00A44EDB"/>
    <w:rsid w:val="00A45020"/>
    <w:rsid w:val="00A4509A"/>
    <w:rsid w:val="00A45156"/>
    <w:rsid w:val="00A4567E"/>
    <w:rsid w:val="00A45B20"/>
    <w:rsid w:val="00A462AC"/>
    <w:rsid w:val="00A46325"/>
    <w:rsid w:val="00A46934"/>
    <w:rsid w:val="00A476BF"/>
    <w:rsid w:val="00A476F9"/>
    <w:rsid w:val="00A47756"/>
    <w:rsid w:val="00A500CD"/>
    <w:rsid w:val="00A5027F"/>
    <w:rsid w:val="00A50978"/>
    <w:rsid w:val="00A50CF5"/>
    <w:rsid w:val="00A512F8"/>
    <w:rsid w:val="00A51D5B"/>
    <w:rsid w:val="00A5282D"/>
    <w:rsid w:val="00A52985"/>
    <w:rsid w:val="00A52B22"/>
    <w:rsid w:val="00A52B99"/>
    <w:rsid w:val="00A53263"/>
    <w:rsid w:val="00A5327F"/>
    <w:rsid w:val="00A53679"/>
    <w:rsid w:val="00A537B6"/>
    <w:rsid w:val="00A53C9D"/>
    <w:rsid w:val="00A54514"/>
    <w:rsid w:val="00A54603"/>
    <w:rsid w:val="00A54999"/>
    <w:rsid w:val="00A54FD9"/>
    <w:rsid w:val="00A55831"/>
    <w:rsid w:val="00A55BB4"/>
    <w:rsid w:val="00A55C74"/>
    <w:rsid w:val="00A55C75"/>
    <w:rsid w:val="00A55E8D"/>
    <w:rsid w:val="00A56167"/>
    <w:rsid w:val="00A5627E"/>
    <w:rsid w:val="00A562F2"/>
    <w:rsid w:val="00A56AD8"/>
    <w:rsid w:val="00A56C67"/>
    <w:rsid w:val="00A56FBB"/>
    <w:rsid w:val="00A577B0"/>
    <w:rsid w:val="00A57BD4"/>
    <w:rsid w:val="00A600F0"/>
    <w:rsid w:val="00A603E1"/>
    <w:rsid w:val="00A604EA"/>
    <w:rsid w:val="00A60D55"/>
    <w:rsid w:val="00A61121"/>
    <w:rsid w:val="00A61142"/>
    <w:rsid w:val="00A61551"/>
    <w:rsid w:val="00A61597"/>
    <w:rsid w:val="00A625F1"/>
    <w:rsid w:val="00A62CF9"/>
    <w:rsid w:val="00A6397B"/>
    <w:rsid w:val="00A63C18"/>
    <w:rsid w:val="00A63E59"/>
    <w:rsid w:val="00A63FA2"/>
    <w:rsid w:val="00A64374"/>
    <w:rsid w:val="00A647DC"/>
    <w:rsid w:val="00A649D7"/>
    <w:rsid w:val="00A64CB9"/>
    <w:rsid w:val="00A653ED"/>
    <w:rsid w:val="00A6573B"/>
    <w:rsid w:val="00A65C8F"/>
    <w:rsid w:val="00A664AF"/>
    <w:rsid w:val="00A66FEA"/>
    <w:rsid w:val="00A670A7"/>
    <w:rsid w:val="00A6732A"/>
    <w:rsid w:val="00A67A72"/>
    <w:rsid w:val="00A67E15"/>
    <w:rsid w:val="00A702DF"/>
    <w:rsid w:val="00A70564"/>
    <w:rsid w:val="00A70905"/>
    <w:rsid w:val="00A70BCE"/>
    <w:rsid w:val="00A7171B"/>
    <w:rsid w:val="00A7243C"/>
    <w:rsid w:val="00A72755"/>
    <w:rsid w:val="00A72AF9"/>
    <w:rsid w:val="00A72B3D"/>
    <w:rsid w:val="00A731CC"/>
    <w:rsid w:val="00A73CD7"/>
    <w:rsid w:val="00A744BF"/>
    <w:rsid w:val="00A7451D"/>
    <w:rsid w:val="00A748A4"/>
    <w:rsid w:val="00A74F80"/>
    <w:rsid w:val="00A75526"/>
    <w:rsid w:val="00A7580D"/>
    <w:rsid w:val="00A759B2"/>
    <w:rsid w:val="00A75D29"/>
    <w:rsid w:val="00A76140"/>
    <w:rsid w:val="00A76223"/>
    <w:rsid w:val="00A76B19"/>
    <w:rsid w:val="00A76DBC"/>
    <w:rsid w:val="00A7736B"/>
    <w:rsid w:val="00A7738E"/>
    <w:rsid w:val="00A773CE"/>
    <w:rsid w:val="00A77B18"/>
    <w:rsid w:val="00A77C0F"/>
    <w:rsid w:val="00A80096"/>
    <w:rsid w:val="00A80863"/>
    <w:rsid w:val="00A81055"/>
    <w:rsid w:val="00A8118D"/>
    <w:rsid w:val="00A814AA"/>
    <w:rsid w:val="00A814B2"/>
    <w:rsid w:val="00A819A1"/>
    <w:rsid w:val="00A81D3D"/>
    <w:rsid w:val="00A82486"/>
    <w:rsid w:val="00A82980"/>
    <w:rsid w:val="00A82C6D"/>
    <w:rsid w:val="00A82E9B"/>
    <w:rsid w:val="00A831B9"/>
    <w:rsid w:val="00A83BFD"/>
    <w:rsid w:val="00A8467F"/>
    <w:rsid w:val="00A8483A"/>
    <w:rsid w:val="00A848D1"/>
    <w:rsid w:val="00A85348"/>
    <w:rsid w:val="00A853B0"/>
    <w:rsid w:val="00A86472"/>
    <w:rsid w:val="00A875D4"/>
    <w:rsid w:val="00A8788B"/>
    <w:rsid w:val="00A87A34"/>
    <w:rsid w:val="00A87DC1"/>
    <w:rsid w:val="00A902AA"/>
    <w:rsid w:val="00A90A03"/>
    <w:rsid w:val="00A90A88"/>
    <w:rsid w:val="00A90CDB"/>
    <w:rsid w:val="00A91B0D"/>
    <w:rsid w:val="00A92877"/>
    <w:rsid w:val="00A932E5"/>
    <w:rsid w:val="00A93BDE"/>
    <w:rsid w:val="00A93D15"/>
    <w:rsid w:val="00A93EF4"/>
    <w:rsid w:val="00A9460A"/>
    <w:rsid w:val="00A94EE4"/>
    <w:rsid w:val="00A95240"/>
    <w:rsid w:val="00A95F71"/>
    <w:rsid w:val="00A96663"/>
    <w:rsid w:val="00A9667D"/>
    <w:rsid w:val="00A969B6"/>
    <w:rsid w:val="00A969C0"/>
    <w:rsid w:val="00A96FC2"/>
    <w:rsid w:val="00A9759A"/>
    <w:rsid w:val="00A97A8E"/>
    <w:rsid w:val="00A97B21"/>
    <w:rsid w:val="00A97EC5"/>
    <w:rsid w:val="00AA0448"/>
    <w:rsid w:val="00AA05E5"/>
    <w:rsid w:val="00AA0957"/>
    <w:rsid w:val="00AA133D"/>
    <w:rsid w:val="00AA138A"/>
    <w:rsid w:val="00AA1AB2"/>
    <w:rsid w:val="00AA1E91"/>
    <w:rsid w:val="00AA21FE"/>
    <w:rsid w:val="00AA23C9"/>
    <w:rsid w:val="00AA23E4"/>
    <w:rsid w:val="00AA2622"/>
    <w:rsid w:val="00AA2B9C"/>
    <w:rsid w:val="00AA2C3C"/>
    <w:rsid w:val="00AA332F"/>
    <w:rsid w:val="00AA381C"/>
    <w:rsid w:val="00AA3FBB"/>
    <w:rsid w:val="00AA46A8"/>
    <w:rsid w:val="00AA4857"/>
    <w:rsid w:val="00AA4A19"/>
    <w:rsid w:val="00AA4A28"/>
    <w:rsid w:val="00AA4B83"/>
    <w:rsid w:val="00AA5B6A"/>
    <w:rsid w:val="00AA60EE"/>
    <w:rsid w:val="00AA6E95"/>
    <w:rsid w:val="00AA6EA6"/>
    <w:rsid w:val="00AA7B20"/>
    <w:rsid w:val="00AA7DFE"/>
    <w:rsid w:val="00AB18EF"/>
    <w:rsid w:val="00AB1F6E"/>
    <w:rsid w:val="00AB2169"/>
    <w:rsid w:val="00AB36E0"/>
    <w:rsid w:val="00AB3986"/>
    <w:rsid w:val="00AB39D3"/>
    <w:rsid w:val="00AB3C4A"/>
    <w:rsid w:val="00AB3E48"/>
    <w:rsid w:val="00AB3E5A"/>
    <w:rsid w:val="00AB4995"/>
    <w:rsid w:val="00AB4C6E"/>
    <w:rsid w:val="00AB503F"/>
    <w:rsid w:val="00AB5461"/>
    <w:rsid w:val="00AB5B86"/>
    <w:rsid w:val="00AB61DF"/>
    <w:rsid w:val="00AB63E5"/>
    <w:rsid w:val="00AB7CC9"/>
    <w:rsid w:val="00AB7D14"/>
    <w:rsid w:val="00AC061C"/>
    <w:rsid w:val="00AC067D"/>
    <w:rsid w:val="00AC0A7B"/>
    <w:rsid w:val="00AC0A93"/>
    <w:rsid w:val="00AC0B0C"/>
    <w:rsid w:val="00AC0B0F"/>
    <w:rsid w:val="00AC0C2E"/>
    <w:rsid w:val="00AC0EBE"/>
    <w:rsid w:val="00AC1590"/>
    <w:rsid w:val="00AC17AB"/>
    <w:rsid w:val="00AC18EC"/>
    <w:rsid w:val="00AC23B6"/>
    <w:rsid w:val="00AC2877"/>
    <w:rsid w:val="00AC28B1"/>
    <w:rsid w:val="00AC2967"/>
    <w:rsid w:val="00AC29FA"/>
    <w:rsid w:val="00AC35D1"/>
    <w:rsid w:val="00AC3A10"/>
    <w:rsid w:val="00AC45B8"/>
    <w:rsid w:val="00AC544F"/>
    <w:rsid w:val="00AC5E0B"/>
    <w:rsid w:val="00AC63F9"/>
    <w:rsid w:val="00AC67BB"/>
    <w:rsid w:val="00AC6A57"/>
    <w:rsid w:val="00AC7847"/>
    <w:rsid w:val="00AC7D85"/>
    <w:rsid w:val="00AC7D8A"/>
    <w:rsid w:val="00AD02D4"/>
    <w:rsid w:val="00AD0F65"/>
    <w:rsid w:val="00AD1254"/>
    <w:rsid w:val="00AD16B6"/>
    <w:rsid w:val="00AD1B8E"/>
    <w:rsid w:val="00AD1BF0"/>
    <w:rsid w:val="00AD1F88"/>
    <w:rsid w:val="00AD204F"/>
    <w:rsid w:val="00AD2320"/>
    <w:rsid w:val="00AD27A5"/>
    <w:rsid w:val="00AD2827"/>
    <w:rsid w:val="00AD3708"/>
    <w:rsid w:val="00AD44B7"/>
    <w:rsid w:val="00AD4E75"/>
    <w:rsid w:val="00AD4EF7"/>
    <w:rsid w:val="00AD4EFE"/>
    <w:rsid w:val="00AD54A0"/>
    <w:rsid w:val="00AD5BB3"/>
    <w:rsid w:val="00AD5EB7"/>
    <w:rsid w:val="00AD6950"/>
    <w:rsid w:val="00AD6A86"/>
    <w:rsid w:val="00AD6B24"/>
    <w:rsid w:val="00AD6E59"/>
    <w:rsid w:val="00AD6F54"/>
    <w:rsid w:val="00AD6FB7"/>
    <w:rsid w:val="00AD7706"/>
    <w:rsid w:val="00AD7AEA"/>
    <w:rsid w:val="00AD7DDF"/>
    <w:rsid w:val="00AE02B0"/>
    <w:rsid w:val="00AE035C"/>
    <w:rsid w:val="00AE047D"/>
    <w:rsid w:val="00AE0687"/>
    <w:rsid w:val="00AE0A7E"/>
    <w:rsid w:val="00AE0CFF"/>
    <w:rsid w:val="00AE0D11"/>
    <w:rsid w:val="00AE1270"/>
    <w:rsid w:val="00AE1631"/>
    <w:rsid w:val="00AE1A9F"/>
    <w:rsid w:val="00AE2206"/>
    <w:rsid w:val="00AE24D6"/>
    <w:rsid w:val="00AE27F1"/>
    <w:rsid w:val="00AE28EF"/>
    <w:rsid w:val="00AE2C55"/>
    <w:rsid w:val="00AE2C88"/>
    <w:rsid w:val="00AE2F4B"/>
    <w:rsid w:val="00AE33BA"/>
    <w:rsid w:val="00AE3A55"/>
    <w:rsid w:val="00AE3C8F"/>
    <w:rsid w:val="00AE414B"/>
    <w:rsid w:val="00AE4446"/>
    <w:rsid w:val="00AE48AC"/>
    <w:rsid w:val="00AE4D67"/>
    <w:rsid w:val="00AE526D"/>
    <w:rsid w:val="00AE5360"/>
    <w:rsid w:val="00AE5458"/>
    <w:rsid w:val="00AE5679"/>
    <w:rsid w:val="00AE5727"/>
    <w:rsid w:val="00AE5A05"/>
    <w:rsid w:val="00AE5E7A"/>
    <w:rsid w:val="00AE651B"/>
    <w:rsid w:val="00AE667B"/>
    <w:rsid w:val="00AE68F7"/>
    <w:rsid w:val="00AE6A10"/>
    <w:rsid w:val="00AE6B75"/>
    <w:rsid w:val="00AE7208"/>
    <w:rsid w:val="00AE7306"/>
    <w:rsid w:val="00AE73DA"/>
    <w:rsid w:val="00AE75A8"/>
    <w:rsid w:val="00AF0AAD"/>
    <w:rsid w:val="00AF0E46"/>
    <w:rsid w:val="00AF13D4"/>
    <w:rsid w:val="00AF1C88"/>
    <w:rsid w:val="00AF1DB1"/>
    <w:rsid w:val="00AF2517"/>
    <w:rsid w:val="00AF26CB"/>
    <w:rsid w:val="00AF2781"/>
    <w:rsid w:val="00AF2C50"/>
    <w:rsid w:val="00AF2F08"/>
    <w:rsid w:val="00AF33B9"/>
    <w:rsid w:val="00AF3872"/>
    <w:rsid w:val="00AF3B5E"/>
    <w:rsid w:val="00AF3BAA"/>
    <w:rsid w:val="00AF4ACA"/>
    <w:rsid w:val="00AF52AB"/>
    <w:rsid w:val="00AF52B4"/>
    <w:rsid w:val="00AF5CC3"/>
    <w:rsid w:val="00AF5E91"/>
    <w:rsid w:val="00AF6588"/>
    <w:rsid w:val="00AF6842"/>
    <w:rsid w:val="00AF6F2A"/>
    <w:rsid w:val="00AF711F"/>
    <w:rsid w:val="00AF7C75"/>
    <w:rsid w:val="00AF7EAB"/>
    <w:rsid w:val="00B004A5"/>
    <w:rsid w:val="00B008C5"/>
    <w:rsid w:val="00B00CA4"/>
    <w:rsid w:val="00B010CD"/>
    <w:rsid w:val="00B01358"/>
    <w:rsid w:val="00B019E3"/>
    <w:rsid w:val="00B02001"/>
    <w:rsid w:val="00B028F1"/>
    <w:rsid w:val="00B029DF"/>
    <w:rsid w:val="00B02E06"/>
    <w:rsid w:val="00B02F72"/>
    <w:rsid w:val="00B03250"/>
    <w:rsid w:val="00B03570"/>
    <w:rsid w:val="00B035ED"/>
    <w:rsid w:val="00B0395A"/>
    <w:rsid w:val="00B04142"/>
    <w:rsid w:val="00B04502"/>
    <w:rsid w:val="00B04B4A"/>
    <w:rsid w:val="00B050C2"/>
    <w:rsid w:val="00B05373"/>
    <w:rsid w:val="00B05410"/>
    <w:rsid w:val="00B055F7"/>
    <w:rsid w:val="00B05607"/>
    <w:rsid w:val="00B05ABB"/>
    <w:rsid w:val="00B05C2E"/>
    <w:rsid w:val="00B067DE"/>
    <w:rsid w:val="00B06ED8"/>
    <w:rsid w:val="00B0747E"/>
    <w:rsid w:val="00B10117"/>
    <w:rsid w:val="00B1082D"/>
    <w:rsid w:val="00B1088C"/>
    <w:rsid w:val="00B10C2C"/>
    <w:rsid w:val="00B10E81"/>
    <w:rsid w:val="00B1119A"/>
    <w:rsid w:val="00B1142B"/>
    <w:rsid w:val="00B11980"/>
    <w:rsid w:val="00B11A43"/>
    <w:rsid w:val="00B11E5B"/>
    <w:rsid w:val="00B1280E"/>
    <w:rsid w:val="00B12F7F"/>
    <w:rsid w:val="00B13CD1"/>
    <w:rsid w:val="00B14C97"/>
    <w:rsid w:val="00B14CFE"/>
    <w:rsid w:val="00B14E29"/>
    <w:rsid w:val="00B154DF"/>
    <w:rsid w:val="00B15696"/>
    <w:rsid w:val="00B159A3"/>
    <w:rsid w:val="00B15F91"/>
    <w:rsid w:val="00B15FC4"/>
    <w:rsid w:val="00B1635C"/>
    <w:rsid w:val="00B16B20"/>
    <w:rsid w:val="00B16C58"/>
    <w:rsid w:val="00B16C9F"/>
    <w:rsid w:val="00B17466"/>
    <w:rsid w:val="00B17E99"/>
    <w:rsid w:val="00B203B2"/>
    <w:rsid w:val="00B20A3E"/>
    <w:rsid w:val="00B20C6B"/>
    <w:rsid w:val="00B211AE"/>
    <w:rsid w:val="00B214E2"/>
    <w:rsid w:val="00B21B4B"/>
    <w:rsid w:val="00B22209"/>
    <w:rsid w:val="00B22361"/>
    <w:rsid w:val="00B22395"/>
    <w:rsid w:val="00B22879"/>
    <w:rsid w:val="00B22EB9"/>
    <w:rsid w:val="00B233F4"/>
    <w:rsid w:val="00B23677"/>
    <w:rsid w:val="00B2370A"/>
    <w:rsid w:val="00B2407A"/>
    <w:rsid w:val="00B25160"/>
    <w:rsid w:val="00B2572F"/>
    <w:rsid w:val="00B25D40"/>
    <w:rsid w:val="00B26099"/>
    <w:rsid w:val="00B261E4"/>
    <w:rsid w:val="00B26222"/>
    <w:rsid w:val="00B268E7"/>
    <w:rsid w:val="00B26CB9"/>
    <w:rsid w:val="00B2754B"/>
    <w:rsid w:val="00B2772E"/>
    <w:rsid w:val="00B27965"/>
    <w:rsid w:val="00B27E9A"/>
    <w:rsid w:val="00B30049"/>
    <w:rsid w:val="00B30773"/>
    <w:rsid w:val="00B30A44"/>
    <w:rsid w:val="00B30F26"/>
    <w:rsid w:val="00B30F71"/>
    <w:rsid w:val="00B30F9C"/>
    <w:rsid w:val="00B311A1"/>
    <w:rsid w:val="00B31B91"/>
    <w:rsid w:val="00B31CE2"/>
    <w:rsid w:val="00B31D0A"/>
    <w:rsid w:val="00B32248"/>
    <w:rsid w:val="00B32357"/>
    <w:rsid w:val="00B326F0"/>
    <w:rsid w:val="00B32CBC"/>
    <w:rsid w:val="00B3315D"/>
    <w:rsid w:val="00B33748"/>
    <w:rsid w:val="00B33C5B"/>
    <w:rsid w:val="00B33CDB"/>
    <w:rsid w:val="00B341B7"/>
    <w:rsid w:val="00B3427A"/>
    <w:rsid w:val="00B34B55"/>
    <w:rsid w:val="00B34B60"/>
    <w:rsid w:val="00B35426"/>
    <w:rsid w:val="00B359DC"/>
    <w:rsid w:val="00B35AED"/>
    <w:rsid w:val="00B35B68"/>
    <w:rsid w:val="00B35BAE"/>
    <w:rsid w:val="00B36229"/>
    <w:rsid w:val="00B363DE"/>
    <w:rsid w:val="00B363E3"/>
    <w:rsid w:val="00B36471"/>
    <w:rsid w:val="00B3676D"/>
    <w:rsid w:val="00B36A94"/>
    <w:rsid w:val="00B36B99"/>
    <w:rsid w:val="00B3701C"/>
    <w:rsid w:val="00B37425"/>
    <w:rsid w:val="00B37ADC"/>
    <w:rsid w:val="00B37B98"/>
    <w:rsid w:val="00B40155"/>
    <w:rsid w:val="00B4149D"/>
    <w:rsid w:val="00B41B82"/>
    <w:rsid w:val="00B4293A"/>
    <w:rsid w:val="00B433C1"/>
    <w:rsid w:val="00B434F3"/>
    <w:rsid w:val="00B43551"/>
    <w:rsid w:val="00B4359C"/>
    <w:rsid w:val="00B43B7C"/>
    <w:rsid w:val="00B446E0"/>
    <w:rsid w:val="00B4472D"/>
    <w:rsid w:val="00B44FF8"/>
    <w:rsid w:val="00B45032"/>
    <w:rsid w:val="00B450CD"/>
    <w:rsid w:val="00B45ACD"/>
    <w:rsid w:val="00B45AF2"/>
    <w:rsid w:val="00B46429"/>
    <w:rsid w:val="00B46755"/>
    <w:rsid w:val="00B47671"/>
    <w:rsid w:val="00B50264"/>
    <w:rsid w:val="00B50814"/>
    <w:rsid w:val="00B50C04"/>
    <w:rsid w:val="00B50C33"/>
    <w:rsid w:val="00B51175"/>
    <w:rsid w:val="00B51B71"/>
    <w:rsid w:val="00B51B9B"/>
    <w:rsid w:val="00B51CD3"/>
    <w:rsid w:val="00B524A3"/>
    <w:rsid w:val="00B52660"/>
    <w:rsid w:val="00B528C4"/>
    <w:rsid w:val="00B52B2F"/>
    <w:rsid w:val="00B53117"/>
    <w:rsid w:val="00B532C3"/>
    <w:rsid w:val="00B53461"/>
    <w:rsid w:val="00B53503"/>
    <w:rsid w:val="00B53CBD"/>
    <w:rsid w:val="00B5424A"/>
    <w:rsid w:val="00B545DF"/>
    <w:rsid w:val="00B54FE8"/>
    <w:rsid w:val="00B553C6"/>
    <w:rsid w:val="00B55712"/>
    <w:rsid w:val="00B55749"/>
    <w:rsid w:val="00B55DE9"/>
    <w:rsid w:val="00B562D4"/>
    <w:rsid w:val="00B56F91"/>
    <w:rsid w:val="00B57139"/>
    <w:rsid w:val="00B57307"/>
    <w:rsid w:val="00B57EFF"/>
    <w:rsid w:val="00B601CC"/>
    <w:rsid w:val="00B6074C"/>
    <w:rsid w:val="00B61AA9"/>
    <w:rsid w:val="00B624C1"/>
    <w:rsid w:val="00B63C70"/>
    <w:rsid w:val="00B640D2"/>
    <w:rsid w:val="00B640FB"/>
    <w:rsid w:val="00B641ED"/>
    <w:rsid w:val="00B64587"/>
    <w:rsid w:val="00B645CF"/>
    <w:rsid w:val="00B649FA"/>
    <w:rsid w:val="00B6528F"/>
    <w:rsid w:val="00B655E5"/>
    <w:rsid w:val="00B65BFC"/>
    <w:rsid w:val="00B66B80"/>
    <w:rsid w:val="00B66E58"/>
    <w:rsid w:val="00B66EF4"/>
    <w:rsid w:val="00B6702F"/>
    <w:rsid w:val="00B670FA"/>
    <w:rsid w:val="00B67220"/>
    <w:rsid w:val="00B678F8"/>
    <w:rsid w:val="00B67B51"/>
    <w:rsid w:val="00B7026E"/>
    <w:rsid w:val="00B71130"/>
    <w:rsid w:val="00B7126A"/>
    <w:rsid w:val="00B7153A"/>
    <w:rsid w:val="00B719A7"/>
    <w:rsid w:val="00B72BAA"/>
    <w:rsid w:val="00B72E3A"/>
    <w:rsid w:val="00B73974"/>
    <w:rsid w:val="00B74150"/>
    <w:rsid w:val="00B746C9"/>
    <w:rsid w:val="00B74E98"/>
    <w:rsid w:val="00B754F0"/>
    <w:rsid w:val="00B75791"/>
    <w:rsid w:val="00B7592F"/>
    <w:rsid w:val="00B75F05"/>
    <w:rsid w:val="00B7636F"/>
    <w:rsid w:val="00B763B7"/>
    <w:rsid w:val="00B7680A"/>
    <w:rsid w:val="00B7692E"/>
    <w:rsid w:val="00B774A0"/>
    <w:rsid w:val="00B774CC"/>
    <w:rsid w:val="00B77A23"/>
    <w:rsid w:val="00B77C30"/>
    <w:rsid w:val="00B77CFA"/>
    <w:rsid w:val="00B80231"/>
    <w:rsid w:val="00B809AB"/>
    <w:rsid w:val="00B81B2F"/>
    <w:rsid w:val="00B81D71"/>
    <w:rsid w:val="00B81E8B"/>
    <w:rsid w:val="00B81F21"/>
    <w:rsid w:val="00B82056"/>
    <w:rsid w:val="00B82621"/>
    <w:rsid w:val="00B82CD8"/>
    <w:rsid w:val="00B82EF6"/>
    <w:rsid w:val="00B831E6"/>
    <w:rsid w:val="00B8345B"/>
    <w:rsid w:val="00B83946"/>
    <w:rsid w:val="00B83A8A"/>
    <w:rsid w:val="00B83E51"/>
    <w:rsid w:val="00B840FB"/>
    <w:rsid w:val="00B845EC"/>
    <w:rsid w:val="00B84A99"/>
    <w:rsid w:val="00B84FCA"/>
    <w:rsid w:val="00B856FF"/>
    <w:rsid w:val="00B85724"/>
    <w:rsid w:val="00B85F8F"/>
    <w:rsid w:val="00B861EC"/>
    <w:rsid w:val="00B8665B"/>
    <w:rsid w:val="00B867D4"/>
    <w:rsid w:val="00B86A09"/>
    <w:rsid w:val="00B87160"/>
    <w:rsid w:val="00B876DA"/>
    <w:rsid w:val="00B878E0"/>
    <w:rsid w:val="00B87AE2"/>
    <w:rsid w:val="00B87FA7"/>
    <w:rsid w:val="00B9019A"/>
    <w:rsid w:val="00B90336"/>
    <w:rsid w:val="00B9097D"/>
    <w:rsid w:val="00B90C1C"/>
    <w:rsid w:val="00B90F86"/>
    <w:rsid w:val="00B9104B"/>
    <w:rsid w:val="00B91AC6"/>
    <w:rsid w:val="00B91D48"/>
    <w:rsid w:val="00B928E1"/>
    <w:rsid w:val="00B9294F"/>
    <w:rsid w:val="00B92EAA"/>
    <w:rsid w:val="00B92FFC"/>
    <w:rsid w:val="00B9305B"/>
    <w:rsid w:val="00B93283"/>
    <w:rsid w:val="00B93500"/>
    <w:rsid w:val="00B93DB0"/>
    <w:rsid w:val="00B93FDD"/>
    <w:rsid w:val="00B942A6"/>
    <w:rsid w:val="00B9478C"/>
    <w:rsid w:val="00B948D5"/>
    <w:rsid w:val="00B94A8B"/>
    <w:rsid w:val="00B94C52"/>
    <w:rsid w:val="00B94E2F"/>
    <w:rsid w:val="00B95107"/>
    <w:rsid w:val="00B9555C"/>
    <w:rsid w:val="00B95599"/>
    <w:rsid w:val="00B95CB5"/>
    <w:rsid w:val="00B95EC0"/>
    <w:rsid w:val="00B961B5"/>
    <w:rsid w:val="00B964DE"/>
    <w:rsid w:val="00B9736C"/>
    <w:rsid w:val="00B974E3"/>
    <w:rsid w:val="00B9775D"/>
    <w:rsid w:val="00B97BD7"/>
    <w:rsid w:val="00BA018B"/>
    <w:rsid w:val="00BA0510"/>
    <w:rsid w:val="00BA08CB"/>
    <w:rsid w:val="00BA14DC"/>
    <w:rsid w:val="00BA15A8"/>
    <w:rsid w:val="00BA18D5"/>
    <w:rsid w:val="00BA2A1F"/>
    <w:rsid w:val="00BA2C08"/>
    <w:rsid w:val="00BA32ED"/>
    <w:rsid w:val="00BA3457"/>
    <w:rsid w:val="00BA3833"/>
    <w:rsid w:val="00BA3AC7"/>
    <w:rsid w:val="00BA46AB"/>
    <w:rsid w:val="00BA49DB"/>
    <w:rsid w:val="00BA4D33"/>
    <w:rsid w:val="00BA4E68"/>
    <w:rsid w:val="00BA54B3"/>
    <w:rsid w:val="00BA5C76"/>
    <w:rsid w:val="00BA5E91"/>
    <w:rsid w:val="00BA6086"/>
    <w:rsid w:val="00BA648C"/>
    <w:rsid w:val="00BA650C"/>
    <w:rsid w:val="00BA6736"/>
    <w:rsid w:val="00BA6B4F"/>
    <w:rsid w:val="00BA6BDD"/>
    <w:rsid w:val="00BA722E"/>
    <w:rsid w:val="00BB030A"/>
    <w:rsid w:val="00BB0A5E"/>
    <w:rsid w:val="00BB0BB6"/>
    <w:rsid w:val="00BB0E1F"/>
    <w:rsid w:val="00BB0FB0"/>
    <w:rsid w:val="00BB1385"/>
    <w:rsid w:val="00BB1934"/>
    <w:rsid w:val="00BB1BD7"/>
    <w:rsid w:val="00BB1C72"/>
    <w:rsid w:val="00BB1F61"/>
    <w:rsid w:val="00BB2C54"/>
    <w:rsid w:val="00BB30D2"/>
    <w:rsid w:val="00BB38DD"/>
    <w:rsid w:val="00BB3937"/>
    <w:rsid w:val="00BB39D0"/>
    <w:rsid w:val="00BB4790"/>
    <w:rsid w:val="00BB47DD"/>
    <w:rsid w:val="00BB47E1"/>
    <w:rsid w:val="00BB491F"/>
    <w:rsid w:val="00BB523E"/>
    <w:rsid w:val="00BB5648"/>
    <w:rsid w:val="00BB57F3"/>
    <w:rsid w:val="00BB584D"/>
    <w:rsid w:val="00BB658A"/>
    <w:rsid w:val="00BB661F"/>
    <w:rsid w:val="00BB7A56"/>
    <w:rsid w:val="00BB7C07"/>
    <w:rsid w:val="00BC0F23"/>
    <w:rsid w:val="00BC1C8F"/>
    <w:rsid w:val="00BC220A"/>
    <w:rsid w:val="00BC2413"/>
    <w:rsid w:val="00BC2826"/>
    <w:rsid w:val="00BC2E20"/>
    <w:rsid w:val="00BC2EBB"/>
    <w:rsid w:val="00BC301E"/>
    <w:rsid w:val="00BC37D1"/>
    <w:rsid w:val="00BC45B6"/>
    <w:rsid w:val="00BC58B0"/>
    <w:rsid w:val="00BC5A82"/>
    <w:rsid w:val="00BC604F"/>
    <w:rsid w:val="00BC619B"/>
    <w:rsid w:val="00BC6532"/>
    <w:rsid w:val="00BC6E5A"/>
    <w:rsid w:val="00BD0140"/>
    <w:rsid w:val="00BD015B"/>
    <w:rsid w:val="00BD071C"/>
    <w:rsid w:val="00BD0AAE"/>
    <w:rsid w:val="00BD0D46"/>
    <w:rsid w:val="00BD0D90"/>
    <w:rsid w:val="00BD10E2"/>
    <w:rsid w:val="00BD19FB"/>
    <w:rsid w:val="00BD1ACB"/>
    <w:rsid w:val="00BD1E5E"/>
    <w:rsid w:val="00BD2234"/>
    <w:rsid w:val="00BD31A2"/>
    <w:rsid w:val="00BD3946"/>
    <w:rsid w:val="00BD4910"/>
    <w:rsid w:val="00BD4B26"/>
    <w:rsid w:val="00BD4F76"/>
    <w:rsid w:val="00BD4FB7"/>
    <w:rsid w:val="00BD59A2"/>
    <w:rsid w:val="00BD5A88"/>
    <w:rsid w:val="00BD5AD6"/>
    <w:rsid w:val="00BD5D14"/>
    <w:rsid w:val="00BD6DA8"/>
    <w:rsid w:val="00BD6F02"/>
    <w:rsid w:val="00BD707E"/>
    <w:rsid w:val="00BD7235"/>
    <w:rsid w:val="00BD73A4"/>
    <w:rsid w:val="00BD76A8"/>
    <w:rsid w:val="00BD7875"/>
    <w:rsid w:val="00BD7A22"/>
    <w:rsid w:val="00BE015E"/>
    <w:rsid w:val="00BE0581"/>
    <w:rsid w:val="00BE07C0"/>
    <w:rsid w:val="00BE086A"/>
    <w:rsid w:val="00BE0F27"/>
    <w:rsid w:val="00BE0F6B"/>
    <w:rsid w:val="00BE168A"/>
    <w:rsid w:val="00BE19A3"/>
    <w:rsid w:val="00BE2067"/>
    <w:rsid w:val="00BE288E"/>
    <w:rsid w:val="00BE28CC"/>
    <w:rsid w:val="00BE2BC8"/>
    <w:rsid w:val="00BE2C93"/>
    <w:rsid w:val="00BE2EDE"/>
    <w:rsid w:val="00BE3281"/>
    <w:rsid w:val="00BE32B2"/>
    <w:rsid w:val="00BE370F"/>
    <w:rsid w:val="00BE3E3F"/>
    <w:rsid w:val="00BE4BE9"/>
    <w:rsid w:val="00BE5C16"/>
    <w:rsid w:val="00BE5D2C"/>
    <w:rsid w:val="00BE5DA1"/>
    <w:rsid w:val="00BE6AFC"/>
    <w:rsid w:val="00BE6E7A"/>
    <w:rsid w:val="00BE7452"/>
    <w:rsid w:val="00BE7A0A"/>
    <w:rsid w:val="00BE7ED9"/>
    <w:rsid w:val="00BF038C"/>
    <w:rsid w:val="00BF05B5"/>
    <w:rsid w:val="00BF095D"/>
    <w:rsid w:val="00BF29F4"/>
    <w:rsid w:val="00BF2B59"/>
    <w:rsid w:val="00BF2C7C"/>
    <w:rsid w:val="00BF2E14"/>
    <w:rsid w:val="00BF338D"/>
    <w:rsid w:val="00BF34A0"/>
    <w:rsid w:val="00BF3A4E"/>
    <w:rsid w:val="00BF3B28"/>
    <w:rsid w:val="00BF40A9"/>
    <w:rsid w:val="00BF5F78"/>
    <w:rsid w:val="00BF728B"/>
    <w:rsid w:val="00BF72BA"/>
    <w:rsid w:val="00BF73E2"/>
    <w:rsid w:val="00BF79AA"/>
    <w:rsid w:val="00BF7F63"/>
    <w:rsid w:val="00C007AC"/>
    <w:rsid w:val="00C00FAB"/>
    <w:rsid w:val="00C00FF5"/>
    <w:rsid w:val="00C0168F"/>
    <w:rsid w:val="00C01EE0"/>
    <w:rsid w:val="00C0263B"/>
    <w:rsid w:val="00C026BB"/>
    <w:rsid w:val="00C026D8"/>
    <w:rsid w:val="00C0284F"/>
    <w:rsid w:val="00C02EA7"/>
    <w:rsid w:val="00C043A4"/>
    <w:rsid w:val="00C0440F"/>
    <w:rsid w:val="00C04D56"/>
    <w:rsid w:val="00C05195"/>
    <w:rsid w:val="00C0580C"/>
    <w:rsid w:val="00C06338"/>
    <w:rsid w:val="00C06B50"/>
    <w:rsid w:val="00C074EF"/>
    <w:rsid w:val="00C07629"/>
    <w:rsid w:val="00C07974"/>
    <w:rsid w:val="00C07A03"/>
    <w:rsid w:val="00C07BF1"/>
    <w:rsid w:val="00C07D78"/>
    <w:rsid w:val="00C101E8"/>
    <w:rsid w:val="00C10C12"/>
    <w:rsid w:val="00C126C9"/>
    <w:rsid w:val="00C12729"/>
    <w:rsid w:val="00C138E5"/>
    <w:rsid w:val="00C1410D"/>
    <w:rsid w:val="00C143F1"/>
    <w:rsid w:val="00C14BA5"/>
    <w:rsid w:val="00C1529C"/>
    <w:rsid w:val="00C15732"/>
    <w:rsid w:val="00C15898"/>
    <w:rsid w:val="00C15902"/>
    <w:rsid w:val="00C15DF5"/>
    <w:rsid w:val="00C15F30"/>
    <w:rsid w:val="00C16C3F"/>
    <w:rsid w:val="00C16FB2"/>
    <w:rsid w:val="00C172B6"/>
    <w:rsid w:val="00C17C25"/>
    <w:rsid w:val="00C17E6B"/>
    <w:rsid w:val="00C201CB"/>
    <w:rsid w:val="00C2047D"/>
    <w:rsid w:val="00C2067C"/>
    <w:rsid w:val="00C207BD"/>
    <w:rsid w:val="00C20DB3"/>
    <w:rsid w:val="00C211E4"/>
    <w:rsid w:val="00C212A6"/>
    <w:rsid w:val="00C21568"/>
    <w:rsid w:val="00C21678"/>
    <w:rsid w:val="00C2197A"/>
    <w:rsid w:val="00C221E9"/>
    <w:rsid w:val="00C22291"/>
    <w:rsid w:val="00C2260B"/>
    <w:rsid w:val="00C229E0"/>
    <w:rsid w:val="00C22BBD"/>
    <w:rsid w:val="00C22C0C"/>
    <w:rsid w:val="00C24050"/>
    <w:rsid w:val="00C242FE"/>
    <w:rsid w:val="00C249F6"/>
    <w:rsid w:val="00C25602"/>
    <w:rsid w:val="00C25731"/>
    <w:rsid w:val="00C258DF"/>
    <w:rsid w:val="00C25C1F"/>
    <w:rsid w:val="00C26938"/>
    <w:rsid w:val="00C26B1C"/>
    <w:rsid w:val="00C26B20"/>
    <w:rsid w:val="00C27B5F"/>
    <w:rsid w:val="00C27D44"/>
    <w:rsid w:val="00C27EB9"/>
    <w:rsid w:val="00C307B3"/>
    <w:rsid w:val="00C31101"/>
    <w:rsid w:val="00C31226"/>
    <w:rsid w:val="00C325A7"/>
    <w:rsid w:val="00C327D7"/>
    <w:rsid w:val="00C328AA"/>
    <w:rsid w:val="00C32915"/>
    <w:rsid w:val="00C329C8"/>
    <w:rsid w:val="00C32CF6"/>
    <w:rsid w:val="00C32F97"/>
    <w:rsid w:val="00C336DF"/>
    <w:rsid w:val="00C33E2D"/>
    <w:rsid w:val="00C34503"/>
    <w:rsid w:val="00C34B2A"/>
    <w:rsid w:val="00C34EB6"/>
    <w:rsid w:val="00C3547F"/>
    <w:rsid w:val="00C354D6"/>
    <w:rsid w:val="00C35611"/>
    <w:rsid w:val="00C35C16"/>
    <w:rsid w:val="00C35DBC"/>
    <w:rsid w:val="00C3611E"/>
    <w:rsid w:val="00C36D21"/>
    <w:rsid w:val="00C36E52"/>
    <w:rsid w:val="00C378B0"/>
    <w:rsid w:val="00C40798"/>
    <w:rsid w:val="00C40B50"/>
    <w:rsid w:val="00C41321"/>
    <w:rsid w:val="00C41821"/>
    <w:rsid w:val="00C41988"/>
    <w:rsid w:val="00C41E04"/>
    <w:rsid w:val="00C41F82"/>
    <w:rsid w:val="00C4232F"/>
    <w:rsid w:val="00C42880"/>
    <w:rsid w:val="00C42B7C"/>
    <w:rsid w:val="00C4316F"/>
    <w:rsid w:val="00C43569"/>
    <w:rsid w:val="00C43624"/>
    <w:rsid w:val="00C43659"/>
    <w:rsid w:val="00C438A5"/>
    <w:rsid w:val="00C44262"/>
    <w:rsid w:val="00C446EA"/>
    <w:rsid w:val="00C44A02"/>
    <w:rsid w:val="00C44CA5"/>
    <w:rsid w:val="00C44FE6"/>
    <w:rsid w:val="00C45049"/>
    <w:rsid w:val="00C454E3"/>
    <w:rsid w:val="00C45BF5"/>
    <w:rsid w:val="00C45E2A"/>
    <w:rsid w:val="00C46050"/>
    <w:rsid w:val="00C464E3"/>
    <w:rsid w:val="00C466D1"/>
    <w:rsid w:val="00C468F5"/>
    <w:rsid w:val="00C46F40"/>
    <w:rsid w:val="00C474FC"/>
    <w:rsid w:val="00C47AF7"/>
    <w:rsid w:val="00C47EEA"/>
    <w:rsid w:val="00C47F01"/>
    <w:rsid w:val="00C5001F"/>
    <w:rsid w:val="00C500D6"/>
    <w:rsid w:val="00C50478"/>
    <w:rsid w:val="00C50607"/>
    <w:rsid w:val="00C50D0E"/>
    <w:rsid w:val="00C50D31"/>
    <w:rsid w:val="00C510EC"/>
    <w:rsid w:val="00C52052"/>
    <w:rsid w:val="00C5355E"/>
    <w:rsid w:val="00C53DC4"/>
    <w:rsid w:val="00C53FD6"/>
    <w:rsid w:val="00C550C1"/>
    <w:rsid w:val="00C5598C"/>
    <w:rsid w:val="00C55ABE"/>
    <w:rsid w:val="00C56770"/>
    <w:rsid w:val="00C600FC"/>
    <w:rsid w:val="00C61243"/>
    <w:rsid w:val="00C614D5"/>
    <w:rsid w:val="00C61811"/>
    <w:rsid w:val="00C61F09"/>
    <w:rsid w:val="00C62356"/>
    <w:rsid w:val="00C624B2"/>
    <w:rsid w:val="00C62F13"/>
    <w:rsid w:val="00C631AB"/>
    <w:rsid w:val="00C634BF"/>
    <w:rsid w:val="00C63C90"/>
    <w:rsid w:val="00C641D7"/>
    <w:rsid w:val="00C64207"/>
    <w:rsid w:val="00C64783"/>
    <w:rsid w:val="00C64EE4"/>
    <w:rsid w:val="00C65C73"/>
    <w:rsid w:val="00C65E51"/>
    <w:rsid w:val="00C66135"/>
    <w:rsid w:val="00C672B2"/>
    <w:rsid w:val="00C679EA"/>
    <w:rsid w:val="00C702C9"/>
    <w:rsid w:val="00C7037B"/>
    <w:rsid w:val="00C70555"/>
    <w:rsid w:val="00C706A7"/>
    <w:rsid w:val="00C70C2D"/>
    <w:rsid w:val="00C7190E"/>
    <w:rsid w:val="00C722F6"/>
    <w:rsid w:val="00C722F7"/>
    <w:rsid w:val="00C72423"/>
    <w:rsid w:val="00C726CC"/>
    <w:rsid w:val="00C7289C"/>
    <w:rsid w:val="00C72FDB"/>
    <w:rsid w:val="00C73024"/>
    <w:rsid w:val="00C73481"/>
    <w:rsid w:val="00C735C2"/>
    <w:rsid w:val="00C73A86"/>
    <w:rsid w:val="00C73CFA"/>
    <w:rsid w:val="00C74B0C"/>
    <w:rsid w:val="00C75144"/>
    <w:rsid w:val="00C75392"/>
    <w:rsid w:val="00C756DB"/>
    <w:rsid w:val="00C75C56"/>
    <w:rsid w:val="00C7607B"/>
    <w:rsid w:val="00C7676E"/>
    <w:rsid w:val="00C76CA9"/>
    <w:rsid w:val="00C7755F"/>
    <w:rsid w:val="00C775B7"/>
    <w:rsid w:val="00C776F1"/>
    <w:rsid w:val="00C777A5"/>
    <w:rsid w:val="00C77A60"/>
    <w:rsid w:val="00C77DDA"/>
    <w:rsid w:val="00C801DF"/>
    <w:rsid w:val="00C80CC3"/>
    <w:rsid w:val="00C80DE2"/>
    <w:rsid w:val="00C81333"/>
    <w:rsid w:val="00C8237D"/>
    <w:rsid w:val="00C82695"/>
    <w:rsid w:val="00C82A5D"/>
    <w:rsid w:val="00C82D33"/>
    <w:rsid w:val="00C82F0E"/>
    <w:rsid w:val="00C830CC"/>
    <w:rsid w:val="00C830E6"/>
    <w:rsid w:val="00C8314F"/>
    <w:rsid w:val="00C84E10"/>
    <w:rsid w:val="00C850E5"/>
    <w:rsid w:val="00C8531A"/>
    <w:rsid w:val="00C856AC"/>
    <w:rsid w:val="00C85B29"/>
    <w:rsid w:val="00C85BD6"/>
    <w:rsid w:val="00C85CF8"/>
    <w:rsid w:val="00C85D24"/>
    <w:rsid w:val="00C86684"/>
    <w:rsid w:val="00C87690"/>
    <w:rsid w:val="00C8772F"/>
    <w:rsid w:val="00C87FE6"/>
    <w:rsid w:val="00C90113"/>
    <w:rsid w:val="00C90659"/>
    <w:rsid w:val="00C907BE"/>
    <w:rsid w:val="00C90D8C"/>
    <w:rsid w:val="00C91116"/>
    <w:rsid w:val="00C9157A"/>
    <w:rsid w:val="00C91B98"/>
    <w:rsid w:val="00C91C20"/>
    <w:rsid w:val="00C91DF3"/>
    <w:rsid w:val="00C92CD5"/>
    <w:rsid w:val="00C92DAB"/>
    <w:rsid w:val="00C93308"/>
    <w:rsid w:val="00C93556"/>
    <w:rsid w:val="00C945BE"/>
    <w:rsid w:val="00C9479D"/>
    <w:rsid w:val="00C94C6C"/>
    <w:rsid w:val="00C956B8"/>
    <w:rsid w:val="00C95792"/>
    <w:rsid w:val="00C9586E"/>
    <w:rsid w:val="00C95A37"/>
    <w:rsid w:val="00C95F47"/>
    <w:rsid w:val="00C963C3"/>
    <w:rsid w:val="00C96454"/>
    <w:rsid w:val="00C96463"/>
    <w:rsid w:val="00C96632"/>
    <w:rsid w:val="00C96869"/>
    <w:rsid w:val="00C96A05"/>
    <w:rsid w:val="00C96B45"/>
    <w:rsid w:val="00C96E6C"/>
    <w:rsid w:val="00C96EE2"/>
    <w:rsid w:val="00C9716C"/>
    <w:rsid w:val="00C97778"/>
    <w:rsid w:val="00C97C33"/>
    <w:rsid w:val="00C97F9F"/>
    <w:rsid w:val="00CA018B"/>
    <w:rsid w:val="00CA042A"/>
    <w:rsid w:val="00CA04EC"/>
    <w:rsid w:val="00CA1CDC"/>
    <w:rsid w:val="00CA2230"/>
    <w:rsid w:val="00CA33F8"/>
    <w:rsid w:val="00CA3926"/>
    <w:rsid w:val="00CA3A02"/>
    <w:rsid w:val="00CA3CCE"/>
    <w:rsid w:val="00CA3CF1"/>
    <w:rsid w:val="00CA3FD9"/>
    <w:rsid w:val="00CA4036"/>
    <w:rsid w:val="00CA4896"/>
    <w:rsid w:val="00CA5241"/>
    <w:rsid w:val="00CA576A"/>
    <w:rsid w:val="00CA5CD0"/>
    <w:rsid w:val="00CA6156"/>
    <w:rsid w:val="00CA6592"/>
    <w:rsid w:val="00CA6BE0"/>
    <w:rsid w:val="00CA6C93"/>
    <w:rsid w:val="00CA7F8D"/>
    <w:rsid w:val="00CB0028"/>
    <w:rsid w:val="00CB055A"/>
    <w:rsid w:val="00CB0583"/>
    <w:rsid w:val="00CB0697"/>
    <w:rsid w:val="00CB0832"/>
    <w:rsid w:val="00CB09E6"/>
    <w:rsid w:val="00CB0DCB"/>
    <w:rsid w:val="00CB208D"/>
    <w:rsid w:val="00CB2201"/>
    <w:rsid w:val="00CB2850"/>
    <w:rsid w:val="00CB2C45"/>
    <w:rsid w:val="00CB2D21"/>
    <w:rsid w:val="00CB2EEC"/>
    <w:rsid w:val="00CB308D"/>
    <w:rsid w:val="00CB3A2B"/>
    <w:rsid w:val="00CB467E"/>
    <w:rsid w:val="00CB4795"/>
    <w:rsid w:val="00CB5C10"/>
    <w:rsid w:val="00CB5EAC"/>
    <w:rsid w:val="00CB63DB"/>
    <w:rsid w:val="00CB693F"/>
    <w:rsid w:val="00CB7089"/>
    <w:rsid w:val="00CB729E"/>
    <w:rsid w:val="00CB776E"/>
    <w:rsid w:val="00CB7B0A"/>
    <w:rsid w:val="00CB7C1B"/>
    <w:rsid w:val="00CB7DDB"/>
    <w:rsid w:val="00CC009C"/>
    <w:rsid w:val="00CC0583"/>
    <w:rsid w:val="00CC0D47"/>
    <w:rsid w:val="00CC0E80"/>
    <w:rsid w:val="00CC11FC"/>
    <w:rsid w:val="00CC15C0"/>
    <w:rsid w:val="00CC16F5"/>
    <w:rsid w:val="00CC1835"/>
    <w:rsid w:val="00CC18B0"/>
    <w:rsid w:val="00CC1FCC"/>
    <w:rsid w:val="00CC2268"/>
    <w:rsid w:val="00CC2A01"/>
    <w:rsid w:val="00CC2A3F"/>
    <w:rsid w:val="00CC325F"/>
    <w:rsid w:val="00CC3926"/>
    <w:rsid w:val="00CC3B77"/>
    <w:rsid w:val="00CC3F07"/>
    <w:rsid w:val="00CC4017"/>
    <w:rsid w:val="00CC4150"/>
    <w:rsid w:val="00CC45D8"/>
    <w:rsid w:val="00CC47EB"/>
    <w:rsid w:val="00CC488F"/>
    <w:rsid w:val="00CC54E5"/>
    <w:rsid w:val="00CC57AA"/>
    <w:rsid w:val="00CC5880"/>
    <w:rsid w:val="00CC669D"/>
    <w:rsid w:val="00CC6D7A"/>
    <w:rsid w:val="00CC710C"/>
    <w:rsid w:val="00CC7499"/>
    <w:rsid w:val="00CC75C9"/>
    <w:rsid w:val="00CC75CB"/>
    <w:rsid w:val="00CC76EF"/>
    <w:rsid w:val="00CC774A"/>
    <w:rsid w:val="00CC7E1D"/>
    <w:rsid w:val="00CD03F1"/>
    <w:rsid w:val="00CD06DC"/>
    <w:rsid w:val="00CD080C"/>
    <w:rsid w:val="00CD0C2B"/>
    <w:rsid w:val="00CD0CF7"/>
    <w:rsid w:val="00CD0E05"/>
    <w:rsid w:val="00CD104F"/>
    <w:rsid w:val="00CD1105"/>
    <w:rsid w:val="00CD130D"/>
    <w:rsid w:val="00CD207A"/>
    <w:rsid w:val="00CD24EB"/>
    <w:rsid w:val="00CD26F0"/>
    <w:rsid w:val="00CD2999"/>
    <w:rsid w:val="00CD3918"/>
    <w:rsid w:val="00CD3C49"/>
    <w:rsid w:val="00CD4538"/>
    <w:rsid w:val="00CD4B57"/>
    <w:rsid w:val="00CD4BB5"/>
    <w:rsid w:val="00CD4E3D"/>
    <w:rsid w:val="00CD5C41"/>
    <w:rsid w:val="00CD5EBF"/>
    <w:rsid w:val="00CD6837"/>
    <w:rsid w:val="00CD6B5B"/>
    <w:rsid w:val="00CD7245"/>
    <w:rsid w:val="00CD75FD"/>
    <w:rsid w:val="00CD7602"/>
    <w:rsid w:val="00CD7DB6"/>
    <w:rsid w:val="00CD7EC7"/>
    <w:rsid w:val="00CE110F"/>
    <w:rsid w:val="00CE1189"/>
    <w:rsid w:val="00CE1303"/>
    <w:rsid w:val="00CE1664"/>
    <w:rsid w:val="00CE17C6"/>
    <w:rsid w:val="00CE1C13"/>
    <w:rsid w:val="00CE2517"/>
    <w:rsid w:val="00CE2B4F"/>
    <w:rsid w:val="00CE2D2D"/>
    <w:rsid w:val="00CE2FE9"/>
    <w:rsid w:val="00CE357E"/>
    <w:rsid w:val="00CE3D9D"/>
    <w:rsid w:val="00CE452C"/>
    <w:rsid w:val="00CE471B"/>
    <w:rsid w:val="00CE4CAD"/>
    <w:rsid w:val="00CE4F58"/>
    <w:rsid w:val="00CE59EC"/>
    <w:rsid w:val="00CE5A26"/>
    <w:rsid w:val="00CE5C59"/>
    <w:rsid w:val="00CE5F01"/>
    <w:rsid w:val="00CE60C9"/>
    <w:rsid w:val="00CE61EC"/>
    <w:rsid w:val="00CE623F"/>
    <w:rsid w:val="00CE625B"/>
    <w:rsid w:val="00CE6541"/>
    <w:rsid w:val="00CE77EC"/>
    <w:rsid w:val="00CF0171"/>
    <w:rsid w:val="00CF0283"/>
    <w:rsid w:val="00CF0607"/>
    <w:rsid w:val="00CF0631"/>
    <w:rsid w:val="00CF083B"/>
    <w:rsid w:val="00CF0B58"/>
    <w:rsid w:val="00CF105A"/>
    <w:rsid w:val="00CF15A6"/>
    <w:rsid w:val="00CF1E3F"/>
    <w:rsid w:val="00CF2952"/>
    <w:rsid w:val="00CF34D8"/>
    <w:rsid w:val="00CF35D3"/>
    <w:rsid w:val="00CF369B"/>
    <w:rsid w:val="00CF4725"/>
    <w:rsid w:val="00CF488E"/>
    <w:rsid w:val="00CF4ADB"/>
    <w:rsid w:val="00CF4DFF"/>
    <w:rsid w:val="00CF54AF"/>
    <w:rsid w:val="00CF5610"/>
    <w:rsid w:val="00CF57F2"/>
    <w:rsid w:val="00CF61B7"/>
    <w:rsid w:val="00CF64FB"/>
    <w:rsid w:val="00CF6513"/>
    <w:rsid w:val="00CF6528"/>
    <w:rsid w:val="00CF6A83"/>
    <w:rsid w:val="00CF721C"/>
    <w:rsid w:val="00CF753C"/>
    <w:rsid w:val="00D001F6"/>
    <w:rsid w:val="00D012CC"/>
    <w:rsid w:val="00D013DC"/>
    <w:rsid w:val="00D0145F"/>
    <w:rsid w:val="00D01585"/>
    <w:rsid w:val="00D01763"/>
    <w:rsid w:val="00D017DD"/>
    <w:rsid w:val="00D025D6"/>
    <w:rsid w:val="00D028BA"/>
    <w:rsid w:val="00D028D0"/>
    <w:rsid w:val="00D02DB6"/>
    <w:rsid w:val="00D03404"/>
    <w:rsid w:val="00D04E93"/>
    <w:rsid w:val="00D05046"/>
    <w:rsid w:val="00D052FF"/>
    <w:rsid w:val="00D056E6"/>
    <w:rsid w:val="00D05B45"/>
    <w:rsid w:val="00D0605E"/>
    <w:rsid w:val="00D063F0"/>
    <w:rsid w:val="00D064FF"/>
    <w:rsid w:val="00D075A3"/>
    <w:rsid w:val="00D07EE5"/>
    <w:rsid w:val="00D105CE"/>
    <w:rsid w:val="00D10604"/>
    <w:rsid w:val="00D1083D"/>
    <w:rsid w:val="00D10EF7"/>
    <w:rsid w:val="00D11F78"/>
    <w:rsid w:val="00D12177"/>
    <w:rsid w:val="00D125E7"/>
    <w:rsid w:val="00D12B87"/>
    <w:rsid w:val="00D135CA"/>
    <w:rsid w:val="00D14D88"/>
    <w:rsid w:val="00D15904"/>
    <w:rsid w:val="00D15EB6"/>
    <w:rsid w:val="00D16171"/>
    <w:rsid w:val="00D163A0"/>
    <w:rsid w:val="00D169D7"/>
    <w:rsid w:val="00D16AFD"/>
    <w:rsid w:val="00D16BA4"/>
    <w:rsid w:val="00D16DF4"/>
    <w:rsid w:val="00D1719B"/>
    <w:rsid w:val="00D173DA"/>
    <w:rsid w:val="00D17646"/>
    <w:rsid w:val="00D17BD6"/>
    <w:rsid w:val="00D17CFA"/>
    <w:rsid w:val="00D212FB"/>
    <w:rsid w:val="00D213C4"/>
    <w:rsid w:val="00D21521"/>
    <w:rsid w:val="00D2173F"/>
    <w:rsid w:val="00D21A27"/>
    <w:rsid w:val="00D21ABD"/>
    <w:rsid w:val="00D22403"/>
    <w:rsid w:val="00D225CC"/>
    <w:rsid w:val="00D22C9E"/>
    <w:rsid w:val="00D236F3"/>
    <w:rsid w:val="00D23993"/>
    <w:rsid w:val="00D23B33"/>
    <w:rsid w:val="00D23D5C"/>
    <w:rsid w:val="00D2593D"/>
    <w:rsid w:val="00D259C0"/>
    <w:rsid w:val="00D25AC3"/>
    <w:rsid w:val="00D25FA4"/>
    <w:rsid w:val="00D26275"/>
    <w:rsid w:val="00D276AC"/>
    <w:rsid w:val="00D279C3"/>
    <w:rsid w:val="00D3000C"/>
    <w:rsid w:val="00D302DE"/>
    <w:rsid w:val="00D3032F"/>
    <w:rsid w:val="00D30431"/>
    <w:rsid w:val="00D30538"/>
    <w:rsid w:val="00D305E7"/>
    <w:rsid w:val="00D30A88"/>
    <w:rsid w:val="00D30DFD"/>
    <w:rsid w:val="00D30E17"/>
    <w:rsid w:val="00D31131"/>
    <w:rsid w:val="00D312D4"/>
    <w:rsid w:val="00D3133A"/>
    <w:rsid w:val="00D31381"/>
    <w:rsid w:val="00D31C1B"/>
    <w:rsid w:val="00D31F0D"/>
    <w:rsid w:val="00D32357"/>
    <w:rsid w:val="00D323A1"/>
    <w:rsid w:val="00D32F5D"/>
    <w:rsid w:val="00D333BD"/>
    <w:rsid w:val="00D336AB"/>
    <w:rsid w:val="00D336E6"/>
    <w:rsid w:val="00D33C0F"/>
    <w:rsid w:val="00D33CA9"/>
    <w:rsid w:val="00D33CB8"/>
    <w:rsid w:val="00D33D50"/>
    <w:rsid w:val="00D341D4"/>
    <w:rsid w:val="00D346AE"/>
    <w:rsid w:val="00D3501B"/>
    <w:rsid w:val="00D351EF"/>
    <w:rsid w:val="00D35A03"/>
    <w:rsid w:val="00D369DA"/>
    <w:rsid w:val="00D36F61"/>
    <w:rsid w:val="00D37500"/>
    <w:rsid w:val="00D3798E"/>
    <w:rsid w:val="00D37DAF"/>
    <w:rsid w:val="00D37EB3"/>
    <w:rsid w:val="00D37FF4"/>
    <w:rsid w:val="00D403B0"/>
    <w:rsid w:val="00D40C37"/>
    <w:rsid w:val="00D40D06"/>
    <w:rsid w:val="00D410ED"/>
    <w:rsid w:val="00D4160F"/>
    <w:rsid w:val="00D41AA0"/>
    <w:rsid w:val="00D420DA"/>
    <w:rsid w:val="00D4211D"/>
    <w:rsid w:val="00D421B7"/>
    <w:rsid w:val="00D421D2"/>
    <w:rsid w:val="00D4236D"/>
    <w:rsid w:val="00D4240F"/>
    <w:rsid w:val="00D425E8"/>
    <w:rsid w:val="00D42AB6"/>
    <w:rsid w:val="00D432D9"/>
    <w:rsid w:val="00D4333B"/>
    <w:rsid w:val="00D43503"/>
    <w:rsid w:val="00D43BC8"/>
    <w:rsid w:val="00D43C0D"/>
    <w:rsid w:val="00D44B70"/>
    <w:rsid w:val="00D45600"/>
    <w:rsid w:val="00D45829"/>
    <w:rsid w:val="00D45B9A"/>
    <w:rsid w:val="00D45DD4"/>
    <w:rsid w:val="00D466B2"/>
    <w:rsid w:val="00D466F3"/>
    <w:rsid w:val="00D46C12"/>
    <w:rsid w:val="00D46F71"/>
    <w:rsid w:val="00D47E8F"/>
    <w:rsid w:val="00D5012B"/>
    <w:rsid w:val="00D51D2E"/>
    <w:rsid w:val="00D5214C"/>
    <w:rsid w:val="00D521D8"/>
    <w:rsid w:val="00D52645"/>
    <w:rsid w:val="00D531E8"/>
    <w:rsid w:val="00D534B5"/>
    <w:rsid w:val="00D5371C"/>
    <w:rsid w:val="00D53A31"/>
    <w:rsid w:val="00D541AC"/>
    <w:rsid w:val="00D543AF"/>
    <w:rsid w:val="00D548B8"/>
    <w:rsid w:val="00D54FA9"/>
    <w:rsid w:val="00D55097"/>
    <w:rsid w:val="00D550E0"/>
    <w:rsid w:val="00D551CA"/>
    <w:rsid w:val="00D55492"/>
    <w:rsid w:val="00D55767"/>
    <w:rsid w:val="00D55D85"/>
    <w:rsid w:val="00D55F38"/>
    <w:rsid w:val="00D56F39"/>
    <w:rsid w:val="00D5774B"/>
    <w:rsid w:val="00D57C2D"/>
    <w:rsid w:val="00D57E02"/>
    <w:rsid w:val="00D60991"/>
    <w:rsid w:val="00D60BCB"/>
    <w:rsid w:val="00D6103B"/>
    <w:rsid w:val="00D610F2"/>
    <w:rsid w:val="00D6143A"/>
    <w:rsid w:val="00D619F0"/>
    <w:rsid w:val="00D61EE6"/>
    <w:rsid w:val="00D6239C"/>
    <w:rsid w:val="00D62418"/>
    <w:rsid w:val="00D624B2"/>
    <w:rsid w:val="00D625C8"/>
    <w:rsid w:val="00D627E1"/>
    <w:rsid w:val="00D62A06"/>
    <w:rsid w:val="00D6319B"/>
    <w:rsid w:val="00D63634"/>
    <w:rsid w:val="00D636E1"/>
    <w:rsid w:val="00D63784"/>
    <w:rsid w:val="00D63964"/>
    <w:rsid w:val="00D63BD6"/>
    <w:rsid w:val="00D643D8"/>
    <w:rsid w:val="00D649DB"/>
    <w:rsid w:val="00D64B03"/>
    <w:rsid w:val="00D64F69"/>
    <w:rsid w:val="00D65080"/>
    <w:rsid w:val="00D65549"/>
    <w:rsid w:val="00D657BD"/>
    <w:rsid w:val="00D65D3C"/>
    <w:rsid w:val="00D65FC8"/>
    <w:rsid w:val="00D677F0"/>
    <w:rsid w:val="00D6791B"/>
    <w:rsid w:val="00D67AD7"/>
    <w:rsid w:val="00D67ADB"/>
    <w:rsid w:val="00D67E46"/>
    <w:rsid w:val="00D67F5F"/>
    <w:rsid w:val="00D70118"/>
    <w:rsid w:val="00D70717"/>
    <w:rsid w:val="00D70ABF"/>
    <w:rsid w:val="00D70B2C"/>
    <w:rsid w:val="00D70D20"/>
    <w:rsid w:val="00D70EF3"/>
    <w:rsid w:val="00D71103"/>
    <w:rsid w:val="00D711D6"/>
    <w:rsid w:val="00D71465"/>
    <w:rsid w:val="00D7158D"/>
    <w:rsid w:val="00D715B8"/>
    <w:rsid w:val="00D72165"/>
    <w:rsid w:val="00D723D9"/>
    <w:rsid w:val="00D72BCA"/>
    <w:rsid w:val="00D72BF1"/>
    <w:rsid w:val="00D7326F"/>
    <w:rsid w:val="00D734E8"/>
    <w:rsid w:val="00D74109"/>
    <w:rsid w:val="00D7430C"/>
    <w:rsid w:val="00D749CE"/>
    <w:rsid w:val="00D74C2E"/>
    <w:rsid w:val="00D75536"/>
    <w:rsid w:val="00D755BB"/>
    <w:rsid w:val="00D75657"/>
    <w:rsid w:val="00D75B23"/>
    <w:rsid w:val="00D75F1E"/>
    <w:rsid w:val="00D75F76"/>
    <w:rsid w:val="00D765C3"/>
    <w:rsid w:val="00D7669F"/>
    <w:rsid w:val="00D772E0"/>
    <w:rsid w:val="00D778D1"/>
    <w:rsid w:val="00D77D24"/>
    <w:rsid w:val="00D80006"/>
    <w:rsid w:val="00D8022B"/>
    <w:rsid w:val="00D80632"/>
    <w:rsid w:val="00D81698"/>
    <w:rsid w:val="00D81A76"/>
    <w:rsid w:val="00D81E72"/>
    <w:rsid w:val="00D8220D"/>
    <w:rsid w:val="00D825BC"/>
    <w:rsid w:val="00D82C71"/>
    <w:rsid w:val="00D82E08"/>
    <w:rsid w:val="00D82F38"/>
    <w:rsid w:val="00D83439"/>
    <w:rsid w:val="00D8350C"/>
    <w:rsid w:val="00D8375B"/>
    <w:rsid w:val="00D84E86"/>
    <w:rsid w:val="00D8606A"/>
    <w:rsid w:val="00D862E0"/>
    <w:rsid w:val="00D863DD"/>
    <w:rsid w:val="00D864E9"/>
    <w:rsid w:val="00D86679"/>
    <w:rsid w:val="00D86734"/>
    <w:rsid w:val="00D867DE"/>
    <w:rsid w:val="00D87665"/>
    <w:rsid w:val="00D87A66"/>
    <w:rsid w:val="00D906FE"/>
    <w:rsid w:val="00D90EF1"/>
    <w:rsid w:val="00D91286"/>
    <w:rsid w:val="00D91461"/>
    <w:rsid w:val="00D915B3"/>
    <w:rsid w:val="00D91650"/>
    <w:rsid w:val="00D91BBB"/>
    <w:rsid w:val="00D92E84"/>
    <w:rsid w:val="00D93045"/>
    <w:rsid w:val="00D93171"/>
    <w:rsid w:val="00D93997"/>
    <w:rsid w:val="00D94054"/>
    <w:rsid w:val="00D9445F"/>
    <w:rsid w:val="00D947F9"/>
    <w:rsid w:val="00D9484D"/>
    <w:rsid w:val="00D94C74"/>
    <w:rsid w:val="00D9537D"/>
    <w:rsid w:val="00D95465"/>
    <w:rsid w:val="00D9595B"/>
    <w:rsid w:val="00D96872"/>
    <w:rsid w:val="00D96A1B"/>
    <w:rsid w:val="00D96BCB"/>
    <w:rsid w:val="00D97091"/>
    <w:rsid w:val="00D97914"/>
    <w:rsid w:val="00D97E5E"/>
    <w:rsid w:val="00DA0420"/>
    <w:rsid w:val="00DA0FC0"/>
    <w:rsid w:val="00DA131B"/>
    <w:rsid w:val="00DA14D3"/>
    <w:rsid w:val="00DA1AF5"/>
    <w:rsid w:val="00DA1B9C"/>
    <w:rsid w:val="00DA1EEE"/>
    <w:rsid w:val="00DA24D1"/>
    <w:rsid w:val="00DA25B8"/>
    <w:rsid w:val="00DA2950"/>
    <w:rsid w:val="00DA2BE0"/>
    <w:rsid w:val="00DA2BE9"/>
    <w:rsid w:val="00DA3061"/>
    <w:rsid w:val="00DA34B1"/>
    <w:rsid w:val="00DA389A"/>
    <w:rsid w:val="00DA3CCD"/>
    <w:rsid w:val="00DA4B79"/>
    <w:rsid w:val="00DA5E15"/>
    <w:rsid w:val="00DA5F3E"/>
    <w:rsid w:val="00DA6241"/>
    <w:rsid w:val="00DA66CF"/>
    <w:rsid w:val="00DA7669"/>
    <w:rsid w:val="00DA7854"/>
    <w:rsid w:val="00DB0C61"/>
    <w:rsid w:val="00DB0CEF"/>
    <w:rsid w:val="00DB0FD9"/>
    <w:rsid w:val="00DB1110"/>
    <w:rsid w:val="00DB13CF"/>
    <w:rsid w:val="00DB1857"/>
    <w:rsid w:val="00DB18B6"/>
    <w:rsid w:val="00DB1CB7"/>
    <w:rsid w:val="00DB289F"/>
    <w:rsid w:val="00DB3B4E"/>
    <w:rsid w:val="00DB4DF9"/>
    <w:rsid w:val="00DB5467"/>
    <w:rsid w:val="00DB643A"/>
    <w:rsid w:val="00DB644E"/>
    <w:rsid w:val="00DB6530"/>
    <w:rsid w:val="00DB70B8"/>
    <w:rsid w:val="00DB74F5"/>
    <w:rsid w:val="00DB7567"/>
    <w:rsid w:val="00DB7693"/>
    <w:rsid w:val="00DB79F2"/>
    <w:rsid w:val="00DB7C88"/>
    <w:rsid w:val="00DB7DCD"/>
    <w:rsid w:val="00DC0BB4"/>
    <w:rsid w:val="00DC0D68"/>
    <w:rsid w:val="00DC1082"/>
    <w:rsid w:val="00DC1266"/>
    <w:rsid w:val="00DC1285"/>
    <w:rsid w:val="00DC17A9"/>
    <w:rsid w:val="00DC18B3"/>
    <w:rsid w:val="00DC1B6C"/>
    <w:rsid w:val="00DC1EED"/>
    <w:rsid w:val="00DC2218"/>
    <w:rsid w:val="00DC2B94"/>
    <w:rsid w:val="00DC2CA2"/>
    <w:rsid w:val="00DC2E30"/>
    <w:rsid w:val="00DC35C5"/>
    <w:rsid w:val="00DC3B65"/>
    <w:rsid w:val="00DC4014"/>
    <w:rsid w:val="00DC41C8"/>
    <w:rsid w:val="00DC44F6"/>
    <w:rsid w:val="00DC4FE5"/>
    <w:rsid w:val="00DC5016"/>
    <w:rsid w:val="00DC560B"/>
    <w:rsid w:val="00DC5CE4"/>
    <w:rsid w:val="00DC5D37"/>
    <w:rsid w:val="00DC6409"/>
    <w:rsid w:val="00DC6CCB"/>
    <w:rsid w:val="00DC6D63"/>
    <w:rsid w:val="00DC6F62"/>
    <w:rsid w:val="00DC7420"/>
    <w:rsid w:val="00DC782E"/>
    <w:rsid w:val="00DD0745"/>
    <w:rsid w:val="00DD08AD"/>
    <w:rsid w:val="00DD0EA7"/>
    <w:rsid w:val="00DD1029"/>
    <w:rsid w:val="00DD1039"/>
    <w:rsid w:val="00DD1829"/>
    <w:rsid w:val="00DD321E"/>
    <w:rsid w:val="00DD38EB"/>
    <w:rsid w:val="00DD3A89"/>
    <w:rsid w:val="00DD4B9E"/>
    <w:rsid w:val="00DD51E6"/>
    <w:rsid w:val="00DD5351"/>
    <w:rsid w:val="00DD56E7"/>
    <w:rsid w:val="00DD5A39"/>
    <w:rsid w:val="00DD5E74"/>
    <w:rsid w:val="00DD6213"/>
    <w:rsid w:val="00DD6337"/>
    <w:rsid w:val="00DD6A5D"/>
    <w:rsid w:val="00DD6B1C"/>
    <w:rsid w:val="00DD6CAB"/>
    <w:rsid w:val="00DD70D8"/>
    <w:rsid w:val="00DD7431"/>
    <w:rsid w:val="00DD7B7C"/>
    <w:rsid w:val="00DD7BE1"/>
    <w:rsid w:val="00DD7D73"/>
    <w:rsid w:val="00DE070B"/>
    <w:rsid w:val="00DE10FA"/>
    <w:rsid w:val="00DE1137"/>
    <w:rsid w:val="00DE1191"/>
    <w:rsid w:val="00DE1895"/>
    <w:rsid w:val="00DE18F8"/>
    <w:rsid w:val="00DE1C3B"/>
    <w:rsid w:val="00DE2097"/>
    <w:rsid w:val="00DE2A52"/>
    <w:rsid w:val="00DE2A95"/>
    <w:rsid w:val="00DE2D98"/>
    <w:rsid w:val="00DE2FC9"/>
    <w:rsid w:val="00DE3DBB"/>
    <w:rsid w:val="00DE405C"/>
    <w:rsid w:val="00DE44CF"/>
    <w:rsid w:val="00DE4617"/>
    <w:rsid w:val="00DE47A0"/>
    <w:rsid w:val="00DE4C7B"/>
    <w:rsid w:val="00DE53AB"/>
    <w:rsid w:val="00DE5634"/>
    <w:rsid w:val="00DE576F"/>
    <w:rsid w:val="00DE5E52"/>
    <w:rsid w:val="00DE63BE"/>
    <w:rsid w:val="00DE648D"/>
    <w:rsid w:val="00DE65C9"/>
    <w:rsid w:val="00DE6940"/>
    <w:rsid w:val="00DE6A7A"/>
    <w:rsid w:val="00DE724F"/>
    <w:rsid w:val="00DE75A9"/>
    <w:rsid w:val="00DE7665"/>
    <w:rsid w:val="00DE7F01"/>
    <w:rsid w:val="00DF0018"/>
    <w:rsid w:val="00DF008C"/>
    <w:rsid w:val="00DF1270"/>
    <w:rsid w:val="00DF1545"/>
    <w:rsid w:val="00DF1799"/>
    <w:rsid w:val="00DF1A75"/>
    <w:rsid w:val="00DF1A98"/>
    <w:rsid w:val="00DF1AE1"/>
    <w:rsid w:val="00DF1C8A"/>
    <w:rsid w:val="00DF23A0"/>
    <w:rsid w:val="00DF2668"/>
    <w:rsid w:val="00DF2F41"/>
    <w:rsid w:val="00DF32A4"/>
    <w:rsid w:val="00DF3CE9"/>
    <w:rsid w:val="00DF4435"/>
    <w:rsid w:val="00DF520E"/>
    <w:rsid w:val="00DF552A"/>
    <w:rsid w:val="00DF56A1"/>
    <w:rsid w:val="00DF5F2C"/>
    <w:rsid w:val="00DF6354"/>
    <w:rsid w:val="00DF6694"/>
    <w:rsid w:val="00DF67DC"/>
    <w:rsid w:val="00DF6C20"/>
    <w:rsid w:val="00DF6FFD"/>
    <w:rsid w:val="00DF7309"/>
    <w:rsid w:val="00DF7C60"/>
    <w:rsid w:val="00DF7D44"/>
    <w:rsid w:val="00E00BA3"/>
    <w:rsid w:val="00E0192D"/>
    <w:rsid w:val="00E01AA5"/>
    <w:rsid w:val="00E01BB7"/>
    <w:rsid w:val="00E02131"/>
    <w:rsid w:val="00E02501"/>
    <w:rsid w:val="00E0250A"/>
    <w:rsid w:val="00E025A1"/>
    <w:rsid w:val="00E02748"/>
    <w:rsid w:val="00E02DAB"/>
    <w:rsid w:val="00E02F67"/>
    <w:rsid w:val="00E030C2"/>
    <w:rsid w:val="00E03BA5"/>
    <w:rsid w:val="00E03FEC"/>
    <w:rsid w:val="00E04EF3"/>
    <w:rsid w:val="00E051E0"/>
    <w:rsid w:val="00E0667F"/>
    <w:rsid w:val="00E066C8"/>
    <w:rsid w:val="00E06DFE"/>
    <w:rsid w:val="00E070B4"/>
    <w:rsid w:val="00E071AE"/>
    <w:rsid w:val="00E0724D"/>
    <w:rsid w:val="00E07601"/>
    <w:rsid w:val="00E07BD0"/>
    <w:rsid w:val="00E07E70"/>
    <w:rsid w:val="00E10241"/>
    <w:rsid w:val="00E10CD0"/>
    <w:rsid w:val="00E1130E"/>
    <w:rsid w:val="00E120DE"/>
    <w:rsid w:val="00E120F8"/>
    <w:rsid w:val="00E1284B"/>
    <w:rsid w:val="00E129D7"/>
    <w:rsid w:val="00E12BBD"/>
    <w:rsid w:val="00E13138"/>
    <w:rsid w:val="00E1341B"/>
    <w:rsid w:val="00E13840"/>
    <w:rsid w:val="00E153EB"/>
    <w:rsid w:val="00E158DD"/>
    <w:rsid w:val="00E16354"/>
    <w:rsid w:val="00E1769B"/>
    <w:rsid w:val="00E178F9"/>
    <w:rsid w:val="00E17F3A"/>
    <w:rsid w:val="00E2034C"/>
    <w:rsid w:val="00E2074C"/>
    <w:rsid w:val="00E208F4"/>
    <w:rsid w:val="00E20ED4"/>
    <w:rsid w:val="00E2117A"/>
    <w:rsid w:val="00E211AE"/>
    <w:rsid w:val="00E216AB"/>
    <w:rsid w:val="00E21AAF"/>
    <w:rsid w:val="00E220B7"/>
    <w:rsid w:val="00E2266E"/>
    <w:rsid w:val="00E22BA6"/>
    <w:rsid w:val="00E2326A"/>
    <w:rsid w:val="00E233A9"/>
    <w:rsid w:val="00E2350A"/>
    <w:rsid w:val="00E24143"/>
    <w:rsid w:val="00E244B5"/>
    <w:rsid w:val="00E25302"/>
    <w:rsid w:val="00E253B1"/>
    <w:rsid w:val="00E25639"/>
    <w:rsid w:val="00E2568F"/>
    <w:rsid w:val="00E256FD"/>
    <w:rsid w:val="00E2631B"/>
    <w:rsid w:val="00E26DC0"/>
    <w:rsid w:val="00E26ED4"/>
    <w:rsid w:val="00E2705D"/>
    <w:rsid w:val="00E2713C"/>
    <w:rsid w:val="00E275A9"/>
    <w:rsid w:val="00E27C6D"/>
    <w:rsid w:val="00E27D31"/>
    <w:rsid w:val="00E304D1"/>
    <w:rsid w:val="00E30E6B"/>
    <w:rsid w:val="00E31260"/>
    <w:rsid w:val="00E31309"/>
    <w:rsid w:val="00E31879"/>
    <w:rsid w:val="00E31AC5"/>
    <w:rsid w:val="00E31B71"/>
    <w:rsid w:val="00E320B2"/>
    <w:rsid w:val="00E32845"/>
    <w:rsid w:val="00E32B4F"/>
    <w:rsid w:val="00E32D28"/>
    <w:rsid w:val="00E3324E"/>
    <w:rsid w:val="00E335D4"/>
    <w:rsid w:val="00E347A8"/>
    <w:rsid w:val="00E34862"/>
    <w:rsid w:val="00E34A3C"/>
    <w:rsid w:val="00E353AC"/>
    <w:rsid w:val="00E35688"/>
    <w:rsid w:val="00E3621F"/>
    <w:rsid w:val="00E36C6D"/>
    <w:rsid w:val="00E36C75"/>
    <w:rsid w:val="00E37C2F"/>
    <w:rsid w:val="00E37E52"/>
    <w:rsid w:val="00E37E55"/>
    <w:rsid w:val="00E37F19"/>
    <w:rsid w:val="00E40014"/>
    <w:rsid w:val="00E40414"/>
    <w:rsid w:val="00E41678"/>
    <w:rsid w:val="00E417BE"/>
    <w:rsid w:val="00E42691"/>
    <w:rsid w:val="00E42977"/>
    <w:rsid w:val="00E42DBC"/>
    <w:rsid w:val="00E4309A"/>
    <w:rsid w:val="00E43245"/>
    <w:rsid w:val="00E43466"/>
    <w:rsid w:val="00E437C9"/>
    <w:rsid w:val="00E43D39"/>
    <w:rsid w:val="00E43E25"/>
    <w:rsid w:val="00E43ECA"/>
    <w:rsid w:val="00E44202"/>
    <w:rsid w:val="00E4424A"/>
    <w:rsid w:val="00E442F2"/>
    <w:rsid w:val="00E4442D"/>
    <w:rsid w:val="00E448C4"/>
    <w:rsid w:val="00E44DF5"/>
    <w:rsid w:val="00E45A01"/>
    <w:rsid w:val="00E462B0"/>
    <w:rsid w:val="00E4691B"/>
    <w:rsid w:val="00E46962"/>
    <w:rsid w:val="00E46F8F"/>
    <w:rsid w:val="00E47928"/>
    <w:rsid w:val="00E47A5A"/>
    <w:rsid w:val="00E47AE8"/>
    <w:rsid w:val="00E47CD8"/>
    <w:rsid w:val="00E50845"/>
    <w:rsid w:val="00E50AF4"/>
    <w:rsid w:val="00E50D27"/>
    <w:rsid w:val="00E50E4A"/>
    <w:rsid w:val="00E50FA6"/>
    <w:rsid w:val="00E5250F"/>
    <w:rsid w:val="00E52CA6"/>
    <w:rsid w:val="00E53F89"/>
    <w:rsid w:val="00E54132"/>
    <w:rsid w:val="00E54347"/>
    <w:rsid w:val="00E548C5"/>
    <w:rsid w:val="00E549B7"/>
    <w:rsid w:val="00E54A14"/>
    <w:rsid w:val="00E54A2A"/>
    <w:rsid w:val="00E55456"/>
    <w:rsid w:val="00E554A2"/>
    <w:rsid w:val="00E555A9"/>
    <w:rsid w:val="00E55E41"/>
    <w:rsid w:val="00E56B3B"/>
    <w:rsid w:val="00E56F70"/>
    <w:rsid w:val="00E5718A"/>
    <w:rsid w:val="00E574A6"/>
    <w:rsid w:val="00E577C4"/>
    <w:rsid w:val="00E57B68"/>
    <w:rsid w:val="00E604B4"/>
    <w:rsid w:val="00E604BB"/>
    <w:rsid w:val="00E6064A"/>
    <w:rsid w:val="00E60BD3"/>
    <w:rsid w:val="00E6104A"/>
    <w:rsid w:val="00E617C5"/>
    <w:rsid w:val="00E617ED"/>
    <w:rsid w:val="00E62247"/>
    <w:rsid w:val="00E62330"/>
    <w:rsid w:val="00E625E5"/>
    <w:rsid w:val="00E628C9"/>
    <w:rsid w:val="00E62B79"/>
    <w:rsid w:val="00E62C6A"/>
    <w:rsid w:val="00E62D0C"/>
    <w:rsid w:val="00E62F6B"/>
    <w:rsid w:val="00E630D0"/>
    <w:rsid w:val="00E631BD"/>
    <w:rsid w:val="00E63761"/>
    <w:rsid w:val="00E638F5"/>
    <w:rsid w:val="00E63CA9"/>
    <w:rsid w:val="00E63EA2"/>
    <w:rsid w:val="00E63F00"/>
    <w:rsid w:val="00E64B2D"/>
    <w:rsid w:val="00E64F9B"/>
    <w:rsid w:val="00E65368"/>
    <w:rsid w:val="00E6599F"/>
    <w:rsid w:val="00E65C54"/>
    <w:rsid w:val="00E65E45"/>
    <w:rsid w:val="00E65FB5"/>
    <w:rsid w:val="00E66013"/>
    <w:rsid w:val="00E66713"/>
    <w:rsid w:val="00E66871"/>
    <w:rsid w:val="00E66DEC"/>
    <w:rsid w:val="00E66E2A"/>
    <w:rsid w:val="00E66F4C"/>
    <w:rsid w:val="00E6743E"/>
    <w:rsid w:val="00E67C7F"/>
    <w:rsid w:val="00E67DB6"/>
    <w:rsid w:val="00E7083D"/>
    <w:rsid w:val="00E70864"/>
    <w:rsid w:val="00E70FE0"/>
    <w:rsid w:val="00E711D9"/>
    <w:rsid w:val="00E7293F"/>
    <w:rsid w:val="00E74054"/>
    <w:rsid w:val="00E743B9"/>
    <w:rsid w:val="00E74669"/>
    <w:rsid w:val="00E74FAA"/>
    <w:rsid w:val="00E752FA"/>
    <w:rsid w:val="00E75556"/>
    <w:rsid w:val="00E75785"/>
    <w:rsid w:val="00E75A2B"/>
    <w:rsid w:val="00E75CCF"/>
    <w:rsid w:val="00E76357"/>
    <w:rsid w:val="00E764DA"/>
    <w:rsid w:val="00E76AD4"/>
    <w:rsid w:val="00E76C3D"/>
    <w:rsid w:val="00E76C8A"/>
    <w:rsid w:val="00E76CDC"/>
    <w:rsid w:val="00E775A6"/>
    <w:rsid w:val="00E779B4"/>
    <w:rsid w:val="00E77B03"/>
    <w:rsid w:val="00E77C76"/>
    <w:rsid w:val="00E80245"/>
    <w:rsid w:val="00E80955"/>
    <w:rsid w:val="00E80AD5"/>
    <w:rsid w:val="00E828DB"/>
    <w:rsid w:val="00E82AB7"/>
    <w:rsid w:val="00E82D2F"/>
    <w:rsid w:val="00E82EC9"/>
    <w:rsid w:val="00E82FF7"/>
    <w:rsid w:val="00E83CA0"/>
    <w:rsid w:val="00E83CEF"/>
    <w:rsid w:val="00E84302"/>
    <w:rsid w:val="00E84352"/>
    <w:rsid w:val="00E8522D"/>
    <w:rsid w:val="00E854B4"/>
    <w:rsid w:val="00E855F1"/>
    <w:rsid w:val="00E855FE"/>
    <w:rsid w:val="00E86896"/>
    <w:rsid w:val="00E87CCF"/>
    <w:rsid w:val="00E87EE4"/>
    <w:rsid w:val="00E87EEA"/>
    <w:rsid w:val="00E90939"/>
    <w:rsid w:val="00E909BB"/>
    <w:rsid w:val="00E91512"/>
    <w:rsid w:val="00E91CC9"/>
    <w:rsid w:val="00E92B2E"/>
    <w:rsid w:val="00E92D7E"/>
    <w:rsid w:val="00E936DB"/>
    <w:rsid w:val="00E93955"/>
    <w:rsid w:val="00E94310"/>
    <w:rsid w:val="00E94505"/>
    <w:rsid w:val="00E94B9A"/>
    <w:rsid w:val="00E950F1"/>
    <w:rsid w:val="00E9518B"/>
    <w:rsid w:val="00E953C6"/>
    <w:rsid w:val="00E95551"/>
    <w:rsid w:val="00E967E1"/>
    <w:rsid w:val="00E96855"/>
    <w:rsid w:val="00E96D6D"/>
    <w:rsid w:val="00E97540"/>
    <w:rsid w:val="00E975E4"/>
    <w:rsid w:val="00E979F0"/>
    <w:rsid w:val="00E97B7C"/>
    <w:rsid w:val="00E97E9F"/>
    <w:rsid w:val="00EA094D"/>
    <w:rsid w:val="00EA0B1D"/>
    <w:rsid w:val="00EA0B2A"/>
    <w:rsid w:val="00EA0F40"/>
    <w:rsid w:val="00EA1F3D"/>
    <w:rsid w:val="00EA2429"/>
    <w:rsid w:val="00EA297E"/>
    <w:rsid w:val="00EA2A93"/>
    <w:rsid w:val="00EA2CF5"/>
    <w:rsid w:val="00EA2F7E"/>
    <w:rsid w:val="00EA3282"/>
    <w:rsid w:val="00EA3495"/>
    <w:rsid w:val="00EA3D3B"/>
    <w:rsid w:val="00EA3EDA"/>
    <w:rsid w:val="00EA40CD"/>
    <w:rsid w:val="00EA4EA6"/>
    <w:rsid w:val="00EA6408"/>
    <w:rsid w:val="00EA64FD"/>
    <w:rsid w:val="00EA71F3"/>
    <w:rsid w:val="00EA72E2"/>
    <w:rsid w:val="00EA7543"/>
    <w:rsid w:val="00EA7C89"/>
    <w:rsid w:val="00EB01A3"/>
    <w:rsid w:val="00EB0FD7"/>
    <w:rsid w:val="00EB1080"/>
    <w:rsid w:val="00EB119E"/>
    <w:rsid w:val="00EB12BD"/>
    <w:rsid w:val="00EB1541"/>
    <w:rsid w:val="00EB17E7"/>
    <w:rsid w:val="00EB1C58"/>
    <w:rsid w:val="00EB1E46"/>
    <w:rsid w:val="00EB21EC"/>
    <w:rsid w:val="00EB25E0"/>
    <w:rsid w:val="00EB26BF"/>
    <w:rsid w:val="00EB2E94"/>
    <w:rsid w:val="00EB2FAA"/>
    <w:rsid w:val="00EB3F29"/>
    <w:rsid w:val="00EB3F9E"/>
    <w:rsid w:val="00EB400C"/>
    <w:rsid w:val="00EB443F"/>
    <w:rsid w:val="00EB4518"/>
    <w:rsid w:val="00EB4781"/>
    <w:rsid w:val="00EB4C1C"/>
    <w:rsid w:val="00EB4CE7"/>
    <w:rsid w:val="00EB4DB9"/>
    <w:rsid w:val="00EB5408"/>
    <w:rsid w:val="00EB5FC6"/>
    <w:rsid w:val="00EB605F"/>
    <w:rsid w:val="00EB6C59"/>
    <w:rsid w:val="00EB6D2E"/>
    <w:rsid w:val="00EB724C"/>
    <w:rsid w:val="00EB735D"/>
    <w:rsid w:val="00EB76EB"/>
    <w:rsid w:val="00EB7816"/>
    <w:rsid w:val="00EC084C"/>
    <w:rsid w:val="00EC0B13"/>
    <w:rsid w:val="00EC0D43"/>
    <w:rsid w:val="00EC1777"/>
    <w:rsid w:val="00EC1884"/>
    <w:rsid w:val="00EC1D2E"/>
    <w:rsid w:val="00EC222F"/>
    <w:rsid w:val="00EC2959"/>
    <w:rsid w:val="00EC2D58"/>
    <w:rsid w:val="00EC338F"/>
    <w:rsid w:val="00EC37AA"/>
    <w:rsid w:val="00EC3F61"/>
    <w:rsid w:val="00EC40C1"/>
    <w:rsid w:val="00EC42E0"/>
    <w:rsid w:val="00EC44D0"/>
    <w:rsid w:val="00EC4687"/>
    <w:rsid w:val="00EC4703"/>
    <w:rsid w:val="00EC470E"/>
    <w:rsid w:val="00EC5C24"/>
    <w:rsid w:val="00EC5E45"/>
    <w:rsid w:val="00EC5EE8"/>
    <w:rsid w:val="00EC61E0"/>
    <w:rsid w:val="00EC640A"/>
    <w:rsid w:val="00EC7345"/>
    <w:rsid w:val="00EC79EB"/>
    <w:rsid w:val="00ED01F5"/>
    <w:rsid w:val="00ED148F"/>
    <w:rsid w:val="00ED1665"/>
    <w:rsid w:val="00ED1BFB"/>
    <w:rsid w:val="00ED1D4A"/>
    <w:rsid w:val="00ED1E6A"/>
    <w:rsid w:val="00ED1ED2"/>
    <w:rsid w:val="00ED1FF6"/>
    <w:rsid w:val="00ED2C97"/>
    <w:rsid w:val="00ED36C5"/>
    <w:rsid w:val="00ED40F4"/>
    <w:rsid w:val="00ED43D1"/>
    <w:rsid w:val="00ED4475"/>
    <w:rsid w:val="00ED4915"/>
    <w:rsid w:val="00ED4D50"/>
    <w:rsid w:val="00ED4E98"/>
    <w:rsid w:val="00ED51C3"/>
    <w:rsid w:val="00ED5355"/>
    <w:rsid w:val="00ED59EC"/>
    <w:rsid w:val="00ED6200"/>
    <w:rsid w:val="00ED6D69"/>
    <w:rsid w:val="00ED767C"/>
    <w:rsid w:val="00ED7F9C"/>
    <w:rsid w:val="00EE0A77"/>
    <w:rsid w:val="00EE12AF"/>
    <w:rsid w:val="00EE143D"/>
    <w:rsid w:val="00EE16CA"/>
    <w:rsid w:val="00EE18CF"/>
    <w:rsid w:val="00EE1DB5"/>
    <w:rsid w:val="00EE1FE3"/>
    <w:rsid w:val="00EE246A"/>
    <w:rsid w:val="00EE2571"/>
    <w:rsid w:val="00EE2C50"/>
    <w:rsid w:val="00EE35F2"/>
    <w:rsid w:val="00EE3BAF"/>
    <w:rsid w:val="00EE3D80"/>
    <w:rsid w:val="00EE4311"/>
    <w:rsid w:val="00EE479F"/>
    <w:rsid w:val="00EE4A13"/>
    <w:rsid w:val="00EE579E"/>
    <w:rsid w:val="00EE652C"/>
    <w:rsid w:val="00EE6CD2"/>
    <w:rsid w:val="00EF013E"/>
    <w:rsid w:val="00EF0214"/>
    <w:rsid w:val="00EF0953"/>
    <w:rsid w:val="00EF0BB9"/>
    <w:rsid w:val="00EF0EA8"/>
    <w:rsid w:val="00EF1076"/>
    <w:rsid w:val="00EF11D6"/>
    <w:rsid w:val="00EF1DB8"/>
    <w:rsid w:val="00EF2010"/>
    <w:rsid w:val="00EF28D4"/>
    <w:rsid w:val="00EF2E77"/>
    <w:rsid w:val="00EF3490"/>
    <w:rsid w:val="00EF3504"/>
    <w:rsid w:val="00EF35D7"/>
    <w:rsid w:val="00EF3CB5"/>
    <w:rsid w:val="00EF3E1F"/>
    <w:rsid w:val="00EF3E39"/>
    <w:rsid w:val="00EF403D"/>
    <w:rsid w:val="00EF445C"/>
    <w:rsid w:val="00EF7515"/>
    <w:rsid w:val="00EF79ED"/>
    <w:rsid w:val="00F001B5"/>
    <w:rsid w:val="00F00EE4"/>
    <w:rsid w:val="00F01EBD"/>
    <w:rsid w:val="00F01F62"/>
    <w:rsid w:val="00F0215E"/>
    <w:rsid w:val="00F02BFB"/>
    <w:rsid w:val="00F02EF6"/>
    <w:rsid w:val="00F0308F"/>
    <w:rsid w:val="00F030A3"/>
    <w:rsid w:val="00F03396"/>
    <w:rsid w:val="00F039D0"/>
    <w:rsid w:val="00F03A97"/>
    <w:rsid w:val="00F03ADC"/>
    <w:rsid w:val="00F040C0"/>
    <w:rsid w:val="00F04B01"/>
    <w:rsid w:val="00F04D06"/>
    <w:rsid w:val="00F04FD6"/>
    <w:rsid w:val="00F057F5"/>
    <w:rsid w:val="00F059E7"/>
    <w:rsid w:val="00F05A3B"/>
    <w:rsid w:val="00F05CF8"/>
    <w:rsid w:val="00F0614F"/>
    <w:rsid w:val="00F06936"/>
    <w:rsid w:val="00F07519"/>
    <w:rsid w:val="00F07587"/>
    <w:rsid w:val="00F104BA"/>
    <w:rsid w:val="00F10FCB"/>
    <w:rsid w:val="00F1141A"/>
    <w:rsid w:val="00F11424"/>
    <w:rsid w:val="00F1204D"/>
    <w:rsid w:val="00F122B0"/>
    <w:rsid w:val="00F12573"/>
    <w:rsid w:val="00F126B5"/>
    <w:rsid w:val="00F1348F"/>
    <w:rsid w:val="00F13678"/>
    <w:rsid w:val="00F13791"/>
    <w:rsid w:val="00F139CA"/>
    <w:rsid w:val="00F13FAE"/>
    <w:rsid w:val="00F14093"/>
    <w:rsid w:val="00F1555B"/>
    <w:rsid w:val="00F15F52"/>
    <w:rsid w:val="00F165E3"/>
    <w:rsid w:val="00F16698"/>
    <w:rsid w:val="00F179C5"/>
    <w:rsid w:val="00F17DB7"/>
    <w:rsid w:val="00F17EA0"/>
    <w:rsid w:val="00F2039D"/>
    <w:rsid w:val="00F20582"/>
    <w:rsid w:val="00F20DF6"/>
    <w:rsid w:val="00F21E97"/>
    <w:rsid w:val="00F228C5"/>
    <w:rsid w:val="00F22928"/>
    <w:rsid w:val="00F22CE3"/>
    <w:rsid w:val="00F23085"/>
    <w:rsid w:val="00F2314F"/>
    <w:rsid w:val="00F234D4"/>
    <w:rsid w:val="00F23810"/>
    <w:rsid w:val="00F23D08"/>
    <w:rsid w:val="00F2483D"/>
    <w:rsid w:val="00F24B13"/>
    <w:rsid w:val="00F25780"/>
    <w:rsid w:val="00F25AC8"/>
    <w:rsid w:val="00F25C23"/>
    <w:rsid w:val="00F25DEA"/>
    <w:rsid w:val="00F25E71"/>
    <w:rsid w:val="00F26A77"/>
    <w:rsid w:val="00F26F63"/>
    <w:rsid w:val="00F2713B"/>
    <w:rsid w:val="00F2794E"/>
    <w:rsid w:val="00F27CD2"/>
    <w:rsid w:val="00F30338"/>
    <w:rsid w:val="00F30536"/>
    <w:rsid w:val="00F308EF"/>
    <w:rsid w:val="00F31104"/>
    <w:rsid w:val="00F31895"/>
    <w:rsid w:val="00F318AC"/>
    <w:rsid w:val="00F31D1E"/>
    <w:rsid w:val="00F323D0"/>
    <w:rsid w:val="00F324FF"/>
    <w:rsid w:val="00F332F2"/>
    <w:rsid w:val="00F3332F"/>
    <w:rsid w:val="00F3413C"/>
    <w:rsid w:val="00F34291"/>
    <w:rsid w:val="00F348D9"/>
    <w:rsid w:val="00F35892"/>
    <w:rsid w:val="00F359C5"/>
    <w:rsid w:val="00F35DDC"/>
    <w:rsid w:val="00F360A8"/>
    <w:rsid w:val="00F36155"/>
    <w:rsid w:val="00F36506"/>
    <w:rsid w:val="00F368EF"/>
    <w:rsid w:val="00F36E32"/>
    <w:rsid w:val="00F373F0"/>
    <w:rsid w:val="00F3775E"/>
    <w:rsid w:val="00F40401"/>
    <w:rsid w:val="00F404F4"/>
    <w:rsid w:val="00F409F4"/>
    <w:rsid w:val="00F40D12"/>
    <w:rsid w:val="00F40D93"/>
    <w:rsid w:val="00F40E1A"/>
    <w:rsid w:val="00F41913"/>
    <w:rsid w:val="00F41B29"/>
    <w:rsid w:val="00F42AA5"/>
    <w:rsid w:val="00F4379D"/>
    <w:rsid w:val="00F43DB9"/>
    <w:rsid w:val="00F445C6"/>
    <w:rsid w:val="00F44653"/>
    <w:rsid w:val="00F44F35"/>
    <w:rsid w:val="00F459C4"/>
    <w:rsid w:val="00F45D20"/>
    <w:rsid w:val="00F45FD0"/>
    <w:rsid w:val="00F46C5B"/>
    <w:rsid w:val="00F46EBC"/>
    <w:rsid w:val="00F47D38"/>
    <w:rsid w:val="00F47FA0"/>
    <w:rsid w:val="00F50D35"/>
    <w:rsid w:val="00F50EB1"/>
    <w:rsid w:val="00F50F5F"/>
    <w:rsid w:val="00F50F75"/>
    <w:rsid w:val="00F51361"/>
    <w:rsid w:val="00F516D9"/>
    <w:rsid w:val="00F52369"/>
    <w:rsid w:val="00F52485"/>
    <w:rsid w:val="00F5256F"/>
    <w:rsid w:val="00F529D3"/>
    <w:rsid w:val="00F52AEA"/>
    <w:rsid w:val="00F52D0D"/>
    <w:rsid w:val="00F5353D"/>
    <w:rsid w:val="00F5441C"/>
    <w:rsid w:val="00F5560B"/>
    <w:rsid w:val="00F557C4"/>
    <w:rsid w:val="00F55880"/>
    <w:rsid w:val="00F55D81"/>
    <w:rsid w:val="00F56599"/>
    <w:rsid w:val="00F567E1"/>
    <w:rsid w:val="00F56CAA"/>
    <w:rsid w:val="00F56CF1"/>
    <w:rsid w:val="00F57205"/>
    <w:rsid w:val="00F572CF"/>
    <w:rsid w:val="00F578BB"/>
    <w:rsid w:val="00F57D3B"/>
    <w:rsid w:val="00F60517"/>
    <w:rsid w:val="00F6061C"/>
    <w:rsid w:val="00F60A0D"/>
    <w:rsid w:val="00F60F8B"/>
    <w:rsid w:val="00F61028"/>
    <w:rsid w:val="00F616B7"/>
    <w:rsid w:val="00F62482"/>
    <w:rsid w:val="00F62A91"/>
    <w:rsid w:val="00F63730"/>
    <w:rsid w:val="00F6388C"/>
    <w:rsid w:val="00F63EE2"/>
    <w:rsid w:val="00F640AC"/>
    <w:rsid w:val="00F64D9B"/>
    <w:rsid w:val="00F66019"/>
    <w:rsid w:val="00F664CF"/>
    <w:rsid w:val="00F667D1"/>
    <w:rsid w:val="00F66FA1"/>
    <w:rsid w:val="00F672AF"/>
    <w:rsid w:val="00F675E2"/>
    <w:rsid w:val="00F67605"/>
    <w:rsid w:val="00F67648"/>
    <w:rsid w:val="00F679B4"/>
    <w:rsid w:val="00F67FC7"/>
    <w:rsid w:val="00F70193"/>
    <w:rsid w:val="00F7026F"/>
    <w:rsid w:val="00F706BD"/>
    <w:rsid w:val="00F70E78"/>
    <w:rsid w:val="00F715D0"/>
    <w:rsid w:val="00F71D40"/>
    <w:rsid w:val="00F72014"/>
    <w:rsid w:val="00F72284"/>
    <w:rsid w:val="00F72498"/>
    <w:rsid w:val="00F72AE8"/>
    <w:rsid w:val="00F73581"/>
    <w:rsid w:val="00F73B0A"/>
    <w:rsid w:val="00F73B46"/>
    <w:rsid w:val="00F7444D"/>
    <w:rsid w:val="00F7487F"/>
    <w:rsid w:val="00F74BB0"/>
    <w:rsid w:val="00F74BD4"/>
    <w:rsid w:val="00F74F27"/>
    <w:rsid w:val="00F74FEF"/>
    <w:rsid w:val="00F751A5"/>
    <w:rsid w:val="00F753F5"/>
    <w:rsid w:val="00F75511"/>
    <w:rsid w:val="00F7630C"/>
    <w:rsid w:val="00F76847"/>
    <w:rsid w:val="00F76DE5"/>
    <w:rsid w:val="00F772F9"/>
    <w:rsid w:val="00F77424"/>
    <w:rsid w:val="00F7760C"/>
    <w:rsid w:val="00F7772C"/>
    <w:rsid w:val="00F777E0"/>
    <w:rsid w:val="00F8021F"/>
    <w:rsid w:val="00F80368"/>
    <w:rsid w:val="00F8111F"/>
    <w:rsid w:val="00F81AA5"/>
    <w:rsid w:val="00F81B78"/>
    <w:rsid w:val="00F81D0B"/>
    <w:rsid w:val="00F823A1"/>
    <w:rsid w:val="00F828E1"/>
    <w:rsid w:val="00F8318B"/>
    <w:rsid w:val="00F842FC"/>
    <w:rsid w:val="00F84A3D"/>
    <w:rsid w:val="00F84C08"/>
    <w:rsid w:val="00F84C4E"/>
    <w:rsid w:val="00F855BC"/>
    <w:rsid w:val="00F857C0"/>
    <w:rsid w:val="00F85837"/>
    <w:rsid w:val="00F8694D"/>
    <w:rsid w:val="00F87167"/>
    <w:rsid w:val="00F87AF7"/>
    <w:rsid w:val="00F87B77"/>
    <w:rsid w:val="00F87BC8"/>
    <w:rsid w:val="00F908DB"/>
    <w:rsid w:val="00F91466"/>
    <w:rsid w:val="00F9177E"/>
    <w:rsid w:val="00F91817"/>
    <w:rsid w:val="00F92213"/>
    <w:rsid w:val="00F926A3"/>
    <w:rsid w:val="00F92901"/>
    <w:rsid w:val="00F9366B"/>
    <w:rsid w:val="00F93ACD"/>
    <w:rsid w:val="00F942C4"/>
    <w:rsid w:val="00F9456B"/>
    <w:rsid w:val="00F946A3"/>
    <w:rsid w:val="00F94D84"/>
    <w:rsid w:val="00F94E2D"/>
    <w:rsid w:val="00F9513B"/>
    <w:rsid w:val="00F95A10"/>
    <w:rsid w:val="00F95F94"/>
    <w:rsid w:val="00F96161"/>
    <w:rsid w:val="00F961A3"/>
    <w:rsid w:val="00F9665E"/>
    <w:rsid w:val="00F96DAC"/>
    <w:rsid w:val="00F975C4"/>
    <w:rsid w:val="00F979DB"/>
    <w:rsid w:val="00F97D4B"/>
    <w:rsid w:val="00FA03AA"/>
    <w:rsid w:val="00FA03BB"/>
    <w:rsid w:val="00FA045E"/>
    <w:rsid w:val="00FA04F1"/>
    <w:rsid w:val="00FA06D9"/>
    <w:rsid w:val="00FA113F"/>
    <w:rsid w:val="00FA13BB"/>
    <w:rsid w:val="00FA1771"/>
    <w:rsid w:val="00FA1B11"/>
    <w:rsid w:val="00FA2E1F"/>
    <w:rsid w:val="00FA2F11"/>
    <w:rsid w:val="00FA3014"/>
    <w:rsid w:val="00FA341B"/>
    <w:rsid w:val="00FA374D"/>
    <w:rsid w:val="00FA3956"/>
    <w:rsid w:val="00FA400D"/>
    <w:rsid w:val="00FA421B"/>
    <w:rsid w:val="00FA4331"/>
    <w:rsid w:val="00FA45B4"/>
    <w:rsid w:val="00FA4690"/>
    <w:rsid w:val="00FA4ACB"/>
    <w:rsid w:val="00FA4ADB"/>
    <w:rsid w:val="00FA50E5"/>
    <w:rsid w:val="00FA6132"/>
    <w:rsid w:val="00FA704F"/>
    <w:rsid w:val="00FA746E"/>
    <w:rsid w:val="00FA786A"/>
    <w:rsid w:val="00FA79DB"/>
    <w:rsid w:val="00FA7EDB"/>
    <w:rsid w:val="00FB00FD"/>
    <w:rsid w:val="00FB017D"/>
    <w:rsid w:val="00FB062F"/>
    <w:rsid w:val="00FB0828"/>
    <w:rsid w:val="00FB0A76"/>
    <w:rsid w:val="00FB1364"/>
    <w:rsid w:val="00FB159C"/>
    <w:rsid w:val="00FB18E1"/>
    <w:rsid w:val="00FB1B47"/>
    <w:rsid w:val="00FB22F7"/>
    <w:rsid w:val="00FB244A"/>
    <w:rsid w:val="00FB2A29"/>
    <w:rsid w:val="00FB417F"/>
    <w:rsid w:val="00FB41ED"/>
    <w:rsid w:val="00FB41F0"/>
    <w:rsid w:val="00FB4487"/>
    <w:rsid w:val="00FB4D66"/>
    <w:rsid w:val="00FB5053"/>
    <w:rsid w:val="00FB5EB5"/>
    <w:rsid w:val="00FB6A23"/>
    <w:rsid w:val="00FB6D21"/>
    <w:rsid w:val="00FB6E5A"/>
    <w:rsid w:val="00FB6EF4"/>
    <w:rsid w:val="00FB7610"/>
    <w:rsid w:val="00FB7641"/>
    <w:rsid w:val="00FB765F"/>
    <w:rsid w:val="00FB7882"/>
    <w:rsid w:val="00FC004F"/>
    <w:rsid w:val="00FC0193"/>
    <w:rsid w:val="00FC053D"/>
    <w:rsid w:val="00FC0789"/>
    <w:rsid w:val="00FC0F4F"/>
    <w:rsid w:val="00FC11C2"/>
    <w:rsid w:val="00FC168B"/>
    <w:rsid w:val="00FC1962"/>
    <w:rsid w:val="00FC1C9F"/>
    <w:rsid w:val="00FC217B"/>
    <w:rsid w:val="00FC2501"/>
    <w:rsid w:val="00FC2631"/>
    <w:rsid w:val="00FC26F2"/>
    <w:rsid w:val="00FC2B5C"/>
    <w:rsid w:val="00FC2CED"/>
    <w:rsid w:val="00FC38BD"/>
    <w:rsid w:val="00FC38FF"/>
    <w:rsid w:val="00FC4044"/>
    <w:rsid w:val="00FC4104"/>
    <w:rsid w:val="00FC44C8"/>
    <w:rsid w:val="00FC45A7"/>
    <w:rsid w:val="00FC4AFD"/>
    <w:rsid w:val="00FC4E1C"/>
    <w:rsid w:val="00FC5021"/>
    <w:rsid w:val="00FC5673"/>
    <w:rsid w:val="00FC5AEA"/>
    <w:rsid w:val="00FC66A3"/>
    <w:rsid w:val="00FC7475"/>
    <w:rsid w:val="00FC7695"/>
    <w:rsid w:val="00FC7798"/>
    <w:rsid w:val="00FC7898"/>
    <w:rsid w:val="00FD0049"/>
    <w:rsid w:val="00FD0248"/>
    <w:rsid w:val="00FD06E6"/>
    <w:rsid w:val="00FD0728"/>
    <w:rsid w:val="00FD0A00"/>
    <w:rsid w:val="00FD0D38"/>
    <w:rsid w:val="00FD0D77"/>
    <w:rsid w:val="00FD0FD1"/>
    <w:rsid w:val="00FD259A"/>
    <w:rsid w:val="00FD27F6"/>
    <w:rsid w:val="00FD2A90"/>
    <w:rsid w:val="00FD3073"/>
    <w:rsid w:val="00FD30C9"/>
    <w:rsid w:val="00FD30D5"/>
    <w:rsid w:val="00FD3419"/>
    <w:rsid w:val="00FD3B0F"/>
    <w:rsid w:val="00FD4302"/>
    <w:rsid w:val="00FD47AF"/>
    <w:rsid w:val="00FD535F"/>
    <w:rsid w:val="00FD5D73"/>
    <w:rsid w:val="00FD634C"/>
    <w:rsid w:val="00FD6B81"/>
    <w:rsid w:val="00FD6D29"/>
    <w:rsid w:val="00FD74DA"/>
    <w:rsid w:val="00FD79C0"/>
    <w:rsid w:val="00FE01B3"/>
    <w:rsid w:val="00FE0906"/>
    <w:rsid w:val="00FE0B83"/>
    <w:rsid w:val="00FE0E3D"/>
    <w:rsid w:val="00FE1352"/>
    <w:rsid w:val="00FE29A7"/>
    <w:rsid w:val="00FE3C3E"/>
    <w:rsid w:val="00FE449D"/>
    <w:rsid w:val="00FE45E9"/>
    <w:rsid w:val="00FE4CA7"/>
    <w:rsid w:val="00FE4ED6"/>
    <w:rsid w:val="00FE50E0"/>
    <w:rsid w:val="00FE5926"/>
    <w:rsid w:val="00FE600A"/>
    <w:rsid w:val="00FE612E"/>
    <w:rsid w:val="00FE615A"/>
    <w:rsid w:val="00FE62DA"/>
    <w:rsid w:val="00FE68EF"/>
    <w:rsid w:val="00FE7116"/>
    <w:rsid w:val="00FE76BE"/>
    <w:rsid w:val="00FE79AF"/>
    <w:rsid w:val="00FE7C7D"/>
    <w:rsid w:val="00FE7E70"/>
    <w:rsid w:val="00FE7FDF"/>
    <w:rsid w:val="00FF06EA"/>
    <w:rsid w:val="00FF12D6"/>
    <w:rsid w:val="00FF1486"/>
    <w:rsid w:val="00FF1AA9"/>
    <w:rsid w:val="00FF1E62"/>
    <w:rsid w:val="00FF1EFE"/>
    <w:rsid w:val="00FF3199"/>
    <w:rsid w:val="00FF36EA"/>
    <w:rsid w:val="00FF3A01"/>
    <w:rsid w:val="00FF3ED8"/>
    <w:rsid w:val="00FF4B7E"/>
    <w:rsid w:val="00FF4C85"/>
    <w:rsid w:val="00FF587D"/>
    <w:rsid w:val="00FF5C9F"/>
    <w:rsid w:val="00FF5D4F"/>
    <w:rsid w:val="00FF5F4D"/>
    <w:rsid w:val="00FF6209"/>
    <w:rsid w:val="00FF6920"/>
    <w:rsid w:val="00FF6B6D"/>
    <w:rsid w:val="00FF7070"/>
    <w:rsid w:val="00FF7E6B"/>
  </w:rsids>
  <m:mathPr>
    <m:mathFont m:val="Cambria Math"/>
    <m:brkBin m:val="before"/>
    <m:brkBinSub m:val="--"/>
    <m:smallFrac m:val="0"/>
    <m:dispDef/>
    <m:lMargin m:val="0"/>
    <m:rMargin m:val="0"/>
    <m:defJc m:val="centerGroup"/>
    <m:wrapIndent m:val="1440"/>
    <m:intLim m:val="subSup"/>
    <m:naryLim m:val="undOvr"/>
  </m:mathPr>
  <w:themeFontLang w:val="pt-BR"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A63233"/>
  <w15:docId w15:val="{7ACF47D1-2845-4374-AEB6-6C2813EE3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zh-CN" w:bidi="hi-IN"/>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6200"/>
    <w:pPr>
      <w:spacing w:after="120"/>
      <w:jc w:val="both"/>
    </w:pPr>
    <w:rPr>
      <w:snapToGrid w:val="0"/>
      <w:sz w:val="26"/>
      <w:lang w:eastAsia="pt-BR" w:bidi="ar-SA"/>
    </w:rPr>
  </w:style>
  <w:style w:type="paragraph" w:styleId="Ttulo1">
    <w:name w:val="heading 1"/>
    <w:basedOn w:val="Normal"/>
    <w:next w:val="Normal"/>
    <w:link w:val="Ttulo1Char1"/>
    <w:uiPriority w:val="1"/>
    <w:qFormat/>
    <w:rsid w:val="00896E85"/>
    <w:pPr>
      <w:widowControl w:val="0"/>
      <w:spacing w:after="0" w:line="360" w:lineRule="exact"/>
      <w:outlineLvl w:val="0"/>
    </w:pPr>
    <w:rPr>
      <w:rFonts w:ascii="Georgia" w:hAnsi="Georgia"/>
      <w:b/>
      <w:caps/>
      <w:noProof/>
      <w:snapToGrid/>
      <w:sz w:val="24"/>
      <w:lang w:val="en-US" w:eastAsia="en-US"/>
    </w:rPr>
  </w:style>
  <w:style w:type="paragraph" w:styleId="Ttulo2">
    <w:name w:val="heading 2"/>
    <w:basedOn w:val="Normal"/>
    <w:next w:val="Normal"/>
    <w:link w:val="Ttulo2Char"/>
    <w:qFormat/>
    <w:pPr>
      <w:keepNext/>
      <w:spacing w:after="240"/>
      <w:jc w:val="center"/>
      <w:outlineLvl w:val="1"/>
    </w:pPr>
    <w:rPr>
      <w:smallCaps/>
      <w:u w:val="single"/>
    </w:rPr>
  </w:style>
  <w:style w:type="paragraph" w:styleId="Ttulo3">
    <w:name w:val="heading 3"/>
    <w:basedOn w:val="Normal"/>
    <w:next w:val="Normal"/>
    <w:link w:val="Ttulo3Char"/>
    <w:unhideWhenUsed/>
    <w:qFormat/>
    <w:rsid w:val="00DC41C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har"/>
    <w:unhideWhenUsed/>
    <w:qFormat/>
    <w:rsid w:val="00DC41C8"/>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uiPriority w:val="9"/>
    <w:unhideWhenUsed/>
    <w:qFormat/>
    <w:rsid w:val="00DC41C8"/>
    <w:pPr>
      <w:keepNext/>
      <w:keepLines/>
      <w:spacing w:before="40" w:after="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har"/>
    <w:uiPriority w:val="9"/>
    <w:unhideWhenUsed/>
    <w:qFormat/>
    <w:rsid w:val="00DC41C8"/>
    <w:pPr>
      <w:keepNext/>
      <w:keepLines/>
      <w:spacing w:before="40" w:after="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har"/>
    <w:uiPriority w:val="9"/>
    <w:unhideWhenUsed/>
    <w:qFormat/>
    <w:rsid w:val="00DC41C8"/>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har"/>
    <w:uiPriority w:val="9"/>
    <w:unhideWhenUsed/>
    <w:qFormat/>
    <w:rsid w:val="005257AE"/>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uiPriority w:val="9"/>
    <w:semiHidden/>
    <w:unhideWhenUsed/>
    <w:qFormat/>
    <w:rsid w:val="00DC41C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aliases w:val="Nota de rodapé"/>
    <w:basedOn w:val="Normal"/>
    <w:link w:val="TextodenotaderodapChar1"/>
    <w:rPr>
      <w:sz w:val="20"/>
    </w:rPr>
  </w:style>
  <w:style w:type="character" w:styleId="Refdenotaderodap">
    <w:name w:val="footnote reference"/>
    <w:rPr>
      <w:vertAlign w:val="superscript"/>
    </w:rPr>
  </w:style>
  <w:style w:type="paragraph" w:styleId="Cabealho">
    <w:name w:val="header"/>
    <w:aliases w:val="encabezado,Guideline"/>
    <w:basedOn w:val="Normal"/>
    <w:link w:val="CabealhoChar"/>
    <w:uiPriority w:val="99"/>
    <w:pPr>
      <w:tabs>
        <w:tab w:val="center" w:pos="4252"/>
        <w:tab w:val="right" w:pos="8504"/>
      </w:tabs>
    </w:pPr>
  </w:style>
  <w:style w:type="character" w:styleId="Nmerodepgina">
    <w:name w:val="page number"/>
    <w:basedOn w:val="Fontepargpadro"/>
  </w:style>
  <w:style w:type="paragraph" w:styleId="Rodap">
    <w:name w:val="footer"/>
    <w:basedOn w:val="Normal"/>
    <w:link w:val="RodapChar"/>
    <w:uiPriority w:val="99"/>
    <w:pPr>
      <w:tabs>
        <w:tab w:val="center" w:pos="4252"/>
        <w:tab w:val="right" w:pos="8504"/>
      </w:tabs>
    </w:pPr>
  </w:style>
  <w:style w:type="character" w:styleId="Hyperlink">
    <w:name w:val="Hyperlink"/>
    <w:rsid w:val="00CB7C1B"/>
    <w:rPr>
      <w:color w:val="0000FF"/>
      <w:u w:val="single"/>
    </w:rPr>
  </w:style>
  <w:style w:type="table" w:styleId="Tabelacomgrade">
    <w:name w:val="Table Grid"/>
    <w:basedOn w:val="Tabelanormal"/>
    <w:uiPriority w:val="59"/>
    <w:rsid w:val="0025369E"/>
    <w:pPr>
      <w:spacing w:after="1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qFormat/>
    <w:rsid w:val="00732982"/>
    <w:pPr>
      <w:spacing w:after="0"/>
    </w:pPr>
    <w:rPr>
      <w:smallCaps/>
    </w:rPr>
  </w:style>
  <w:style w:type="character" w:customStyle="1" w:styleId="INDENT2">
    <w:name w:val="INDENT 2"/>
    <w:rsid w:val="00D31F0D"/>
    <w:rPr>
      <w:rFonts w:ascii="Times New Roman" w:hAnsi="Times New Roman"/>
      <w:sz w:val="24"/>
    </w:rPr>
  </w:style>
  <w:style w:type="paragraph" w:styleId="Ttulo">
    <w:name w:val="Title"/>
    <w:basedOn w:val="Normal"/>
    <w:link w:val="TtuloChar"/>
    <w:qFormat/>
    <w:rsid w:val="00FF587D"/>
    <w:pPr>
      <w:spacing w:after="0"/>
      <w:jc w:val="center"/>
    </w:pPr>
    <w:rPr>
      <w:b/>
      <w:bCs/>
      <w:snapToGrid/>
      <w:szCs w:val="26"/>
      <w:lang w:eastAsia="en-US"/>
    </w:rPr>
  </w:style>
  <w:style w:type="character" w:customStyle="1" w:styleId="TtuloChar">
    <w:name w:val="Título Char"/>
    <w:basedOn w:val="Fontepargpadro"/>
    <w:link w:val="Ttulo"/>
    <w:rsid w:val="00FF587D"/>
    <w:rPr>
      <w:b/>
      <w:bCs/>
      <w:sz w:val="26"/>
      <w:szCs w:val="26"/>
      <w:lang w:eastAsia="en-US" w:bidi="ar-SA"/>
    </w:rPr>
  </w:style>
  <w:style w:type="paragraph" w:customStyle="1" w:styleId="negrito">
    <w:name w:val="negrito"/>
    <w:rsid w:val="00FF587D"/>
    <w:pPr>
      <w:widowControl w:val="0"/>
      <w:pBdr>
        <w:top w:val="single" w:sz="6" w:space="0" w:color="000000"/>
      </w:pBdr>
      <w:tabs>
        <w:tab w:val="left" w:pos="5612"/>
      </w:tabs>
      <w:spacing w:before="80" w:line="170" w:lineRule="atLeast"/>
    </w:pPr>
    <w:rPr>
      <w:b/>
      <w:bCs/>
      <w:sz w:val="16"/>
      <w:szCs w:val="16"/>
      <w:lang w:val="en-US" w:eastAsia="pt-BR" w:bidi="ar-SA"/>
    </w:rPr>
  </w:style>
  <w:style w:type="paragraph" w:customStyle="1" w:styleId="leafNormal">
    <w:name w:val="leafNormal"/>
    <w:rsid w:val="00FF587D"/>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hAnsi="Times" w:cs="Times"/>
      <w:snapToGrid w:val="0"/>
      <w:sz w:val="24"/>
      <w:szCs w:val="24"/>
      <w:lang w:eastAsia="pt-BR" w:bidi="ar-SA"/>
    </w:rPr>
  </w:style>
  <w:style w:type="paragraph" w:styleId="PargrafodaLista">
    <w:name w:val="List Paragraph"/>
    <w:aliases w:val="Itemização,Bullets 1,Vitor T?tulo,List Paragraph_0,Normal numerado,Meu,Capítulo,List Paragraph_0_0"/>
    <w:basedOn w:val="Normal"/>
    <w:link w:val="PargrafodaListaChar1"/>
    <w:uiPriority w:val="99"/>
    <w:qFormat/>
    <w:rsid w:val="00FF587D"/>
    <w:pPr>
      <w:spacing w:after="0"/>
      <w:ind w:left="708"/>
      <w:jc w:val="left"/>
    </w:pPr>
    <w:rPr>
      <w:snapToGrid/>
      <w:sz w:val="20"/>
      <w:lang w:eastAsia="en-US"/>
    </w:rPr>
  </w:style>
  <w:style w:type="paragraph" w:customStyle="1" w:styleId="BNDES">
    <w:name w:val="BNDES"/>
    <w:basedOn w:val="Normal"/>
    <w:rsid w:val="00FF587D"/>
    <w:pPr>
      <w:spacing w:after="0"/>
    </w:pPr>
    <w:rPr>
      <w:snapToGrid/>
      <w:sz w:val="20"/>
    </w:rPr>
  </w:style>
  <w:style w:type="paragraph" w:styleId="Recuodecorpodetexto">
    <w:name w:val="Body Text Indent"/>
    <w:basedOn w:val="Normal"/>
    <w:link w:val="RecuodecorpodetextoChar"/>
    <w:rsid w:val="0003163D"/>
    <w:pPr>
      <w:ind w:left="283"/>
    </w:pPr>
  </w:style>
  <w:style w:type="character" w:customStyle="1" w:styleId="RecuodecorpodetextoChar">
    <w:name w:val="Recuo de corpo de texto Char"/>
    <w:basedOn w:val="Fontepargpadro"/>
    <w:link w:val="Recuodecorpodetexto"/>
    <w:rsid w:val="0003163D"/>
    <w:rPr>
      <w:snapToGrid w:val="0"/>
      <w:sz w:val="26"/>
      <w:lang w:eastAsia="pt-BR" w:bidi="ar-SA"/>
    </w:rPr>
  </w:style>
  <w:style w:type="paragraph" w:styleId="Corpodetexto3">
    <w:name w:val="Body Text 3"/>
    <w:basedOn w:val="Normal"/>
    <w:link w:val="Corpodetexto3Char"/>
    <w:rsid w:val="0003163D"/>
    <w:rPr>
      <w:sz w:val="16"/>
      <w:szCs w:val="16"/>
    </w:rPr>
  </w:style>
  <w:style w:type="character" w:customStyle="1" w:styleId="Corpodetexto3Char">
    <w:name w:val="Corpo de texto 3 Char"/>
    <w:basedOn w:val="Fontepargpadro"/>
    <w:link w:val="Corpodetexto3"/>
    <w:rsid w:val="0003163D"/>
    <w:rPr>
      <w:snapToGrid w:val="0"/>
      <w:sz w:val="16"/>
      <w:szCs w:val="16"/>
      <w:lang w:eastAsia="pt-BR" w:bidi="ar-SA"/>
    </w:rPr>
  </w:style>
  <w:style w:type="paragraph" w:customStyle="1" w:styleId="Default">
    <w:name w:val="Default"/>
    <w:rsid w:val="00062A2A"/>
    <w:pPr>
      <w:widowControl w:val="0"/>
      <w:autoSpaceDE w:val="0"/>
      <w:autoSpaceDN w:val="0"/>
      <w:adjustRightInd w:val="0"/>
    </w:pPr>
    <w:rPr>
      <w:rFonts w:ascii="Arial" w:hAnsi="Arial" w:cs="Arial"/>
      <w:color w:val="000000"/>
      <w:sz w:val="24"/>
      <w:szCs w:val="24"/>
      <w:lang w:eastAsia="pt-BR" w:bidi="ar-SA"/>
    </w:rPr>
  </w:style>
  <w:style w:type="character" w:styleId="Refdecomentrio">
    <w:name w:val="annotation reference"/>
    <w:basedOn w:val="Fontepargpadro"/>
    <w:rsid w:val="0027246A"/>
    <w:rPr>
      <w:sz w:val="16"/>
      <w:szCs w:val="16"/>
    </w:rPr>
  </w:style>
  <w:style w:type="paragraph" w:styleId="Textodecomentrio">
    <w:name w:val="annotation text"/>
    <w:basedOn w:val="Normal"/>
    <w:link w:val="TextodecomentrioChar"/>
    <w:rsid w:val="0027246A"/>
    <w:rPr>
      <w:sz w:val="20"/>
    </w:rPr>
  </w:style>
  <w:style w:type="character" w:customStyle="1" w:styleId="TextodecomentrioChar">
    <w:name w:val="Texto de comentário Char"/>
    <w:basedOn w:val="Fontepargpadro"/>
    <w:link w:val="Textodecomentrio"/>
    <w:rsid w:val="0027246A"/>
    <w:rPr>
      <w:snapToGrid w:val="0"/>
      <w:lang w:eastAsia="pt-BR" w:bidi="ar-SA"/>
    </w:rPr>
  </w:style>
  <w:style w:type="paragraph" w:styleId="Assuntodocomentrio">
    <w:name w:val="annotation subject"/>
    <w:basedOn w:val="Textodecomentrio"/>
    <w:next w:val="Textodecomentrio"/>
    <w:link w:val="AssuntodocomentrioChar"/>
    <w:rsid w:val="0027246A"/>
    <w:rPr>
      <w:b/>
      <w:bCs/>
    </w:rPr>
  </w:style>
  <w:style w:type="character" w:customStyle="1" w:styleId="AssuntodocomentrioChar">
    <w:name w:val="Assunto do comentário Char"/>
    <w:basedOn w:val="TextodecomentrioChar"/>
    <w:link w:val="Assuntodocomentrio"/>
    <w:rsid w:val="0027246A"/>
    <w:rPr>
      <w:b/>
      <w:bCs/>
      <w:snapToGrid w:val="0"/>
      <w:lang w:eastAsia="pt-BR" w:bidi="ar-SA"/>
    </w:rPr>
  </w:style>
  <w:style w:type="paragraph" w:styleId="Textodebalo">
    <w:name w:val="Balloon Text"/>
    <w:basedOn w:val="Normal"/>
    <w:link w:val="TextodebaloChar1"/>
    <w:uiPriority w:val="99"/>
    <w:rsid w:val="0027246A"/>
    <w:pPr>
      <w:spacing w:after="0"/>
    </w:pPr>
    <w:rPr>
      <w:rFonts w:ascii="Tahoma" w:hAnsi="Tahoma" w:cs="Tahoma"/>
      <w:sz w:val="16"/>
      <w:szCs w:val="16"/>
    </w:rPr>
  </w:style>
  <w:style w:type="character" w:customStyle="1" w:styleId="TextodebaloChar1">
    <w:name w:val="Texto de balão Char1"/>
    <w:basedOn w:val="Fontepargpadro"/>
    <w:link w:val="Textodebalo"/>
    <w:uiPriority w:val="99"/>
    <w:rsid w:val="0027246A"/>
    <w:rPr>
      <w:rFonts w:ascii="Tahoma" w:hAnsi="Tahoma" w:cs="Tahoma"/>
      <w:snapToGrid w:val="0"/>
      <w:sz w:val="16"/>
      <w:szCs w:val="16"/>
      <w:lang w:eastAsia="pt-BR" w:bidi="ar-SA"/>
    </w:rPr>
  </w:style>
  <w:style w:type="paragraph" w:customStyle="1" w:styleId="p0">
    <w:name w:val="p0"/>
    <w:basedOn w:val="Normal"/>
    <w:rsid w:val="000744EB"/>
    <w:pPr>
      <w:tabs>
        <w:tab w:val="left" w:pos="720"/>
      </w:tabs>
      <w:spacing w:after="0" w:line="240" w:lineRule="atLeast"/>
    </w:pPr>
    <w:rPr>
      <w:rFonts w:ascii="Times" w:hAnsi="Times"/>
      <w:snapToGrid/>
      <w:sz w:val="24"/>
      <w:lang w:eastAsia="en-US"/>
    </w:rPr>
  </w:style>
  <w:style w:type="paragraph" w:customStyle="1" w:styleId="Level1">
    <w:name w:val="Level 1"/>
    <w:basedOn w:val="Normal"/>
    <w:link w:val="Level1Char"/>
    <w:qFormat/>
    <w:rsid w:val="00D31131"/>
    <w:pPr>
      <w:keepNext/>
      <w:numPr>
        <w:numId w:val="31"/>
      </w:numPr>
      <w:autoSpaceDE w:val="0"/>
      <w:autoSpaceDN w:val="0"/>
      <w:adjustRightInd w:val="0"/>
      <w:spacing w:before="280" w:after="140" w:line="290" w:lineRule="auto"/>
      <w:outlineLvl w:val="0"/>
    </w:pPr>
    <w:rPr>
      <w:rFonts w:ascii="Arial" w:hAnsi="Arial"/>
      <w:b/>
      <w:snapToGrid/>
      <w:sz w:val="22"/>
    </w:rPr>
  </w:style>
  <w:style w:type="paragraph" w:customStyle="1" w:styleId="Level2">
    <w:name w:val="Level 2"/>
    <w:aliases w:val="2"/>
    <w:basedOn w:val="Normal"/>
    <w:link w:val="Level2Char"/>
    <w:qFormat/>
    <w:rsid w:val="005257AE"/>
    <w:pPr>
      <w:numPr>
        <w:ilvl w:val="1"/>
        <w:numId w:val="31"/>
      </w:numPr>
      <w:autoSpaceDE w:val="0"/>
      <w:autoSpaceDN w:val="0"/>
      <w:adjustRightInd w:val="0"/>
      <w:spacing w:after="140" w:line="290" w:lineRule="auto"/>
      <w:outlineLvl w:val="1"/>
    </w:pPr>
    <w:rPr>
      <w:rFonts w:ascii="Arial" w:hAnsi="Arial" w:cs="Arial"/>
      <w:snapToGrid/>
      <w:sz w:val="20"/>
    </w:rPr>
  </w:style>
  <w:style w:type="paragraph" w:customStyle="1" w:styleId="Level4">
    <w:name w:val="Level 4"/>
    <w:aliases w:val="4"/>
    <w:basedOn w:val="Normal"/>
    <w:qFormat/>
    <w:rsid w:val="00D31131"/>
    <w:pPr>
      <w:numPr>
        <w:ilvl w:val="3"/>
        <w:numId w:val="31"/>
      </w:numPr>
      <w:autoSpaceDE w:val="0"/>
      <w:autoSpaceDN w:val="0"/>
      <w:adjustRightInd w:val="0"/>
      <w:spacing w:after="140" w:line="290" w:lineRule="auto"/>
      <w:outlineLvl w:val="3"/>
    </w:pPr>
    <w:rPr>
      <w:rFonts w:ascii="Arial" w:hAnsi="Arial" w:cs="Arial"/>
      <w:snapToGrid/>
      <w:sz w:val="20"/>
    </w:rPr>
  </w:style>
  <w:style w:type="paragraph" w:customStyle="1" w:styleId="Level5">
    <w:name w:val="Level 5"/>
    <w:aliases w:val="5"/>
    <w:basedOn w:val="Normal"/>
    <w:qFormat/>
    <w:rsid w:val="00D31131"/>
    <w:pPr>
      <w:numPr>
        <w:ilvl w:val="4"/>
        <w:numId w:val="31"/>
      </w:numPr>
      <w:autoSpaceDE w:val="0"/>
      <w:autoSpaceDN w:val="0"/>
      <w:adjustRightInd w:val="0"/>
      <w:spacing w:after="140" w:line="290" w:lineRule="auto"/>
    </w:pPr>
    <w:rPr>
      <w:rFonts w:ascii="Arial" w:hAnsi="Arial"/>
      <w:snapToGrid/>
      <w:sz w:val="20"/>
    </w:rPr>
  </w:style>
  <w:style w:type="paragraph" w:customStyle="1" w:styleId="Level6">
    <w:name w:val="Level 6"/>
    <w:basedOn w:val="Normal"/>
    <w:qFormat/>
    <w:rsid w:val="00D31131"/>
    <w:pPr>
      <w:numPr>
        <w:ilvl w:val="5"/>
        <w:numId w:val="31"/>
      </w:numPr>
      <w:autoSpaceDE w:val="0"/>
      <w:autoSpaceDN w:val="0"/>
      <w:adjustRightInd w:val="0"/>
      <w:spacing w:after="140" w:line="290" w:lineRule="auto"/>
    </w:pPr>
    <w:rPr>
      <w:rFonts w:ascii="Arial" w:hAnsi="Arial"/>
      <w:snapToGrid/>
      <w:sz w:val="20"/>
    </w:rPr>
  </w:style>
  <w:style w:type="paragraph" w:customStyle="1" w:styleId="Level7">
    <w:name w:val="Level 7"/>
    <w:basedOn w:val="Normal"/>
    <w:rsid w:val="00D31131"/>
    <w:pPr>
      <w:autoSpaceDE w:val="0"/>
      <w:autoSpaceDN w:val="0"/>
      <w:adjustRightInd w:val="0"/>
      <w:spacing w:after="140" w:line="290" w:lineRule="auto"/>
      <w:outlineLvl w:val="6"/>
    </w:pPr>
    <w:rPr>
      <w:rFonts w:ascii="Arial" w:hAnsi="Arial"/>
      <w:snapToGrid/>
      <w:kern w:val="20"/>
      <w:sz w:val="20"/>
    </w:rPr>
  </w:style>
  <w:style w:type="paragraph" w:customStyle="1" w:styleId="Level8">
    <w:name w:val="Level 8"/>
    <w:basedOn w:val="Normal"/>
    <w:rsid w:val="00D31131"/>
    <w:pPr>
      <w:autoSpaceDE w:val="0"/>
      <w:autoSpaceDN w:val="0"/>
      <w:adjustRightInd w:val="0"/>
      <w:spacing w:after="140" w:line="290" w:lineRule="auto"/>
      <w:outlineLvl w:val="7"/>
    </w:pPr>
    <w:rPr>
      <w:rFonts w:ascii="Arial" w:hAnsi="Arial"/>
      <w:snapToGrid/>
      <w:kern w:val="20"/>
      <w:sz w:val="20"/>
    </w:rPr>
  </w:style>
  <w:style w:type="paragraph" w:customStyle="1" w:styleId="Level9">
    <w:name w:val="Level 9"/>
    <w:basedOn w:val="Normal"/>
    <w:rsid w:val="00D31131"/>
    <w:pPr>
      <w:autoSpaceDE w:val="0"/>
      <w:autoSpaceDN w:val="0"/>
      <w:adjustRightInd w:val="0"/>
      <w:spacing w:after="140" w:line="290" w:lineRule="auto"/>
      <w:outlineLvl w:val="8"/>
    </w:pPr>
    <w:rPr>
      <w:rFonts w:ascii="Arial" w:hAnsi="Arial"/>
      <w:snapToGrid/>
      <w:kern w:val="20"/>
      <w:sz w:val="20"/>
    </w:rPr>
  </w:style>
  <w:style w:type="character" w:customStyle="1" w:styleId="RodapChar">
    <w:name w:val="Rodapé Char"/>
    <w:basedOn w:val="Fontepargpadro"/>
    <w:link w:val="Rodap"/>
    <w:uiPriority w:val="99"/>
    <w:rsid w:val="00164847"/>
    <w:rPr>
      <w:snapToGrid w:val="0"/>
      <w:sz w:val="26"/>
      <w:lang w:eastAsia="pt-BR" w:bidi="ar-SA"/>
    </w:rPr>
  </w:style>
  <w:style w:type="paragraph" w:customStyle="1" w:styleId="c3">
    <w:name w:val="c3"/>
    <w:basedOn w:val="Normal"/>
    <w:rsid w:val="0015561A"/>
    <w:pPr>
      <w:spacing w:after="0" w:line="240" w:lineRule="atLeast"/>
      <w:jc w:val="center"/>
    </w:pPr>
    <w:rPr>
      <w:rFonts w:ascii="Times" w:hAnsi="Times"/>
      <w:snapToGrid/>
      <w:sz w:val="24"/>
    </w:rPr>
  </w:style>
  <w:style w:type="paragraph" w:customStyle="1" w:styleId="Heading">
    <w:name w:val="Heading"/>
    <w:basedOn w:val="Normal"/>
    <w:rsid w:val="0015561A"/>
    <w:pPr>
      <w:widowControl w:val="0"/>
      <w:suppressAutoHyphens/>
      <w:spacing w:after="140" w:line="290" w:lineRule="auto"/>
    </w:pPr>
    <w:rPr>
      <w:rFonts w:ascii="Arial" w:hAnsi="Arial" w:cs="Arial"/>
      <w:b/>
      <w:snapToGrid/>
      <w:sz w:val="22"/>
    </w:rPr>
  </w:style>
  <w:style w:type="paragraph" w:customStyle="1" w:styleId="citcar">
    <w:name w:val="citcar"/>
    <w:basedOn w:val="Normal"/>
    <w:rsid w:val="0015561A"/>
    <w:pPr>
      <w:widowControl w:val="0"/>
      <w:spacing w:after="0" w:line="240" w:lineRule="exact"/>
      <w:ind w:left="1134" w:right="1134"/>
    </w:pPr>
    <w:rPr>
      <w:snapToGrid/>
    </w:rPr>
  </w:style>
  <w:style w:type="character" w:customStyle="1" w:styleId="CabealhoChar">
    <w:name w:val="Cabeçalho Char"/>
    <w:aliases w:val="encabezado Char,Guideline Char"/>
    <w:link w:val="Cabealho"/>
    <w:uiPriority w:val="99"/>
    <w:rsid w:val="0015561A"/>
    <w:rPr>
      <w:snapToGrid w:val="0"/>
      <w:sz w:val="26"/>
      <w:lang w:eastAsia="pt-BR" w:bidi="ar-SA"/>
    </w:rPr>
  </w:style>
  <w:style w:type="paragraph" w:customStyle="1" w:styleId="Body">
    <w:name w:val="Body"/>
    <w:aliases w:val="b,by,by + 8.5 pt,Left,Before:  3 pt,After:  3 pt,Line spacing:  Multiple ..."/>
    <w:basedOn w:val="Normal"/>
    <w:link w:val="BodyChar1"/>
    <w:qFormat/>
    <w:rsid w:val="0015561A"/>
    <w:pPr>
      <w:spacing w:after="140" w:line="290" w:lineRule="auto"/>
    </w:pPr>
    <w:rPr>
      <w:rFonts w:ascii="Arial" w:hAnsi="Arial" w:cs="Arial"/>
      <w:sz w:val="20"/>
    </w:rPr>
  </w:style>
  <w:style w:type="paragraph" w:customStyle="1" w:styleId="Body1">
    <w:name w:val="Body 1"/>
    <w:basedOn w:val="Body"/>
    <w:rsid w:val="0015561A"/>
    <w:pPr>
      <w:ind w:left="680"/>
    </w:pPr>
  </w:style>
  <w:style w:type="paragraph" w:customStyle="1" w:styleId="Body2">
    <w:name w:val="Body 2"/>
    <w:basedOn w:val="Body"/>
    <w:rsid w:val="0015561A"/>
    <w:pPr>
      <w:ind w:left="1361"/>
    </w:pPr>
  </w:style>
  <w:style w:type="paragraph" w:customStyle="1" w:styleId="Body3">
    <w:name w:val="Body 3"/>
    <w:basedOn w:val="Body"/>
    <w:rsid w:val="0015561A"/>
    <w:pPr>
      <w:ind w:left="2041"/>
    </w:pPr>
  </w:style>
  <w:style w:type="paragraph" w:customStyle="1" w:styleId="Body4">
    <w:name w:val="Body 4"/>
    <w:basedOn w:val="Body"/>
    <w:rsid w:val="0015561A"/>
    <w:pPr>
      <w:ind w:left="2721"/>
    </w:pPr>
  </w:style>
  <w:style w:type="paragraph" w:customStyle="1" w:styleId="Body5">
    <w:name w:val="Body 5"/>
    <w:basedOn w:val="Body"/>
    <w:rsid w:val="0015561A"/>
    <w:pPr>
      <w:ind w:left="3402"/>
    </w:pPr>
  </w:style>
  <w:style w:type="paragraph" w:customStyle="1" w:styleId="Level3">
    <w:name w:val="Level 3"/>
    <w:aliases w:val="3"/>
    <w:basedOn w:val="Normal"/>
    <w:link w:val="Level3Char"/>
    <w:qFormat/>
    <w:rsid w:val="00F84C08"/>
    <w:pPr>
      <w:numPr>
        <w:ilvl w:val="2"/>
        <w:numId w:val="31"/>
      </w:numPr>
      <w:spacing w:after="140" w:line="290" w:lineRule="auto"/>
      <w:outlineLvl w:val="2"/>
    </w:pPr>
    <w:rPr>
      <w:rFonts w:ascii="Arial" w:hAnsi="Arial" w:cs="Arial"/>
      <w:sz w:val="20"/>
    </w:rPr>
  </w:style>
  <w:style w:type="paragraph" w:customStyle="1" w:styleId="Parties">
    <w:name w:val="Parties"/>
    <w:basedOn w:val="Normal"/>
    <w:rsid w:val="00DC41C8"/>
    <w:pPr>
      <w:numPr>
        <w:numId w:val="3"/>
      </w:numPr>
      <w:spacing w:after="140" w:line="290" w:lineRule="auto"/>
    </w:pPr>
    <w:rPr>
      <w:rFonts w:ascii="Arial" w:hAnsi="Arial" w:cs="Arial"/>
      <w:bCs/>
      <w:sz w:val="20"/>
    </w:rPr>
  </w:style>
  <w:style w:type="paragraph" w:customStyle="1" w:styleId="Recitals">
    <w:name w:val="Recitals"/>
    <w:basedOn w:val="Normal"/>
    <w:rsid w:val="00DC41C8"/>
    <w:pPr>
      <w:numPr>
        <w:ilvl w:val="1"/>
        <w:numId w:val="3"/>
      </w:numPr>
      <w:spacing w:after="140" w:line="290" w:lineRule="auto"/>
    </w:pPr>
    <w:rPr>
      <w:rFonts w:ascii="Arial" w:hAnsi="Arial" w:cs="Arial"/>
      <w:sz w:val="20"/>
    </w:rPr>
  </w:style>
  <w:style w:type="paragraph" w:customStyle="1" w:styleId="Parties2">
    <w:name w:val="Parties 2"/>
    <w:basedOn w:val="Normal"/>
    <w:rsid w:val="00DC41C8"/>
    <w:pPr>
      <w:numPr>
        <w:ilvl w:val="2"/>
        <w:numId w:val="3"/>
      </w:numPr>
    </w:pPr>
  </w:style>
  <w:style w:type="paragraph" w:customStyle="1" w:styleId="Recitals2">
    <w:name w:val="Recitals 2"/>
    <w:basedOn w:val="Normal"/>
    <w:rsid w:val="00DC41C8"/>
    <w:pPr>
      <w:numPr>
        <w:ilvl w:val="3"/>
        <w:numId w:val="3"/>
      </w:numPr>
    </w:pPr>
  </w:style>
  <w:style w:type="character" w:customStyle="1" w:styleId="Ttulo3Char">
    <w:name w:val="Título 3 Char"/>
    <w:basedOn w:val="Fontepargpadro"/>
    <w:link w:val="Ttulo3"/>
    <w:rsid w:val="00DC41C8"/>
    <w:rPr>
      <w:rFonts w:asciiTheme="majorHAnsi" w:eastAsiaTheme="majorEastAsia" w:hAnsiTheme="majorHAnsi" w:cstheme="majorBidi"/>
      <w:snapToGrid w:val="0"/>
      <w:color w:val="243F60" w:themeColor="accent1" w:themeShade="7F"/>
      <w:sz w:val="24"/>
      <w:szCs w:val="24"/>
      <w:lang w:eastAsia="pt-BR" w:bidi="ar-SA"/>
    </w:rPr>
  </w:style>
  <w:style w:type="character" w:customStyle="1" w:styleId="Ttulo4Char">
    <w:name w:val="Título 4 Char"/>
    <w:basedOn w:val="Fontepargpadro"/>
    <w:link w:val="Ttulo4"/>
    <w:rsid w:val="00DC41C8"/>
    <w:rPr>
      <w:rFonts w:asciiTheme="majorHAnsi" w:eastAsiaTheme="majorEastAsia" w:hAnsiTheme="majorHAnsi" w:cstheme="majorBidi"/>
      <w:i/>
      <w:iCs/>
      <w:snapToGrid w:val="0"/>
      <w:color w:val="365F91" w:themeColor="accent1" w:themeShade="BF"/>
      <w:sz w:val="26"/>
      <w:lang w:eastAsia="pt-BR" w:bidi="ar-SA"/>
    </w:rPr>
  </w:style>
  <w:style w:type="character" w:customStyle="1" w:styleId="Ttulo5Char">
    <w:name w:val="Título 5 Char"/>
    <w:basedOn w:val="Fontepargpadro"/>
    <w:link w:val="Ttulo5"/>
    <w:uiPriority w:val="9"/>
    <w:rsid w:val="00DC41C8"/>
    <w:rPr>
      <w:rFonts w:asciiTheme="majorHAnsi" w:eastAsiaTheme="majorEastAsia" w:hAnsiTheme="majorHAnsi" w:cstheme="majorBidi"/>
      <w:snapToGrid w:val="0"/>
      <w:color w:val="365F91" w:themeColor="accent1" w:themeShade="BF"/>
      <w:sz w:val="26"/>
      <w:lang w:eastAsia="pt-BR" w:bidi="ar-SA"/>
    </w:rPr>
  </w:style>
  <w:style w:type="character" w:customStyle="1" w:styleId="Ttulo6Char">
    <w:name w:val="Título 6 Char"/>
    <w:basedOn w:val="Fontepargpadro"/>
    <w:link w:val="Ttulo6"/>
    <w:uiPriority w:val="9"/>
    <w:rsid w:val="00DC41C8"/>
    <w:rPr>
      <w:rFonts w:asciiTheme="majorHAnsi" w:eastAsiaTheme="majorEastAsia" w:hAnsiTheme="majorHAnsi" w:cstheme="majorBidi"/>
      <w:snapToGrid w:val="0"/>
      <w:color w:val="243F60" w:themeColor="accent1" w:themeShade="7F"/>
      <w:sz w:val="26"/>
      <w:lang w:eastAsia="pt-BR" w:bidi="ar-SA"/>
    </w:rPr>
  </w:style>
  <w:style w:type="character" w:customStyle="1" w:styleId="Ttulo7Char">
    <w:name w:val="Título 7 Char"/>
    <w:basedOn w:val="Fontepargpadro"/>
    <w:link w:val="Ttulo7"/>
    <w:uiPriority w:val="9"/>
    <w:rsid w:val="00DC41C8"/>
    <w:rPr>
      <w:rFonts w:asciiTheme="majorHAnsi" w:eastAsiaTheme="majorEastAsia" w:hAnsiTheme="majorHAnsi" w:cstheme="majorBidi"/>
      <w:i/>
      <w:iCs/>
      <w:snapToGrid w:val="0"/>
      <w:color w:val="243F60" w:themeColor="accent1" w:themeShade="7F"/>
      <w:sz w:val="26"/>
      <w:lang w:eastAsia="pt-BR" w:bidi="ar-SA"/>
    </w:rPr>
  </w:style>
  <w:style w:type="character" w:customStyle="1" w:styleId="Ttulo8Char">
    <w:name w:val="Título 8 Char"/>
    <w:basedOn w:val="Fontepargpadro"/>
    <w:link w:val="Ttulo8"/>
    <w:uiPriority w:val="9"/>
    <w:rsid w:val="00DC41C8"/>
    <w:rPr>
      <w:rFonts w:asciiTheme="majorHAnsi" w:eastAsiaTheme="majorEastAsia" w:hAnsiTheme="majorHAnsi" w:cstheme="majorBidi"/>
      <w:snapToGrid w:val="0"/>
      <w:color w:val="272727" w:themeColor="text1" w:themeTint="D8"/>
      <w:sz w:val="21"/>
      <w:szCs w:val="21"/>
      <w:lang w:eastAsia="pt-BR" w:bidi="ar-SA"/>
    </w:rPr>
  </w:style>
  <w:style w:type="character" w:customStyle="1" w:styleId="Ttulo9Char">
    <w:name w:val="Título 9 Char"/>
    <w:basedOn w:val="Fontepargpadro"/>
    <w:link w:val="Ttulo9"/>
    <w:uiPriority w:val="9"/>
    <w:semiHidden/>
    <w:rsid w:val="00DC41C8"/>
    <w:rPr>
      <w:rFonts w:asciiTheme="majorHAnsi" w:eastAsiaTheme="majorEastAsia" w:hAnsiTheme="majorHAnsi" w:cstheme="majorBidi"/>
      <w:i/>
      <w:iCs/>
      <w:snapToGrid w:val="0"/>
      <w:color w:val="272727" w:themeColor="text1" w:themeTint="D8"/>
      <w:sz w:val="21"/>
      <w:szCs w:val="21"/>
      <w:lang w:eastAsia="pt-BR" w:bidi="ar-SA"/>
    </w:rPr>
  </w:style>
  <w:style w:type="character" w:customStyle="1" w:styleId="DeltaViewMoveDestination">
    <w:name w:val="DeltaView Move Destination"/>
    <w:rsid w:val="00754DE4"/>
    <w:rPr>
      <w:color w:val="00C000"/>
      <w:spacing w:val="0"/>
      <w:u w:val="double"/>
    </w:rPr>
  </w:style>
  <w:style w:type="character" w:customStyle="1" w:styleId="Level3Char">
    <w:name w:val="Level 3 Char"/>
    <w:link w:val="Level3"/>
    <w:rsid w:val="00B1280E"/>
    <w:rPr>
      <w:rFonts w:ascii="Arial" w:hAnsi="Arial" w:cs="Arial"/>
      <w:snapToGrid w:val="0"/>
      <w:lang w:eastAsia="pt-BR" w:bidi="ar-SA"/>
    </w:rPr>
  </w:style>
  <w:style w:type="paragraph" w:customStyle="1" w:styleId="para">
    <w:name w:val="para"/>
    <w:basedOn w:val="Normal"/>
    <w:autoRedefine/>
    <w:rsid w:val="00C15F30"/>
    <w:pPr>
      <w:widowControl w:val="0"/>
      <w:tabs>
        <w:tab w:val="left" w:pos="2366"/>
        <w:tab w:val="left" w:pos="2552"/>
      </w:tabs>
      <w:autoSpaceDE w:val="0"/>
      <w:autoSpaceDN w:val="0"/>
      <w:adjustRightInd w:val="0"/>
      <w:spacing w:before="140" w:after="0" w:line="290" w:lineRule="auto"/>
      <w:jc w:val="center"/>
    </w:pPr>
    <w:rPr>
      <w:rFonts w:ascii="Arial" w:eastAsia="MS Mincho" w:hAnsi="Arial" w:cs="Arial"/>
      <w:b/>
      <w:snapToGrid/>
      <w:color w:val="000000"/>
      <w:sz w:val="20"/>
      <w:lang w:eastAsia="en-US"/>
    </w:rPr>
  </w:style>
  <w:style w:type="character" w:customStyle="1" w:styleId="Level2Char">
    <w:name w:val="Level 2 Char"/>
    <w:link w:val="Level2"/>
    <w:rsid w:val="0072648C"/>
    <w:rPr>
      <w:rFonts w:ascii="Arial" w:hAnsi="Arial" w:cs="Arial"/>
      <w:lang w:eastAsia="pt-BR" w:bidi="ar-SA"/>
    </w:rPr>
  </w:style>
  <w:style w:type="character" w:customStyle="1" w:styleId="Ttulo2Char">
    <w:name w:val="Título 2 Char"/>
    <w:basedOn w:val="Fontepargpadro"/>
    <w:link w:val="Ttulo2"/>
    <w:rsid w:val="005714AE"/>
    <w:rPr>
      <w:smallCaps/>
      <w:snapToGrid w:val="0"/>
      <w:sz w:val="26"/>
      <w:u w:val="single"/>
      <w:lang w:eastAsia="pt-BR" w:bidi="ar-SA"/>
    </w:rPr>
  </w:style>
  <w:style w:type="character" w:customStyle="1" w:styleId="TextodenotaderodapChar1">
    <w:name w:val="Texto de nota de rodapé Char1"/>
    <w:aliases w:val="Nota de rodapé Char1"/>
    <w:basedOn w:val="Fontepargpadro"/>
    <w:link w:val="Textodenotaderodap"/>
    <w:rsid w:val="005714AE"/>
    <w:rPr>
      <w:snapToGrid w:val="0"/>
      <w:lang w:eastAsia="pt-BR" w:bidi="ar-SA"/>
    </w:rPr>
  </w:style>
  <w:style w:type="character" w:customStyle="1" w:styleId="CorpodetextoChar">
    <w:name w:val="Corpo de texto Char"/>
    <w:basedOn w:val="Fontepargpadro"/>
    <w:link w:val="Corpodetexto"/>
    <w:rsid w:val="005714AE"/>
    <w:rPr>
      <w:smallCaps/>
      <w:snapToGrid w:val="0"/>
      <w:sz w:val="26"/>
      <w:lang w:eastAsia="pt-BR" w:bidi="ar-SA"/>
    </w:rPr>
  </w:style>
  <w:style w:type="character" w:customStyle="1" w:styleId="BodyChar1">
    <w:name w:val="Body Char1"/>
    <w:aliases w:val="by Char"/>
    <w:link w:val="Body"/>
    <w:rsid w:val="00A653ED"/>
    <w:rPr>
      <w:rFonts w:ascii="Arial" w:hAnsi="Arial" w:cs="Arial"/>
      <w:snapToGrid w:val="0"/>
      <w:lang w:eastAsia="pt-BR" w:bidi="ar-SA"/>
    </w:rPr>
  </w:style>
  <w:style w:type="paragraph" w:customStyle="1" w:styleId="TCLevel1">
    <w:name w:val="T+C Level 1"/>
    <w:basedOn w:val="Normal"/>
    <w:next w:val="TCLevel2"/>
    <w:rsid w:val="00F7487F"/>
    <w:pPr>
      <w:keepNext/>
      <w:numPr>
        <w:numId w:val="4"/>
      </w:numPr>
      <w:spacing w:before="140" w:after="0" w:line="290" w:lineRule="auto"/>
      <w:outlineLvl w:val="0"/>
    </w:pPr>
    <w:rPr>
      <w:rFonts w:ascii="Arial" w:hAnsi="Arial"/>
      <w:b/>
      <w:snapToGrid/>
      <w:kern w:val="20"/>
      <w:sz w:val="20"/>
      <w:szCs w:val="24"/>
      <w:lang w:eastAsia="en-GB"/>
    </w:rPr>
  </w:style>
  <w:style w:type="paragraph" w:customStyle="1" w:styleId="TCLevel2">
    <w:name w:val="T+C Level 2"/>
    <w:basedOn w:val="Normal"/>
    <w:rsid w:val="00F7487F"/>
    <w:pPr>
      <w:numPr>
        <w:ilvl w:val="1"/>
        <w:numId w:val="4"/>
      </w:numPr>
      <w:spacing w:after="140" w:line="290" w:lineRule="auto"/>
      <w:outlineLvl w:val="1"/>
    </w:pPr>
    <w:rPr>
      <w:rFonts w:ascii="Arial" w:hAnsi="Arial"/>
      <w:snapToGrid/>
      <w:kern w:val="20"/>
      <w:sz w:val="20"/>
      <w:szCs w:val="24"/>
      <w:lang w:eastAsia="en-GB"/>
    </w:rPr>
  </w:style>
  <w:style w:type="paragraph" w:customStyle="1" w:styleId="TCLevel3">
    <w:name w:val="T+C Level 3"/>
    <w:basedOn w:val="Normal"/>
    <w:rsid w:val="00F7487F"/>
    <w:pPr>
      <w:numPr>
        <w:ilvl w:val="2"/>
        <w:numId w:val="4"/>
      </w:numPr>
      <w:spacing w:after="140" w:line="290" w:lineRule="auto"/>
      <w:outlineLvl w:val="2"/>
    </w:pPr>
    <w:rPr>
      <w:rFonts w:ascii="Arial" w:hAnsi="Arial"/>
      <w:snapToGrid/>
      <w:kern w:val="20"/>
      <w:sz w:val="20"/>
      <w:szCs w:val="24"/>
      <w:lang w:eastAsia="en-GB"/>
    </w:rPr>
  </w:style>
  <w:style w:type="paragraph" w:customStyle="1" w:styleId="TCLevel4">
    <w:name w:val="T+C Level 4"/>
    <w:basedOn w:val="Normal"/>
    <w:rsid w:val="00F7487F"/>
    <w:pPr>
      <w:numPr>
        <w:ilvl w:val="3"/>
        <w:numId w:val="4"/>
      </w:numPr>
      <w:spacing w:after="140" w:line="290" w:lineRule="auto"/>
      <w:outlineLvl w:val="3"/>
    </w:pPr>
    <w:rPr>
      <w:rFonts w:ascii="Arial" w:hAnsi="Arial"/>
      <w:snapToGrid/>
      <w:kern w:val="20"/>
      <w:sz w:val="20"/>
      <w:szCs w:val="24"/>
      <w:lang w:eastAsia="en-GB"/>
    </w:rPr>
  </w:style>
  <w:style w:type="character" w:customStyle="1" w:styleId="MenoPendente1">
    <w:name w:val="Menção Pendente1"/>
    <w:basedOn w:val="Fontepargpadro"/>
    <w:uiPriority w:val="99"/>
    <w:semiHidden/>
    <w:unhideWhenUsed/>
    <w:rsid w:val="004844AB"/>
    <w:rPr>
      <w:color w:val="605E5C"/>
      <w:shd w:val="clear" w:color="auto" w:fill="E1DFDD"/>
    </w:rPr>
  </w:style>
  <w:style w:type="character" w:customStyle="1" w:styleId="Meno1">
    <w:name w:val="Menção1"/>
    <w:basedOn w:val="Fontepargpadro"/>
    <w:uiPriority w:val="99"/>
    <w:unhideWhenUsed/>
    <w:rsid w:val="001F07B6"/>
    <w:rPr>
      <w:color w:val="2B579A"/>
      <w:shd w:val="clear" w:color="auto" w:fill="E1DFDD"/>
    </w:rPr>
  </w:style>
  <w:style w:type="paragraph" w:customStyle="1" w:styleId="DEMAREST">
    <w:name w:val="DEMAREST"/>
    <w:basedOn w:val="Normal"/>
    <w:link w:val="DEMARESTChar"/>
    <w:qFormat/>
    <w:rsid w:val="001E303B"/>
    <w:pPr>
      <w:widowControl w:val="0"/>
      <w:tabs>
        <w:tab w:val="left" w:pos="1134"/>
      </w:tabs>
      <w:spacing w:after="0"/>
      <w:ind w:left="340" w:right="-731"/>
    </w:pPr>
    <w:rPr>
      <w:rFonts w:ascii="Arial" w:hAnsi="Arial" w:cs="Arial"/>
      <w:b/>
      <w:snapToGrid/>
      <w:sz w:val="22"/>
      <w:szCs w:val="22"/>
      <w:lang w:eastAsia="en-US"/>
    </w:rPr>
  </w:style>
  <w:style w:type="character" w:customStyle="1" w:styleId="DEMARESTChar">
    <w:name w:val="DEMAREST Char"/>
    <w:link w:val="DEMAREST"/>
    <w:rsid w:val="001E303B"/>
    <w:rPr>
      <w:rFonts w:ascii="Arial" w:hAnsi="Arial" w:cs="Arial"/>
      <w:b/>
      <w:sz w:val="22"/>
      <w:szCs w:val="22"/>
      <w:lang w:eastAsia="en-US" w:bidi="ar-SA"/>
    </w:rPr>
  </w:style>
  <w:style w:type="paragraph" w:customStyle="1" w:styleId="ListaColorida-nfase13">
    <w:name w:val="Lista Colorida - Ênfase 13"/>
    <w:aliases w:val="Vitor Título,Vitor T’tulo"/>
    <w:basedOn w:val="Normal"/>
    <w:link w:val="ListaColorida-nfase1Char"/>
    <w:uiPriority w:val="34"/>
    <w:qFormat/>
    <w:rsid w:val="001E303B"/>
    <w:pPr>
      <w:spacing w:after="0"/>
      <w:ind w:left="708"/>
      <w:jc w:val="left"/>
    </w:pPr>
    <w:rPr>
      <w:rFonts w:ascii="Arial" w:hAnsi="Arial"/>
      <w:snapToGrid/>
      <w:sz w:val="22"/>
      <w:szCs w:val="24"/>
      <w:lang w:eastAsia="en-US"/>
    </w:rPr>
  </w:style>
  <w:style w:type="character" w:customStyle="1" w:styleId="ListaColorida-nfase1Char">
    <w:name w:val="Lista Colorida - Ênfase 1 Char"/>
    <w:aliases w:val="Vitor Título Char,Vitor T’tulo Char,Parágrafo da Lista Char,Itemização Char,Bullets 1 Char,Lista Colorida - Ênfase 13 Char,Vitor T?tulo Char,List Paragraph_0 Char,Normal numerado Char,Meu Char,Capítulo Char"/>
    <w:link w:val="ListaColorida-nfase13"/>
    <w:uiPriority w:val="34"/>
    <w:qFormat/>
    <w:locked/>
    <w:rsid w:val="001E303B"/>
    <w:rPr>
      <w:rFonts w:ascii="Arial" w:hAnsi="Arial"/>
      <w:sz w:val="22"/>
      <w:szCs w:val="24"/>
      <w:lang w:eastAsia="en-US" w:bidi="ar-SA"/>
    </w:rPr>
  </w:style>
  <w:style w:type="character" w:customStyle="1" w:styleId="DeltaViewInsertion">
    <w:name w:val="DeltaView Insertion"/>
    <w:uiPriority w:val="99"/>
    <w:rsid w:val="00EA7543"/>
    <w:rPr>
      <w:color w:val="0000FF"/>
      <w:spacing w:val="0"/>
      <w:u w:val="double"/>
    </w:rPr>
  </w:style>
  <w:style w:type="paragraph" w:styleId="TextosemFormatao">
    <w:name w:val="Plain Text"/>
    <w:basedOn w:val="Normal"/>
    <w:link w:val="TextosemFormataoChar"/>
    <w:rsid w:val="008A088C"/>
    <w:pPr>
      <w:widowControl w:val="0"/>
      <w:spacing w:after="0" w:line="340" w:lineRule="exact"/>
    </w:pPr>
    <w:rPr>
      <w:rFonts w:ascii="Courier New" w:hAnsi="Courier New"/>
      <w:snapToGrid/>
      <w:sz w:val="20"/>
      <w:lang w:val="x-none" w:eastAsia="x-none"/>
    </w:rPr>
  </w:style>
  <w:style w:type="character" w:customStyle="1" w:styleId="TextosemFormataoChar">
    <w:name w:val="Texto sem Formatação Char"/>
    <w:basedOn w:val="Fontepargpadro"/>
    <w:link w:val="TextosemFormatao"/>
    <w:rsid w:val="008A088C"/>
    <w:rPr>
      <w:rFonts w:ascii="Courier New" w:hAnsi="Courier New"/>
      <w:lang w:val="x-none" w:eastAsia="x-none" w:bidi="ar-SA"/>
    </w:rPr>
  </w:style>
  <w:style w:type="character" w:customStyle="1" w:styleId="BodyChar">
    <w:name w:val="Body Char"/>
    <w:rsid w:val="00C31226"/>
    <w:rPr>
      <w:rFonts w:ascii="Arial" w:hAnsi="Arial" w:cs="Arial"/>
      <w:szCs w:val="24"/>
      <w:lang w:val="en-GB" w:eastAsia="en-US"/>
    </w:rPr>
  </w:style>
  <w:style w:type="paragraph" w:customStyle="1" w:styleId="CM16">
    <w:name w:val="CM16"/>
    <w:basedOn w:val="Normal"/>
    <w:next w:val="Normal"/>
    <w:uiPriority w:val="99"/>
    <w:rsid w:val="004069E4"/>
    <w:pPr>
      <w:widowControl w:val="0"/>
      <w:autoSpaceDE w:val="0"/>
      <w:autoSpaceDN w:val="0"/>
      <w:adjustRightInd w:val="0"/>
      <w:spacing w:after="0"/>
      <w:jc w:val="left"/>
    </w:pPr>
    <w:rPr>
      <w:rFonts w:ascii="Times" w:hAnsi="Times" w:cs="Times"/>
      <w:snapToGrid/>
      <w:sz w:val="24"/>
      <w:szCs w:val="24"/>
    </w:rPr>
  </w:style>
  <w:style w:type="paragraph" w:customStyle="1" w:styleId="alpha5">
    <w:name w:val="alpha 5"/>
    <w:basedOn w:val="Normal"/>
    <w:rsid w:val="004069E4"/>
    <w:pPr>
      <w:numPr>
        <w:numId w:val="6"/>
      </w:numPr>
      <w:tabs>
        <w:tab w:val="clear" w:pos="3289"/>
        <w:tab w:val="num" w:pos="680"/>
      </w:tabs>
      <w:spacing w:after="140" w:line="290" w:lineRule="auto"/>
      <w:ind w:left="680" w:hanging="680"/>
    </w:pPr>
    <w:rPr>
      <w:rFonts w:ascii="Tahoma" w:hAnsi="Tahoma"/>
      <w:snapToGrid/>
      <w:kern w:val="20"/>
      <w:sz w:val="20"/>
      <w:lang w:eastAsia="en-US"/>
    </w:rPr>
  </w:style>
  <w:style w:type="character" w:customStyle="1" w:styleId="Level1Char">
    <w:name w:val="Level 1 Char"/>
    <w:basedOn w:val="Fontepargpadro"/>
    <w:link w:val="Level1"/>
    <w:rsid w:val="00F03ADC"/>
    <w:rPr>
      <w:rFonts w:ascii="Arial" w:hAnsi="Arial"/>
      <w:b/>
      <w:sz w:val="22"/>
      <w:lang w:eastAsia="pt-BR" w:bidi="ar-SA"/>
    </w:rPr>
  </w:style>
  <w:style w:type="paragraph" w:styleId="Reviso">
    <w:name w:val="Revision"/>
    <w:hidden/>
    <w:uiPriority w:val="71"/>
    <w:rsid w:val="00691CFB"/>
    <w:rPr>
      <w:snapToGrid w:val="0"/>
      <w:sz w:val="26"/>
      <w:lang w:eastAsia="pt-BR" w:bidi="ar-SA"/>
    </w:rPr>
  </w:style>
  <w:style w:type="paragraph" w:customStyle="1" w:styleId="alpha1">
    <w:name w:val="alpha 1"/>
    <w:basedOn w:val="Normal"/>
    <w:rsid w:val="00FA113F"/>
    <w:pPr>
      <w:numPr>
        <w:numId w:val="7"/>
      </w:numPr>
      <w:tabs>
        <w:tab w:val="clear" w:pos="567"/>
        <w:tab w:val="num" w:pos="680"/>
      </w:tabs>
      <w:spacing w:after="140" w:line="290" w:lineRule="auto"/>
      <w:ind w:left="680" w:hanging="680"/>
    </w:pPr>
    <w:rPr>
      <w:rFonts w:ascii="Tahoma" w:hAnsi="Tahoma"/>
      <w:snapToGrid/>
      <w:kern w:val="20"/>
      <w:sz w:val="20"/>
      <w:lang w:eastAsia="en-US"/>
    </w:rPr>
  </w:style>
  <w:style w:type="character" w:customStyle="1" w:styleId="DeltaViewDeletion">
    <w:name w:val="DeltaView Deletion"/>
    <w:uiPriority w:val="99"/>
    <w:rsid w:val="004B54F1"/>
    <w:rPr>
      <w:strike/>
      <w:color w:val="FF0000"/>
    </w:rPr>
  </w:style>
  <w:style w:type="paragraph" w:styleId="Sumrio2">
    <w:name w:val="toc 2"/>
    <w:basedOn w:val="Normal"/>
    <w:next w:val="Normal"/>
    <w:autoRedefine/>
    <w:uiPriority w:val="39"/>
    <w:rsid w:val="003E268C"/>
    <w:pPr>
      <w:spacing w:before="240" w:after="0"/>
      <w:jc w:val="left"/>
    </w:pPr>
    <w:rPr>
      <w:b/>
      <w:bCs/>
      <w:noProof/>
      <w:snapToGrid/>
      <w:sz w:val="20"/>
      <w:lang w:eastAsia="en-US"/>
    </w:rPr>
  </w:style>
  <w:style w:type="character" w:customStyle="1" w:styleId="Ttulo1Char1">
    <w:name w:val="Título 1 Char1"/>
    <w:basedOn w:val="Fontepargpadro"/>
    <w:link w:val="Ttulo1"/>
    <w:uiPriority w:val="1"/>
    <w:rsid w:val="00896E85"/>
    <w:rPr>
      <w:rFonts w:ascii="Georgia" w:hAnsi="Georgia"/>
      <w:b/>
      <w:caps/>
      <w:noProof/>
      <w:sz w:val="24"/>
      <w:lang w:val="en-US" w:eastAsia="en-US" w:bidi="ar-SA"/>
    </w:rPr>
  </w:style>
  <w:style w:type="paragraph" w:styleId="NormalWeb">
    <w:name w:val="Normal (Web)"/>
    <w:basedOn w:val="Normal"/>
    <w:rsid w:val="00896E85"/>
    <w:pPr>
      <w:spacing w:before="100" w:beforeAutospacing="1" w:after="100" w:afterAutospacing="1"/>
      <w:jc w:val="left"/>
    </w:pPr>
    <w:rPr>
      <w:rFonts w:ascii="Verdana" w:eastAsia="Arial Unicode MS" w:hAnsi="Verdana" w:cs="Verdana"/>
      <w:noProof/>
      <w:snapToGrid/>
      <w:sz w:val="24"/>
      <w:szCs w:val="24"/>
      <w:lang w:eastAsia="en-US"/>
    </w:rPr>
  </w:style>
  <w:style w:type="paragraph" w:customStyle="1" w:styleId="sub">
    <w:name w:val="sub"/>
    <w:rsid w:val="00896E85"/>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noProof/>
      <w:sz w:val="22"/>
      <w:szCs w:val="22"/>
      <w:lang w:eastAsia="en-US" w:bidi="ar-SA"/>
    </w:rPr>
  </w:style>
  <w:style w:type="paragraph" w:customStyle="1" w:styleId="Fonteparg1padro1">
    <w:name w:val="Fonte parág1.padrão1"/>
    <w:next w:val="Normal"/>
    <w:rsid w:val="00896E85"/>
    <w:pPr>
      <w:widowControl w:val="0"/>
      <w:jc w:val="both"/>
    </w:pPr>
    <w:rPr>
      <w:rFonts w:ascii="CG Times (W1)" w:hAnsi="CG Times (W1)"/>
      <w:lang w:eastAsia="en-US" w:bidi="ar-SA"/>
    </w:rPr>
  </w:style>
  <w:style w:type="paragraph" w:customStyle="1" w:styleId="BodyText21">
    <w:name w:val="Body Text 21"/>
    <w:basedOn w:val="Normal"/>
    <w:rsid w:val="00896E85"/>
    <w:pPr>
      <w:widowControl w:val="0"/>
      <w:spacing w:after="0"/>
    </w:pPr>
    <w:rPr>
      <w:noProof/>
      <w:snapToGrid/>
      <w:sz w:val="20"/>
      <w:lang w:eastAsia="en-US"/>
    </w:rPr>
  </w:style>
  <w:style w:type="paragraph" w:styleId="Corpodetexto2">
    <w:name w:val="Body Text 2"/>
    <w:basedOn w:val="Normal"/>
    <w:link w:val="Corpodetexto2Char"/>
    <w:semiHidden/>
    <w:rsid w:val="00896E85"/>
    <w:pPr>
      <w:widowControl w:val="0"/>
      <w:spacing w:line="480" w:lineRule="auto"/>
    </w:pPr>
    <w:rPr>
      <w:rFonts w:ascii="Georgia" w:hAnsi="Georgia"/>
      <w:noProof/>
      <w:snapToGrid/>
      <w:sz w:val="24"/>
      <w:lang w:val="en-US" w:eastAsia="en-US"/>
    </w:rPr>
  </w:style>
  <w:style w:type="character" w:customStyle="1" w:styleId="Corpodetexto2Char">
    <w:name w:val="Corpo de texto 2 Char"/>
    <w:basedOn w:val="Fontepargpadro"/>
    <w:link w:val="Corpodetexto2"/>
    <w:semiHidden/>
    <w:rsid w:val="00896E85"/>
    <w:rPr>
      <w:rFonts w:ascii="Georgia" w:hAnsi="Georgia"/>
      <w:noProof/>
      <w:sz w:val="24"/>
      <w:lang w:val="en-US" w:eastAsia="en-US" w:bidi="ar-SA"/>
    </w:rPr>
  </w:style>
  <w:style w:type="paragraph" w:customStyle="1" w:styleId="CharChar1CharCharCharCharCharCharCharCharCharCharCharCharCharCharChar">
    <w:name w:val="Char Char1 Char Char Char Char Char Char Char Char Char Char Char Char Char Char Char"/>
    <w:basedOn w:val="Normal"/>
    <w:rsid w:val="00896E85"/>
    <w:pPr>
      <w:widowControl w:val="0"/>
      <w:adjustRightInd w:val="0"/>
      <w:spacing w:after="160" w:line="240" w:lineRule="exact"/>
      <w:textAlignment w:val="baseline"/>
    </w:pPr>
    <w:rPr>
      <w:rFonts w:ascii="Verdana" w:eastAsia="MS Mincho" w:hAnsi="Verdana"/>
      <w:noProof/>
      <w:snapToGrid/>
      <w:sz w:val="20"/>
      <w:lang w:val="en-US" w:eastAsia="en-US"/>
    </w:rPr>
  </w:style>
  <w:style w:type="paragraph" w:customStyle="1" w:styleId="InvestmentNumber">
    <w:name w:val="Investment Number"/>
    <w:basedOn w:val="Normal"/>
    <w:rsid w:val="00896E85"/>
    <w:pPr>
      <w:widowControl w:val="0"/>
      <w:pBdr>
        <w:top w:val="double" w:sz="6" w:space="1" w:color="auto"/>
      </w:pBdr>
      <w:suppressAutoHyphens/>
      <w:spacing w:after="0"/>
      <w:jc w:val="right"/>
    </w:pPr>
    <w:rPr>
      <w:noProof/>
      <w:snapToGrid/>
      <w:sz w:val="24"/>
      <w:lang w:val="en-US" w:eastAsia="en-US"/>
    </w:rPr>
  </w:style>
  <w:style w:type="paragraph" w:customStyle="1" w:styleId="SpecimenTitle-Top">
    <w:name w:val="Specimen Title - Top"/>
    <w:basedOn w:val="SpecimenTitle"/>
    <w:rsid w:val="00896E85"/>
    <w:pPr>
      <w:spacing w:before="1920"/>
    </w:pPr>
  </w:style>
  <w:style w:type="paragraph" w:customStyle="1" w:styleId="SpecimenTitle">
    <w:name w:val="Specimen Title"/>
    <w:basedOn w:val="Normal"/>
    <w:rsid w:val="00896E85"/>
    <w:pPr>
      <w:widowControl w:val="0"/>
      <w:suppressAutoHyphens/>
      <w:spacing w:after="480"/>
      <w:jc w:val="center"/>
    </w:pPr>
    <w:rPr>
      <w:b/>
      <w:noProof/>
      <w:snapToGrid/>
      <w:sz w:val="40"/>
      <w:lang w:val="en-US" w:eastAsia="en-US"/>
    </w:rPr>
  </w:style>
  <w:style w:type="paragraph" w:customStyle="1" w:styleId="DoubleUnderline-Below">
    <w:name w:val="Double Underline - Below"/>
    <w:basedOn w:val="Normal"/>
    <w:rsid w:val="00896E85"/>
    <w:pPr>
      <w:widowControl w:val="0"/>
      <w:pBdr>
        <w:bottom w:val="double" w:sz="6" w:space="1" w:color="auto"/>
      </w:pBdr>
      <w:spacing w:after="0"/>
      <w:jc w:val="left"/>
    </w:pPr>
    <w:rPr>
      <w:noProof/>
      <w:snapToGrid/>
      <w:sz w:val="24"/>
      <w:lang w:val="en-US" w:eastAsia="en-US"/>
    </w:rPr>
  </w:style>
  <w:style w:type="paragraph" w:customStyle="1" w:styleId="TITULO01">
    <w:name w:val="TITULO01"/>
    <w:basedOn w:val="TextosemFormatao"/>
    <w:rsid w:val="00896E85"/>
    <w:pPr>
      <w:tabs>
        <w:tab w:val="num" w:pos="700"/>
      </w:tabs>
      <w:spacing w:line="360" w:lineRule="auto"/>
      <w:ind w:left="700" w:right="-731" w:hanging="360"/>
    </w:pPr>
    <w:rPr>
      <w:rFonts w:ascii="Arial" w:hAnsi="Arial" w:cs="Arial"/>
      <w:b/>
      <w:noProof/>
      <w:sz w:val="22"/>
      <w:szCs w:val="22"/>
      <w:u w:val="single"/>
    </w:rPr>
  </w:style>
  <w:style w:type="paragraph" w:styleId="Sumrio1">
    <w:name w:val="toc 1"/>
    <w:basedOn w:val="Normal"/>
    <w:next w:val="Normal"/>
    <w:autoRedefine/>
    <w:uiPriority w:val="39"/>
    <w:rsid w:val="00896E85"/>
    <w:pPr>
      <w:tabs>
        <w:tab w:val="left" w:pos="980"/>
        <w:tab w:val="right" w:leader="dot" w:pos="9240"/>
      </w:tabs>
      <w:spacing w:after="0"/>
      <w:ind w:firstLine="329"/>
      <w:jc w:val="left"/>
    </w:pPr>
    <w:rPr>
      <w:rFonts w:ascii="Arial" w:hAnsi="Arial" w:cs="Arial"/>
      <w:b/>
      <w:bCs/>
      <w:caps/>
      <w:noProof/>
      <w:snapToGrid/>
      <w:sz w:val="24"/>
      <w:szCs w:val="24"/>
      <w:lang w:eastAsia="en-US"/>
    </w:rPr>
  </w:style>
  <w:style w:type="paragraph" w:customStyle="1" w:styleId="Textodebalo1">
    <w:name w:val="Texto de balão1"/>
    <w:basedOn w:val="Normal"/>
    <w:rsid w:val="00896E85"/>
    <w:pPr>
      <w:widowControl w:val="0"/>
      <w:spacing w:after="0"/>
    </w:pPr>
    <w:rPr>
      <w:rFonts w:ascii="Tahoma" w:hAnsi="Tahoma" w:cs="Tahoma"/>
      <w:noProof/>
      <w:snapToGrid/>
      <w:sz w:val="16"/>
      <w:szCs w:val="16"/>
      <w:lang w:val="en-US" w:eastAsia="en-US"/>
    </w:rPr>
  </w:style>
  <w:style w:type="character" w:customStyle="1" w:styleId="TextodebaloChar">
    <w:name w:val="Texto de balão Char"/>
    <w:rsid w:val="00896E85"/>
    <w:rPr>
      <w:rFonts w:ascii="Tahoma" w:hAnsi="Tahoma" w:cs="Tahoma"/>
      <w:sz w:val="16"/>
      <w:szCs w:val="16"/>
      <w:lang w:val="en-US" w:eastAsia="en-US" w:bidi="ar-SA"/>
    </w:rPr>
  </w:style>
  <w:style w:type="character" w:styleId="Forte">
    <w:name w:val="Strong"/>
    <w:uiPriority w:val="22"/>
    <w:qFormat/>
    <w:rsid w:val="00896E85"/>
    <w:rPr>
      <w:b/>
      <w:bCs/>
    </w:rPr>
  </w:style>
  <w:style w:type="paragraph" w:customStyle="1" w:styleId="CharChar1CharCharCharCharCharCharCharCharCharCharCharCharCharCharCharCharCharCharCharCharCharCharCharCharCharChar">
    <w:name w:val="Char Char1 Char Char Char Char Char Char Char Char Char Char Char Char Char Char Char Char Char Char Char Char Char Char Char Char Char Char"/>
    <w:basedOn w:val="Normal"/>
    <w:rsid w:val="00896E85"/>
    <w:pPr>
      <w:spacing w:after="160" w:line="240" w:lineRule="exact"/>
      <w:jc w:val="left"/>
    </w:pPr>
    <w:rPr>
      <w:rFonts w:ascii="Verdana" w:hAnsi="Verdana"/>
      <w:noProof/>
      <w:snapToGrid/>
      <w:sz w:val="20"/>
      <w:lang w:val="en-US" w:eastAsia="en-US"/>
    </w:rPr>
  </w:style>
  <w:style w:type="paragraph" w:styleId="Sumrio3">
    <w:name w:val="toc 3"/>
    <w:basedOn w:val="Normal"/>
    <w:next w:val="Normal"/>
    <w:autoRedefine/>
    <w:uiPriority w:val="39"/>
    <w:rsid w:val="00896E85"/>
    <w:pPr>
      <w:spacing w:after="0"/>
      <w:ind w:left="220"/>
      <w:jc w:val="left"/>
    </w:pPr>
    <w:rPr>
      <w:noProof/>
      <w:snapToGrid/>
      <w:sz w:val="20"/>
      <w:lang w:eastAsia="en-US"/>
    </w:rPr>
  </w:style>
  <w:style w:type="paragraph" w:styleId="Sumrio4">
    <w:name w:val="toc 4"/>
    <w:basedOn w:val="Normal"/>
    <w:next w:val="Normal"/>
    <w:autoRedefine/>
    <w:uiPriority w:val="39"/>
    <w:rsid w:val="00896E85"/>
    <w:pPr>
      <w:spacing w:after="0"/>
      <w:ind w:left="440"/>
      <w:jc w:val="left"/>
    </w:pPr>
    <w:rPr>
      <w:noProof/>
      <w:snapToGrid/>
      <w:sz w:val="20"/>
      <w:lang w:eastAsia="en-US"/>
    </w:rPr>
  </w:style>
  <w:style w:type="paragraph" w:styleId="Sumrio5">
    <w:name w:val="toc 5"/>
    <w:basedOn w:val="Normal"/>
    <w:next w:val="Normal"/>
    <w:autoRedefine/>
    <w:uiPriority w:val="39"/>
    <w:rsid w:val="00896E85"/>
    <w:pPr>
      <w:spacing w:after="0"/>
      <w:ind w:left="660"/>
      <w:jc w:val="left"/>
    </w:pPr>
    <w:rPr>
      <w:noProof/>
      <w:snapToGrid/>
      <w:sz w:val="20"/>
      <w:lang w:eastAsia="en-US"/>
    </w:rPr>
  </w:style>
  <w:style w:type="paragraph" w:styleId="Sumrio6">
    <w:name w:val="toc 6"/>
    <w:basedOn w:val="Normal"/>
    <w:next w:val="Normal"/>
    <w:autoRedefine/>
    <w:uiPriority w:val="39"/>
    <w:rsid w:val="00896E85"/>
    <w:pPr>
      <w:spacing w:after="0"/>
      <w:ind w:left="880"/>
      <w:jc w:val="left"/>
    </w:pPr>
    <w:rPr>
      <w:noProof/>
      <w:snapToGrid/>
      <w:sz w:val="20"/>
      <w:lang w:eastAsia="en-US"/>
    </w:rPr>
  </w:style>
  <w:style w:type="paragraph" w:styleId="Sumrio7">
    <w:name w:val="toc 7"/>
    <w:basedOn w:val="Normal"/>
    <w:next w:val="Normal"/>
    <w:autoRedefine/>
    <w:uiPriority w:val="39"/>
    <w:rsid w:val="00896E85"/>
    <w:pPr>
      <w:spacing w:after="0"/>
      <w:ind w:left="1100"/>
      <w:jc w:val="left"/>
    </w:pPr>
    <w:rPr>
      <w:noProof/>
      <w:snapToGrid/>
      <w:sz w:val="20"/>
      <w:lang w:eastAsia="en-US"/>
    </w:rPr>
  </w:style>
  <w:style w:type="paragraph" w:styleId="Sumrio8">
    <w:name w:val="toc 8"/>
    <w:basedOn w:val="Normal"/>
    <w:next w:val="Normal"/>
    <w:autoRedefine/>
    <w:uiPriority w:val="39"/>
    <w:rsid w:val="00896E85"/>
    <w:pPr>
      <w:spacing w:after="0"/>
      <w:ind w:left="1320"/>
      <w:jc w:val="left"/>
    </w:pPr>
    <w:rPr>
      <w:noProof/>
      <w:snapToGrid/>
      <w:sz w:val="20"/>
      <w:lang w:eastAsia="en-US"/>
    </w:rPr>
  </w:style>
  <w:style w:type="paragraph" w:styleId="Sumrio9">
    <w:name w:val="toc 9"/>
    <w:basedOn w:val="Normal"/>
    <w:next w:val="Normal"/>
    <w:autoRedefine/>
    <w:uiPriority w:val="39"/>
    <w:rsid w:val="00896E85"/>
    <w:pPr>
      <w:spacing w:after="0"/>
      <w:ind w:left="1540"/>
      <w:jc w:val="left"/>
    </w:pPr>
    <w:rPr>
      <w:noProof/>
      <w:snapToGrid/>
      <w:sz w:val="20"/>
      <w:lang w:eastAsia="en-US"/>
    </w:rPr>
  </w:style>
  <w:style w:type="paragraph" w:customStyle="1" w:styleId="Assuntodocomentrio1">
    <w:name w:val="Assunto do comentário1"/>
    <w:basedOn w:val="Textodecomentrio"/>
    <w:next w:val="Textodecomentrio"/>
    <w:semiHidden/>
    <w:rsid w:val="00896E85"/>
    <w:pPr>
      <w:spacing w:after="0"/>
      <w:jc w:val="left"/>
    </w:pPr>
    <w:rPr>
      <w:rFonts w:ascii="Arial" w:hAnsi="Arial"/>
      <w:b/>
      <w:bCs/>
      <w:noProof/>
      <w:snapToGrid/>
      <w:lang w:eastAsia="en-US"/>
    </w:rPr>
  </w:style>
  <w:style w:type="paragraph" w:customStyle="1" w:styleId="Demarest01">
    <w:name w:val="Demarest01"/>
    <w:basedOn w:val="Ttulo1"/>
    <w:rsid w:val="00896E85"/>
    <w:pPr>
      <w:spacing w:line="240" w:lineRule="auto"/>
      <w:ind w:left="340" w:right="-51"/>
    </w:pPr>
    <w:rPr>
      <w:rFonts w:ascii="Arial" w:hAnsi="Arial" w:cs="Arial"/>
      <w:bCs/>
      <w:sz w:val="22"/>
      <w:szCs w:val="22"/>
      <w:lang w:val="pt-BR"/>
    </w:rPr>
  </w:style>
  <w:style w:type="paragraph" w:customStyle="1" w:styleId="DA01">
    <w:name w:val="D&amp;A01"/>
    <w:basedOn w:val="Demarest01"/>
    <w:rsid w:val="00896E85"/>
  </w:style>
  <w:style w:type="character" w:customStyle="1" w:styleId="Ttulo1Char">
    <w:name w:val="Título 1 Char"/>
    <w:locked/>
    <w:rsid w:val="00896E85"/>
    <w:rPr>
      <w:rFonts w:ascii="Georgia" w:hAnsi="Georgia"/>
      <w:b/>
      <w:caps/>
      <w:noProof/>
      <w:sz w:val="24"/>
      <w:lang w:val="en-US" w:eastAsia="en-US"/>
    </w:rPr>
  </w:style>
  <w:style w:type="character" w:customStyle="1" w:styleId="label">
    <w:name w:val="label"/>
    <w:rsid w:val="00896E85"/>
  </w:style>
  <w:style w:type="character" w:customStyle="1" w:styleId="TextodenotaderodapChar">
    <w:name w:val="Texto de nota de rodapé Char"/>
    <w:aliases w:val="Nota de rodapé Char"/>
    <w:locked/>
    <w:rsid w:val="00896E85"/>
    <w:rPr>
      <w:rFonts w:ascii="Georgia" w:hAnsi="Georgia"/>
      <w:b/>
      <w:i/>
      <w:sz w:val="16"/>
      <w:lang w:val="en-US" w:eastAsia="en-US"/>
    </w:rPr>
  </w:style>
  <w:style w:type="paragraph" w:customStyle="1" w:styleId="Anexo01">
    <w:name w:val="Anexo01"/>
    <w:basedOn w:val="Normal"/>
    <w:rsid w:val="00896E85"/>
    <w:pPr>
      <w:widowControl w:val="0"/>
      <w:pBdr>
        <w:top w:val="double" w:sz="4" w:space="0" w:color="auto"/>
        <w:bottom w:val="double" w:sz="4" w:space="1" w:color="auto"/>
      </w:pBdr>
      <w:spacing w:after="0"/>
      <w:ind w:left="340" w:right="-731"/>
      <w:jc w:val="center"/>
    </w:pPr>
    <w:rPr>
      <w:rFonts w:ascii="Arial" w:hAnsi="Arial"/>
      <w:b/>
      <w:noProof/>
      <w:snapToGrid/>
      <w:sz w:val="22"/>
      <w:szCs w:val="22"/>
      <w:lang w:val="x-none" w:eastAsia="x-none"/>
    </w:rPr>
  </w:style>
  <w:style w:type="paragraph" w:customStyle="1" w:styleId="GradeMdia1-nfase21">
    <w:name w:val="Grade Média 1 - Ênfase 21"/>
    <w:basedOn w:val="Normal"/>
    <w:qFormat/>
    <w:rsid w:val="00896E85"/>
    <w:pPr>
      <w:spacing w:after="0"/>
      <w:ind w:left="708"/>
      <w:jc w:val="left"/>
    </w:pPr>
    <w:rPr>
      <w:rFonts w:eastAsia="MS Mincho"/>
      <w:noProof/>
      <w:snapToGrid/>
      <w:sz w:val="24"/>
      <w:szCs w:val="24"/>
      <w:lang w:eastAsia="en-US"/>
    </w:rPr>
  </w:style>
  <w:style w:type="paragraph" w:customStyle="1" w:styleId="ListaColorida-nfase11">
    <w:name w:val="Lista Colorida - Ênfase 11"/>
    <w:basedOn w:val="Normal"/>
    <w:qFormat/>
    <w:rsid w:val="00896E85"/>
    <w:pPr>
      <w:spacing w:after="0"/>
      <w:ind w:left="708"/>
      <w:jc w:val="left"/>
    </w:pPr>
    <w:rPr>
      <w:rFonts w:ascii="Arial" w:hAnsi="Arial"/>
      <w:noProof/>
      <w:snapToGrid/>
      <w:sz w:val="22"/>
      <w:szCs w:val="24"/>
      <w:lang w:eastAsia="en-US"/>
    </w:rPr>
  </w:style>
  <w:style w:type="paragraph" w:customStyle="1" w:styleId="Demarest2">
    <w:name w:val="Demarest2"/>
    <w:basedOn w:val="Anexo01"/>
    <w:qFormat/>
    <w:rsid w:val="00896E85"/>
  </w:style>
  <w:style w:type="paragraph" w:customStyle="1" w:styleId="SombreamentoEscuro-nfase11">
    <w:name w:val="Sombreamento Escuro - Ênfase 11"/>
    <w:hidden/>
    <w:semiHidden/>
    <w:rsid w:val="00896E85"/>
    <w:rPr>
      <w:rFonts w:ascii="Arial" w:hAnsi="Arial"/>
      <w:noProof/>
      <w:sz w:val="22"/>
      <w:szCs w:val="24"/>
      <w:lang w:eastAsia="en-US" w:bidi="ar-SA"/>
    </w:rPr>
  </w:style>
  <w:style w:type="character" w:customStyle="1" w:styleId="Anexo01Char">
    <w:name w:val="Anexo01 Char"/>
    <w:rsid w:val="00896E85"/>
    <w:rPr>
      <w:rFonts w:ascii="Arial" w:hAnsi="Arial" w:cs="Arial"/>
      <w:b/>
      <w:sz w:val="22"/>
      <w:szCs w:val="22"/>
    </w:rPr>
  </w:style>
  <w:style w:type="character" w:customStyle="1" w:styleId="Demarest2Char">
    <w:name w:val="Demarest2 Char"/>
    <w:rsid w:val="00896E85"/>
    <w:rPr>
      <w:rFonts w:ascii="Arial" w:hAnsi="Arial" w:cs="Arial"/>
      <w:b/>
      <w:sz w:val="22"/>
      <w:szCs w:val="22"/>
    </w:rPr>
  </w:style>
  <w:style w:type="paragraph" w:customStyle="1" w:styleId="Reviso1">
    <w:name w:val="Revisão1"/>
    <w:hidden/>
    <w:semiHidden/>
    <w:rsid w:val="00896E85"/>
    <w:rPr>
      <w:rFonts w:ascii="Arial" w:hAnsi="Arial"/>
      <w:noProof/>
      <w:sz w:val="22"/>
      <w:szCs w:val="24"/>
      <w:lang w:eastAsia="en-US" w:bidi="ar-SA"/>
    </w:rPr>
  </w:style>
  <w:style w:type="character" w:customStyle="1" w:styleId="DA01Char">
    <w:name w:val="D&amp;A01 Char"/>
    <w:locked/>
    <w:rsid w:val="00896E85"/>
    <w:rPr>
      <w:rFonts w:ascii="Arial" w:hAnsi="Arial" w:cs="Arial"/>
      <w:b/>
      <w:bCs/>
      <w:caps/>
      <w:sz w:val="22"/>
      <w:szCs w:val="22"/>
      <w:lang w:eastAsia="en-US"/>
    </w:rPr>
  </w:style>
  <w:style w:type="paragraph" w:customStyle="1" w:styleId="PargrafodaLista1">
    <w:name w:val="Parágrafo da Lista1"/>
    <w:basedOn w:val="Normal"/>
    <w:qFormat/>
    <w:rsid w:val="00896E85"/>
    <w:pPr>
      <w:spacing w:after="0"/>
      <w:ind w:left="708"/>
      <w:jc w:val="left"/>
    </w:pPr>
    <w:rPr>
      <w:rFonts w:ascii="Arial" w:hAnsi="Arial"/>
      <w:noProof/>
      <w:snapToGrid/>
      <w:sz w:val="22"/>
      <w:szCs w:val="24"/>
      <w:lang w:eastAsia="en-US"/>
    </w:rPr>
  </w:style>
  <w:style w:type="character" w:customStyle="1" w:styleId="Estilo1">
    <w:name w:val="Estilo1"/>
    <w:qFormat/>
    <w:rsid w:val="00896E85"/>
    <w:rPr>
      <w:u w:val="none"/>
    </w:rPr>
  </w:style>
  <w:style w:type="character" w:customStyle="1" w:styleId="DeltaViewMoveSource">
    <w:name w:val="DeltaView Move Source"/>
    <w:uiPriority w:val="99"/>
    <w:rsid w:val="00896E85"/>
    <w:rPr>
      <w:strike/>
      <w:color w:val="00C000"/>
    </w:rPr>
  </w:style>
  <w:style w:type="paragraph" w:customStyle="1" w:styleId="ListaColorida-nfase12">
    <w:name w:val="Lista Colorida - Ênfase 12"/>
    <w:basedOn w:val="Normal"/>
    <w:uiPriority w:val="72"/>
    <w:qFormat/>
    <w:rsid w:val="00896E85"/>
    <w:pPr>
      <w:spacing w:after="0"/>
      <w:ind w:left="708"/>
      <w:jc w:val="left"/>
    </w:pPr>
    <w:rPr>
      <w:rFonts w:ascii="Arial" w:hAnsi="Arial"/>
      <w:noProof/>
      <w:snapToGrid/>
      <w:sz w:val="22"/>
      <w:szCs w:val="24"/>
      <w:lang w:eastAsia="en-US"/>
    </w:rPr>
  </w:style>
  <w:style w:type="paragraph" w:customStyle="1" w:styleId="msolistparagraph0">
    <w:name w:val="msolistparagraph"/>
    <w:basedOn w:val="Normal"/>
    <w:rsid w:val="00896E85"/>
    <w:pPr>
      <w:spacing w:after="0"/>
      <w:ind w:left="720"/>
      <w:jc w:val="left"/>
    </w:pPr>
    <w:rPr>
      <w:rFonts w:ascii="Calibri" w:hAnsi="Calibri"/>
      <w:snapToGrid/>
      <w:sz w:val="22"/>
      <w:szCs w:val="22"/>
    </w:rPr>
  </w:style>
  <w:style w:type="paragraph" w:styleId="Commarcadores">
    <w:name w:val="List Bullet"/>
    <w:basedOn w:val="Normal"/>
    <w:uiPriority w:val="99"/>
    <w:unhideWhenUsed/>
    <w:rsid w:val="00896E85"/>
    <w:pPr>
      <w:numPr>
        <w:numId w:val="8"/>
      </w:numPr>
      <w:spacing w:after="0"/>
      <w:contextualSpacing/>
      <w:jc w:val="left"/>
    </w:pPr>
    <w:rPr>
      <w:rFonts w:ascii="Arial" w:hAnsi="Arial"/>
      <w:noProof/>
      <w:snapToGrid/>
      <w:sz w:val="22"/>
      <w:szCs w:val="24"/>
      <w:lang w:eastAsia="en-US"/>
    </w:rPr>
  </w:style>
  <w:style w:type="character" w:styleId="nfase">
    <w:name w:val="Emphasis"/>
    <w:uiPriority w:val="20"/>
    <w:qFormat/>
    <w:rsid w:val="00896E85"/>
    <w:rPr>
      <w:b/>
      <w:bCs/>
      <w:i w:val="0"/>
      <w:iCs w:val="0"/>
    </w:rPr>
  </w:style>
  <w:style w:type="character" w:customStyle="1" w:styleId="st1">
    <w:name w:val="st1"/>
    <w:rsid w:val="00896E85"/>
  </w:style>
  <w:style w:type="character" w:customStyle="1" w:styleId="st">
    <w:name w:val="st"/>
    <w:rsid w:val="00896E85"/>
  </w:style>
  <w:style w:type="paragraph" w:customStyle="1" w:styleId="SombreamentoEscuro-nfase12">
    <w:name w:val="Sombreamento Escuro - Ênfase 12"/>
    <w:hidden/>
    <w:uiPriority w:val="71"/>
    <w:rsid w:val="00896E85"/>
    <w:rPr>
      <w:rFonts w:ascii="Arial" w:hAnsi="Arial"/>
      <w:noProof/>
      <w:sz w:val="22"/>
      <w:szCs w:val="24"/>
      <w:lang w:eastAsia="en-US" w:bidi="ar-SA"/>
    </w:rPr>
  </w:style>
  <w:style w:type="paragraph" w:customStyle="1" w:styleId="GradeMdia21">
    <w:name w:val="Grade Média 21"/>
    <w:uiPriority w:val="1"/>
    <w:qFormat/>
    <w:rsid w:val="00896E85"/>
    <w:pPr>
      <w:jc w:val="both"/>
    </w:pPr>
    <w:rPr>
      <w:rFonts w:ascii="Trebuchet MS" w:eastAsia="Calibri" w:hAnsi="Trebuchet MS"/>
      <w:sz w:val="22"/>
      <w:szCs w:val="22"/>
      <w:lang w:eastAsia="en-US" w:bidi="ar-SA"/>
    </w:rPr>
  </w:style>
  <w:style w:type="character" w:customStyle="1" w:styleId="DeltaViewFormatChange">
    <w:name w:val="DeltaView Format Change"/>
    <w:rsid w:val="00896E85"/>
    <w:rPr>
      <w:color w:val="000000"/>
      <w:spacing w:val="0"/>
    </w:rPr>
  </w:style>
  <w:style w:type="paragraph" w:customStyle="1" w:styleId="TabeladeGrade31">
    <w:name w:val="Tabela de Grade 31"/>
    <w:basedOn w:val="Ttulo1"/>
    <w:next w:val="Normal"/>
    <w:uiPriority w:val="39"/>
    <w:unhideWhenUsed/>
    <w:qFormat/>
    <w:rsid w:val="00896E85"/>
    <w:pPr>
      <w:keepNext/>
      <w:keepLines/>
      <w:widowControl/>
      <w:spacing w:before="240" w:line="259" w:lineRule="auto"/>
      <w:jc w:val="left"/>
      <w:outlineLvl w:val="9"/>
    </w:pPr>
    <w:rPr>
      <w:rFonts w:ascii="Calibri Light" w:hAnsi="Calibri Light"/>
      <w:b w:val="0"/>
      <w:caps w:val="0"/>
      <w:noProof w:val="0"/>
      <w:color w:val="2E74B5"/>
      <w:sz w:val="32"/>
      <w:szCs w:val="32"/>
      <w:lang w:val="pt-BR" w:eastAsia="pt-BR"/>
    </w:rPr>
  </w:style>
  <w:style w:type="paragraph" w:customStyle="1" w:styleId="CharChar1CharCharCharCharCharCharCharCharCharCharCharCharCharCharChar1">
    <w:name w:val="Char Char1 Char Char Char Char Char Char Char Char Char Char Char Char Char Char Char1"/>
    <w:basedOn w:val="Normal"/>
    <w:rsid w:val="00896E85"/>
    <w:pPr>
      <w:widowControl w:val="0"/>
      <w:adjustRightInd w:val="0"/>
      <w:spacing w:after="160" w:line="240" w:lineRule="exact"/>
      <w:textAlignment w:val="baseline"/>
    </w:pPr>
    <w:rPr>
      <w:rFonts w:ascii="Verdana" w:eastAsia="MS Mincho" w:hAnsi="Verdana"/>
      <w:noProof/>
      <w:snapToGrid/>
      <w:sz w:val="20"/>
      <w:lang w:val="en-US" w:eastAsia="en-US"/>
    </w:rPr>
  </w:style>
  <w:style w:type="paragraph" w:customStyle="1" w:styleId="CharChar1CharCharCharCharCharCharCharCharCharCharCharCharCharCharCharCharCharCharCharCharCharCharCharCharCharChar1">
    <w:name w:val="Char Char1 Char Char Char Char Char Char Char Char Char Char Char Char Char Char Char Char Char Char Char Char Char Char Char Char Char Char1"/>
    <w:basedOn w:val="Normal"/>
    <w:rsid w:val="00896E85"/>
    <w:pPr>
      <w:spacing w:after="160" w:line="240" w:lineRule="exact"/>
      <w:jc w:val="left"/>
    </w:pPr>
    <w:rPr>
      <w:rFonts w:ascii="Verdana" w:hAnsi="Verdana"/>
      <w:noProof/>
      <w:snapToGrid/>
      <w:sz w:val="20"/>
      <w:lang w:val="en-US" w:eastAsia="en-US"/>
    </w:rPr>
  </w:style>
  <w:style w:type="paragraph" w:customStyle="1" w:styleId="TableParagraph">
    <w:name w:val="Table Paragraph"/>
    <w:basedOn w:val="Normal"/>
    <w:uiPriority w:val="1"/>
    <w:qFormat/>
    <w:rsid w:val="00896E85"/>
    <w:pPr>
      <w:widowControl w:val="0"/>
      <w:spacing w:after="0"/>
      <w:jc w:val="left"/>
    </w:pPr>
    <w:rPr>
      <w:rFonts w:ascii="Calibri" w:eastAsia="Calibri" w:hAnsi="Calibri"/>
      <w:snapToGrid/>
      <w:sz w:val="22"/>
      <w:szCs w:val="22"/>
      <w:lang w:val="en-US" w:eastAsia="en-US"/>
    </w:rPr>
  </w:style>
  <w:style w:type="paragraph" w:customStyle="1" w:styleId="Textopadro">
    <w:name w:val="Texto padrão"/>
    <w:basedOn w:val="Normal"/>
    <w:rsid w:val="00896E85"/>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after="0"/>
      <w:jc w:val="center"/>
    </w:pPr>
    <w:rPr>
      <w:snapToGrid/>
      <w:sz w:val="22"/>
      <w:szCs w:val="22"/>
      <w:lang w:val="en-US"/>
    </w:rPr>
  </w:style>
  <w:style w:type="paragraph" w:customStyle="1" w:styleId="Celso1">
    <w:name w:val="Celso1"/>
    <w:basedOn w:val="Normal"/>
    <w:rsid w:val="00896E85"/>
    <w:pPr>
      <w:widowControl w:val="0"/>
      <w:spacing w:after="0"/>
    </w:pPr>
    <w:rPr>
      <w:rFonts w:ascii="Univers (W1)" w:hAnsi="Univers (W1)"/>
      <w:snapToGrid/>
      <w:sz w:val="24"/>
    </w:rPr>
  </w:style>
  <w:style w:type="table" w:customStyle="1" w:styleId="Tabelacomgrade1">
    <w:name w:val="Tabela com grade1"/>
    <w:basedOn w:val="Tabelanormal"/>
    <w:next w:val="Tabelacomgrade"/>
    <w:uiPriority w:val="59"/>
    <w:rsid w:val="00896E85"/>
    <w:rPr>
      <w:rFonts w:ascii="Trebuchet MS" w:eastAsia="Calibri" w:hAnsi="Trebuchet MS" w:cs="Calibri"/>
      <w:lang w:eastAsia="pt-BR"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digoHTML">
    <w:name w:val="HTML Code"/>
    <w:uiPriority w:val="99"/>
    <w:semiHidden/>
    <w:unhideWhenUsed/>
    <w:rsid w:val="00896E85"/>
    <w:rPr>
      <w:rFonts w:ascii="Consolas" w:hAnsi="Consolas" w:cs="Consolas"/>
      <w:sz w:val="20"/>
      <w:szCs w:val="20"/>
    </w:rPr>
  </w:style>
  <w:style w:type="paragraph" w:customStyle="1" w:styleId="AlneasRomano">
    <w:name w:val="Alíneas (Romano)"/>
    <w:basedOn w:val="Normal"/>
    <w:rsid w:val="00896E85"/>
    <w:pPr>
      <w:numPr>
        <w:numId w:val="9"/>
      </w:numPr>
      <w:spacing w:after="0" w:line="288" w:lineRule="auto"/>
      <w:ind w:left="1069" w:hanging="360"/>
    </w:pPr>
    <w:rPr>
      <w:rFonts w:ascii="Calibri" w:eastAsia="Calibri" w:hAnsi="Calibri" w:cs="Calibri"/>
      <w:snapToGrid/>
      <w:sz w:val="24"/>
      <w:szCs w:val="22"/>
    </w:rPr>
  </w:style>
  <w:style w:type="paragraph" w:styleId="Textodenotadefim">
    <w:name w:val="endnote text"/>
    <w:basedOn w:val="Normal"/>
    <w:link w:val="TextodenotadefimChar"/>
    <w:uiPriority w:val="99"/>
    <w:semiHidden/>
    <w:unhideWhenUsed/>
    <w:rsid w:val="00896E85"/>
    <w:pPr>
      <w:spacing w:after="0"/>
      <w:jc w:val="left"/>
    </w:pPr>
    <w:rPr>
      <w:rFonts w:ascii="Arial" w:hAnsi="Arial"/>
      <w:noProof/>
      <w:snapToGrid/>
      <w:sz w:val="20"/>
      <w:lang w:eastAsia="en-US"/>
    </w:rPr>
  </w:style>
  <w:style w:type="character" w:customStyle="1" w:styleId="TextodenotadefimChar">
    <w:name w:val="Texto de nota de fim Char"/>
    <w:basedOn w:val="Fontepargpadro"/>
    <w:link w:val="Textodenotadefim"/>
    <w:uiPriority w:val="99"/>
    <w:semiHidden/>
    <w:rsid w:val="00896E85"/>
    <w:rPr>
      <w:rFonts w:ascii="Arial" w:hAnsi="Arial"/>
      <w:noProof/>
      <w:lang w:eastAsia="en-US" w:bidi="ar-SA"/>
    </w:rPr>
  </w:style>
  <w:style w:type="character" w:styleId="Refdenotadefim">
    <w:name w:val="endnote reference"/>
    <w:uiPriority w:val="99"/>
    <w:semiHidden/>
    <w:unhideWhenUsed/>
    <w:rsid w:val="00896E85"/>
    <w:rPr>
      <w:vertAlign w:val="superscript"/>
    </w:rPr>
  </w:style>
  <w:style w:type="paragraph" w:styleId="Ttulodanota">
    <w:name w:val="Note Heading"/>
    <w:basedOn w:val="Normal"/>
    <w:next w:val="Normal"/>
    <w:link w:val="TtulodanotaChar"/>
    <w:uiPriority w:val="99"/>
    <w:semiHidden/>
    <w:unhideWhenUsed/>
    <w:rsid w:val="00896E85"/>
    <w:pPr>
      <w:spacing w:after="0" w:line="288" w:lineRule="auto"/>
    </w:pPr>
    <w:rPr>
      <w:rFonts w:ascii="Calibri" w:eastAsia="Calibri" w:hAnsi="Calibri" w:cs="Calibri"/>
      <w:snapToGrid/>
      <w:sz w:val="24"/>
      <w:szCs w:val="22"/>
    </w:rPr>
  </w:style>
  <w:style w:type="character" w:customStyle="1" w:styleId="TtulodanotaChar">
    <w:name w:val="Título da nota Char"/>
    <w:basedOn w:val="Fontepargpadro"/>
    <w:link w:val="Ttulodanota"/>
    <w:uiPriority w:val="99"/>
    <w:semiHidden/>
    <w:rsid w:val="00896E85"/>
    <w:rPr>
      <w:rFonts w:ascii="Calibri" w:eastAsia="Calibri" w:hAnsi="Calibri" w:cs="Calibri"/>
      <w:sz w:val="24"/>
      <w:szCs w:val="22"/>
      <w:lang w:eastAsia="pt-BR" w:bidi="ar-SA"/>
    </w:rPr>
  </w:style>
  <w:style w:type="character" w:styleId="HiperlinkVisitado">
    <w:name w:val="FollowedHyperlink"/>
    <w:uiPriority w:val="99"/>
    <w:semiHidden/>
    <w:unhideWhenUsed/>
    <w:rsid w:val="00896E85"/>
    <w:rPr>
      <w:color w:val="954F72"/>
      <w:u w:val="single"/>
    </w:rPr>
  </w:style>
  <w:style w:type="paragraph" w:styleId="Recuodecorpodetexto3">
    <w:name w:val="Body Text Indent 3"/>
    <w:basedOn w:val="Normal"/>
    <w:link w:val="Recuodecorpodetexto3Char"/>
    <w:uiPriority w:val="99"/>
    <w:semiHidden/>
    <w:unhideWhenUsed/>
    <w:rsid w:val="00896E85"/>
    <w:pPr>
      <w:ind w:left="283"/>
      <w:jc w:val="left"/>
    </w:pPr>
    <w:rPr>
      <w:rFonts w:ascii="Arial" w:hAnsi="Arial"/>
      <w:noProof/>
      <w:snapToGrid/>
      <w:sz w:val="16"/>
      <w:szCs w:val="16"/>
      <w:lang w:eastAsia="en-US"/>
    </w:rPr>
  </w:style>
  <w:style w:type="character" w:customStyle="1" w:styleId="Recuodecorpodetexto3Char">
    <w:name w:val="Recuo de corpo de texto 3 Char"/>
    <w:basedOn w:val="Fontepargpadro"/>
    <w:link w:val="Recuodecorpodetexto3"/>
    <w:uiPriority w:val="99"/>
    <w:semiHidden/>
    <w:rsid w:val="00896E85"/>
    <w:rPr>
      <w:rFonts w:ascii="Arial" w:hAnsi="Arial"/>
      <w:noProof/>
      <w:sz w:val="16"/>
      <w:szCs w:val="16"/>
      <w:lang w:eastAsia="en-US" w:bidi="ar-SA"/>
    </w:rPr>
  </w:style>
  <w:style w:type="paragraph" w:customStyle="1" w:styleId="Bullet1">
    <w:name w:val="Bullet 1"/>
    <w:basedOn w:val="Normal"/>
    <w:rsid w:val="00C00FF5"/>
    <w:pPr>
      <w:numPr>
        <w:numId w:val="12"/>
      </w:numPr>
      <w:spacing w:after="140" w:line="290" w:lineRule="auto"/>
    </w:pPr>
    <w:rPr>
      <w:rFonts w:ascii="Arial" w:hAnsi="Arial" w:cs="Arial"/>
      <w:sz w:val="20"/>
    </w:rPr>
  </w:style>
  <w:style w:type="paragraph" w:customStyle="1" w:styleId="Bullet2">
    <w:name w:val="Bullet 2"/>
    <w:basedOn w:val="Normal"/>
    <w:rsid w:val="00C00FF5"/>
    <w:pPr>
      <w:numPr>
        <w:ilvl w:val="1"/>
        <w:numId w:val="12"/>
      </w:numPr>
      <w:spacing w:before="140" w:after="0" w:line="290" w:lineRule="auto"/>
    </w:pPr>
    <w:rPr>
      <w:rFonts w:ascii="Arial" w:hAnsi="Arial" w:cs="Arial"/>
      <w:sz w:val="20"/>
    </w:rPr>
  </w:style>
  <w:style w:type="paragraph" w:customStyle="1" w:styleId="Bullet3">
    <w:name w:val="Bullet 3"/>
    <w:basedOn w:val="Normal"/>
    <w:rsid w:val="00C00FF5"/>
    <w:pPr>
      <w:numPr>
        <w:ilvl w:val="2"/>
        <w:numId w:val="12"/>
      </w:numPr>
      <w:spacing w:before="140" w:after="0" w:line="290" w:lineRule="auto"/>
    </w:pPr>
    <w:rPr>
      <w:rFonts w:ascii="Arial" w:hAnsi="Arial" w:cs="Arial"/>
      <w:sz w:val="20"/>
    </w:rPr>
  </w:style>
  <w:style w:type="paragraph" w:customStyle="1" w:styleId="Exhibit5">
    <w:name w:val="Exhibit 5"/>
    <w:basedOn w:val="Normal"/>
    <w:rsid w:val="00527051"/>
    <w:rPr>
      <w:rFonts w:ascii="Arial" w:hAnsi="Arial" w:cs="Arial"/>
      <w:sz w:val="20"/>
    </w:rPr>
  </w:style>
  <w:style w:type="paragraph" w:customStyle="1" w:styleId="Exhibit1">
    <w:name w:val="Exhibit 1"/>
    <w:basedOn w:val="Normal"/>
    <w:rsid w:val="00527051"/>
  </w:style>
  <w:style w:type="paragraph" w:customStyle="1" w:styleId="Exhibit2">
    <w:name w:val="Exhibit 2"/>
    <w:basedOn w:val="Normal"/>
    <w:rsid w:val="00527051"/>
  </w:style>
  <w:style w:type="paragraph" w:customStyle="1" w:styleId="Exhibit3">
    <w:name w:val="Exhibit 3"/>
    <w:basedOn w:val="Normal"/>
    <w:rsid w:val="00527051"/>
  </w:style>
  <w:style w:type="paragraph" w:customStyle="1" w:styleId="Exhibit4">
    <w:name w:val="Exhibit 4"/>
    <w:basedOn w:val="Normal"/>
    <w:rsid w:val="00527051"/>
  </w:style>
  <w:style w:type="paragraph" w:customStyle="1" w:styleId="Exhibit6">
    <w:name w:val="Exhibit 6"/>
    <w:basedOn w:val="Normal"/>
    <w:rsid w:val="00527051"/>
  </w:style>
  <w:style w:type="paragraph" w:customStyle="1" w:styleId="TabAlpha">
    <w:name w:val="TabAlpha"/>
    <w:basedOn w:val="Normal"/>
    <w:rsid w:val="00527051"/>
    <w:pPr>
      <w:numPr>
        <w:ilvl w:val="1"/>
        <w:numId w:val="1"/>
      </w:numPr>
      <w:spacing w:before="60" w:after="60" w:line="240" w:lineRule="exact"/>
    </w:pPr>
    <w:rPr>
      <w:rFonts w:ascii="Arial" w:hAnsi="Arial" w:cs="Arial"/>
      <w:sz w:val="18"/>
    </w:rPr>
  </w:style>
  <w:style w:type="paragraph" w:customStyle="1" w:styleId="TabRoman">
    <w:name w:val="TabRoman"/>
    <w:basedOn w:val="Normal"/>
    <w:rsid w:val="00527051"/>
    <w:pPr>
      <w:numPr>
        <w:numId w:val="1"/>
      </w:numPr>
    </w:pPr>
    <w:rPr>
      <w:rFonts w:ascii="Arial" w:hAnsi="Arial" w:cs="Arial"/>
      <w:sz w:val="20"/>
    </w:rPr>
  </w:style>
  <w:style w:type="character" w:customStyle="1" w:styleId="PargrafodaListaChar1">
    <w:name w:val="Parágrafo da Lista Char1"/>
    <w:aliases w:val="Itemização Char1,Bullets 1 Char1,Vitor T?tulo Char1,List Paragraph_0 Char1,Normal numerado Char1,Meu Char1,Capítulo Char1,List Paragraph_0_0 Char"/>
    <w:link w:val="PargrafodaLista"/>
    <w:uiPriority w:val="99"/>
    <w:rsid w:val="005A61E0"/>
    <w:rPr>
      <w:lang w:eastAsia="en-US" w:bidi="ar-SA"/>
    </w:rPr>
  </w:style>
  <w:style w:type="paragraph" w:customStyle="1" w:styleId="Contratos1ClausulasArtigoscol2">
    <w:name w:val="Contratos 1_ClausulasArtigos_col2"/>
    <w:basedOn w:val="Normal"/>
    <w:qFormat/>
    <w:rsid w:val="00B36229"/>
    <w:pPr>
      <w:numPr>
        <w:numId w:val="67"/>
      </w:numPr>
      <w:spacing w:after="140" w:line="290" w:lineRule="auto"/>
    </w:pPr>
    <w:rPr>
      <w:rFonts w:ascii="Arial" w:hAnsi="Arial"/>
      <w:snapToGrid/>
      <w:sz w:val="20"/>
      <w:szCs w:val="24"/>
      <w:lang w:eastAsia="en-US"/>
    </w:rPr>
  </w:style>
  <w:style w:type="paragraph" w:customStyle="1" w:styleId="Contratos2pargrafoscol2">
    <w:name w:val="Contratos 2_parágrafos_col2"/>
    <w:basedOn w:val="Normal"/>
    <w:qFormat/>
    <w:rsid w:val="00B36229"/>
    <w:pPr>
      <w:numPr>
        <w:ilvl w:val="1"/>
        <w:numId w:val="67"/>
      </w:numPr>
      <w:spacing w:after="140" w:line="290" w:lineRule="auto"/>
    </w:pPr>
    <w:rPr>
      <w:rFonts w:ascii="Arial" w:hAnsi="Arial"/>
      <w:snapToGrid/>
      <w:sz w:val="20"/>
      <w:szCs w:val="24"/>
      <w:lang w:val="en-US" w:eastAsia="en-US"/>
    </w:rPr>
  </w:style>
  <w:style w:type="paragraph" w:customStyle="1" w:styleId="Contratos3icol2">
    <w:name w:val="Contratos 3_(i)_col2"/>
    <w:basedOn w:val="Normal"/>
    <w:qFormat/>
    <w:rsid w:val="00B36229"/>
    <w:pPr>
      <w:numPr>
        <w:ilvl w:val="2"/>
        <w:numId w:val="67"/>
      </w:numPr>
      <w:spacing w:after="140" w:line="290" w:lineRule="auto"/>
    </w:pPr>
    <w:rPr>
      <w:rFonts w:ascii="Arial" w:hAnsi="Arial"/>
      <w:snapToGrid/>
      <w:sz w:val="20"/>
      <w:szCs w:val="24"/>
      <w:lang w:eastAsia="en-US"/>
    </w:rPr>
  </w:style>
  <w:style w:type="paragraph" w:customStyle="1" w:styleId="ExhibitApps">
    <w:name w:val="Exhibit/Apps"/>
    <w:basedOn w:val="Normal"/>
    <w:rsid w:val="00B36229"/>
    <w:pPr>
      <w:autoSpaceDE w:val="0"/>
      <w:autoSpaceDN w:val="0"/>
      <w:adjustRightInd w:val="0"/>
      <w:spacing w:after="140" w:line="290" w:lineRule="auto"/>
      <w:jc w:val="center"/>
    </w:pPr>
    <w:rPr>
      <w:rFonts w:ascii="Arial" w:hAnsi="Arial" w:cs="Arial"/>
      <w:b/>
      <w:snapToGrid/>
      <w:sz w:val="23"/>
      <w:szCs w:val="24"/>
      <w:u w:val="single"/>
    </w:rPr>
  </w:style>
  <w:style w:type="paragraph" w:customStyle="1" w:styleId="Technical4">
    <w:name w:val="Technical 4"/>
    <w:rsid w:val="00B36229"/>
    <w:pPr>
      <w:tabs>
        <w:tab w:val="left" w:pos="-720"/>
      </w:tabs>
      <w:suppressAutoHyphens/>
    </w:pPr>
    <w:rPr>
      <w:rFonts w:ascii="Courier" w:hAnsi="Courier"/>
      <w:b/>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14464">
      <w:bodyDiv w:val="1"/>
      <w:marLeft w:val="0"/>
      <w:marRight w:val="0"/>
      <w:marTop w:val="0"/>
      <w:marBottom w:val="0"/>
      <w:divBdr>
        <w:top w:val="none" w:sz="0" w:space="0" w:color="auto"/>
        <w:left w:val="none" w:sz="0" w:space="0" w:color="auto"/>
        <w:bottom w:val="none" w:sz="0" w:space="0" w:color="auto"/>
        <w:right w:val="none" w:sz="0" w:space="0" w:color="auto"/>
      </w:divBdr>
    </w:div>
    <w:div w:id="90902056">
      <w:bodyDiv w:val="1"/>
      <w:marLeft w:val="0"/>
      <w:marRight w:val="0"/>
      <w:marTop w:val="0"/>
      <w:marBottom w:val="0"/>
      <w:divBdr>
        <w:top w:val="none" w:sz="0" w:space="0" w:color="auto"/>
        <w:left w:val="none" w:sz="0" w:space="0" w:color="auto"/>
        <w:bottom w:val="none" w:sz="0" w:space="0" w:color="auto"/>
        <w:right w:val="none" w:sz="0" w:space="0" w:color="auto"/>
      </w:divBdr>
    </w:div>
    <w:div w:id="116341714">
      <w:bodyDiv w:val="1"/>
      <w:marLeft w:val="0"/>
      <w:marRight w:val="0"/>
      <w:marTop w:val="0"/>
      <w:marBottom w:val="0"/>
      <w:divBdr>
        <w:top w:val="none" w:sz="0" w:space="0" w:color="auto"/>
        <w:left w:val="none" w:sz="0" w:space="0" w:color="auto"/>
        <w:bottom w:val="none" w:sz="0" w:space="0" w:color="auto"/>
        <w:right w:val="none" w:sz="0" w:space="0" w:color="auto"/>
      </w:divBdr>
    </w:div>
    <w:div w:id="299043944">
      <w:bodyDiv w:val="1"/>
      <w:marLeft w:val="0"/>
      <w:marRight w:val="0"/>
      <w:marTop w:val="0"/>
      <w:marBottom w:val="0"/>
      <w:divBdr>
        <w:top w:val="none" w:sz="0" w:space="0" w:color="auto"/>
        <w:left w:val="none" w:sz="0" w:space="0" w:color="auto"/>
        <w:bottom w:val="none" w:sz="0" w:space="0" w:color="auto"/>
        <w:right w:val="none" w:sz="0" w:space="0" w:color="auto"/>
      </w:divBdr>
    </w:div>
    <w:div w:id="424501214">
      <w:bodyDiv w:val="1"/>
      <w:marLeft w:val="0"/>
      <w:marRight w:val="0"/>
      <w:marTop w:val="0"/>
      <w:marBottom w:val="0"/>
      <w:divBdr>
        <w:top w:val="none" w:sz="0" w:space="0" w:color="auto"/>
        <w:left w:val="none" w:sz="0" w:space="0" w:color="auto"/>
        <w:bottom w:val="none" w:sz="0" w:space="0" w:color="auto"/>
        <w:right w:val="none" w:sz="0" w:space="0" w:color="auto"/>
      </w:divBdr>
    </w:div>
    <w:div w:id="431586655">
      <w:bodyDiv w:val="1"/>
      <w:marLeft w:val="0"/>
      <w:marRight w:val="0"/>
      <w:marTop w:val="0"/>
      <w:marBottom w:val="0"/>
      <w:divBdr>
        <w:top w:val="none" w:sz="0" w:space="0" w:color="auto"/>
        <w:left w:val="none" w:sz="0" w:space="0" w:color="auto"/>
        <w:bottom w:val="none" w:sz="0" w:space="0" w:color="auto"/>
        <w:right w:val="none" w:sz="0" w:space="0" w:color="auto"/>
      </w:divBdr>
    </w:div>
    <w:div w:id="532770783">
      <w:bodyDiv w:val="1"/>
      <w:marLeft w:val="0"/>
      <w:marRight w:val="0"/>
      <w:marTop w:val="0"/>
      <w:marBottom w:val="0"/>
      <w:divBdr>
        <w:top w:val="none" w:sz="0" w:space="0" w:color="auto"/>
        <w:left w:val="none" w:sz="0" w:space="0" w:color="auto"/>
        <w:bottom w:val="none" w:sz="0" w:space="0" w:color="auto"/>
        <w:right w:val="none" w:sz="0" w:space="0" w:color="auto"/>
      </w:divBdr>
    </w:div>
    <w:div w:id="600378436">
      <w:bodyDiv w:val="1"/>
      <w:marLeft w:val="0"/>
      <w:marRight w:val="0"/>
      <w:marTop w:val="0"/>
      <w:marBottom w:val="0"/>
      <w:divBdr>
        <w:top w:val="none" w:sz="0" w:space="0" w:color="auto"/>
        <w:left w:val="none" w:sz="0" w:space="0" w:color="auto"/>
        <w:bottom w:val="none" w:sz="0" w:space="0" w:color="auto"/>
        <w:right w:val="none" w:sz="0" w:space="0" w:color="auto"/>
      </w:divBdr>
    </w:div>
    <w:div w:id="621616115">
      <w:bodyDiv w:val="1"/>
      <w:marLeft w:val="0"/>
      <w:marRight w:val="0"/>
      <w:marTop w:val="0"/>
      <w:marBottom w:val="0"/>
      <w:divBdr>
        <w:top w:val="none" w:sz="0" w:space="0" w:color="auto"/>
        <w:left w:val="none" w:sz="0" w:space="0" w:color="auto"/>
        <w:bottom w:val="none" w:sz="0" w:space="0" w:color="auto"/>
        <w:right w:val="none" w:sz="0" w:space="0" w:color="auto"/>
      </w:divBdr>
    </w:div>
    <w:div w:id="864829049">
      <w:bodyDiv w:val="1"/>
      <w:marLeft w:val="0"/>
      <w:marRight w:val="0"/>
      <w:marTop w:val="0"/>
      <w:marBottom w:val="0"/>
      <w:divBdr>
        <w:top w:val="none" w:sz="0" w:space="0" w:color="auto"/>
        <w:left w:val="none" w:sz="0" w:space="0" w:color="auto"/>
        <w:bottom w:val="none" w:sz="0" w:space="0" w:color="auto"/>
        <w:right w:val="none" w:sz="0" w:space="0" w:color="auto"/>
      </w:divBdr>
    </w:div>
    <w:div w:id="875121621">
      <w:bodyDiv w:val="1"/>
      <w:marLeft w:val="0"/>
      <w:marRight w:val="0"/>
      <w:marTop w:val="0"/>
      <w:marBottom w:val="0"/>
      <w:divBdr>
        <w:top w:val="none" w:sz="0" w:space="0" w:color="auto"/>
        <w:left w:val="none" w:sz="0" w:space="0" w:color="auto"/>
        <w:bottom w:val="none" w:sz="0" w:space="0" w:color="auto"/>
        <w:right w:val="none" w:sz="0" w:space="0" w:color="auto"/>
      </w:divBdr>
    </w:div>
    <w:div w:id="880476398">
      <w:bodyDiv w:val="1"/>
      <w:marLeft w:val="0"/>
      <w:marRight w:val="0"/>
      <w:marTop w:val="0"/>
      <w:marBottom w:val="0"/>
      <w:divBdr>
        <w:top w:val="none" w:sz="0" w:space="0" w:color="auto"/>
        <w:left w:val="none" w:sz="0" w:space="0" w:color="auto"/>
        <w:bottom w:val="none" w:sz="0" w:space="0" w:color="auto"/>
        <w:right w:val="none" w:sz="0" w:space="0" w:color="auto"/>
      </w:divBdr>
    </w:div>
    <w:div w:id="1078749644">
      <w:bodyDiv w:val="1"/>
      <w:marLeft w:val="0"/>
      <w:marRight w:val="0"/>
      <w:marTop w:val="0"/>
      <w:marBottom w:val="0"/>
      <w:divBdr>
        <w:top w:val="none" w:sz="0" w:space="0" w:color="auto"/>
        <w:left w:val="none" w:sz="0" w:space="0" w:color="auto"/>
        <w:bottom w:val="none" w:sz="0" w:space="0" w:color="auto"/>
        <w:right w:val="none" w:sz="0" w:space="0" w:color="auto"/>
      </w:divBdr>
    </w:div>
    <w:div w:id="1099594662">
      <w:bodyDiv w:val="1"/>
      <w:marLeft w:val="0"/>
      <w:marRight w:val="0"/>
      <w:marTop w:val="0"/>
      <w:marBottom w:val="0"/>
      <w:divBdr>
        <w:top w:val="none" w:sz="0" w:space="0" w:color="auto"/>
        <w:left w:val="none" w:sz="0" w:space="0" w:color="auto"/>
        <w:bottom w:val="none" w:sz="0" w:space="0" w:color="auto"/>
        <w:right w:val="none" w:sz="0" w:space="0" w:color="auto"/>
      </w:divBdr>
    </w:div>
    <w:div w:id="1110970024">
      <w:bodyDiv w:val="1"/>
      <w:marLeft w:val="0"/>
      <w:marRight w:val="0"/>
      <w:marTop w:val="0"/>
      <w:marBottom w:val="0"/>
      <w:divBdr>
        <w:top w:val="none" w:sz="0" w:space="0" w:color="auto"/>
        <w:left w:val="none" w:sz="0" w:space="0" w:color="auto"/>
        <w:bottom w:val="none" w:sz="0" w:space="0" w:color="auto"/>
        <w:right w:val="none" w:sz="0" w:space="0" w:color="auto"/>
      </w:divBdr>
    </w:div>
    <w:div w:id="1181434927">
      <w:bodyDiv w:val="1"/>
      <w:marLeft w:val="0"/>
      <w:marRight w:val="0"/>
      <w:marTop w:val="0"/>
      <w:marBottom w:val="0"/>
      <w:divBdr>
        <w:top w:val="none" w:sz="0" w:space="0" w:color="auto"/>
        <w:left w:val="none" w:sz="0" w:space="0" w:color="auto"/>
        <w:bottom w:val="none" w:sz="0" w:space="0" w:color="auto"/>
        <w:right w:val="none" w:sz="0" w:space="0" w:color="auto"/>
      </w:divBdr>
    </w:div>
    <w:div w:id="1198464776">
      <w:bodyDiv w:val="1"/>
      <w:marLeft w:val="0"/>
      <w:marRight w:val="0"/>
      <w:marTop w:val="0"/>
      <w:marBottom w:val="0"/>
      <w:divBdr>
        <w:top w:val="none" w:sz="0" w:space="0" w:color="auto"/>
        <w:left w:val="none" w:sz="0" w:space="0" w:color="auto"/>
        <w:bottom w:val="none" w:sz="0" w:space="0" w:color="auto"/>
        <w:right w:val="none" w:sz="0" w:space="0" w:color="auto"/>
      </w:divBdr>
    </w:div>
    <w:div w:id="1362124018">
      <w:bodyDiv w:val="1"/>
      <w:marLeft w:val="0"/>
      <w:marRight w:val="0"/>
      <w:marTop w:val="0"/>
      <w:marBottom w:val="0"/>
      <w:divBdr>
        <w:top w:val="none" w:sz="0" w:space="0" w:color="auto"/>
        <w:left w:val="none" w:sz="0" w:space="0" w:color="auto"/>
        <w:bottom w:val="none" w:sz="0" w:space="0" w:color="auto"/>
        <w:right w:val="none" w:sz="0" w:space="0" w:color="auto"/>
      </w:divBdr>
    </w:div>
    <w:div w:id="1477406562">
      <w:bodyDiv w:val="1"/>
      <w:marLeft w:val="0"/>
      <w:marRight w:val="0"/>
      <w:marTop w:val="0"/>
      <w:marBottom w:val="0"/>
      <w:divBdr>
        <w:top w:val="none" w:sz="0" w:space="0" w:color="auto"/>
        <w:left w:val="none" w:sz="0" w:space="0" w:color="auto"/>
        <w:bottom w:val="none" w:sz="0" w:space="0" w:color="auto"/>
        <w:right w:val="none" w:sz="0" w:space="0" w:color="auto"/>
      </w:divBdr>
    </w:div>
    <w:div w:id="1504664904">
      <w:bodyDiv w:val="1"/>
      <w:marLeft w:val="0"/>
      <w:marRight w:val="0"/>
      <w:marTop w:val="0"/>
      <w:marBottom w:val="0"/>
      <w:divBdr>
        <w:top w:val="none" w:sz="0" w:space="0" w:color="auto"/>
        <w:left w:val="none" w:sz="0" w:space="0" w:color="auto"/>
        <w:bottom w:val="none" w:sz="0" w:space="0" w:color="auto"/>
        <w:right w:val="none" w:sz="0" w:space="0" w:color="auto"/>
      </w:divBdr>
    </w:div>
    <w:div w:id="1582060152">
      <w:bodyDiv w:val="1"/>
      <w:marLeft w:val="0"/>
      <w:marRight w:val="0"/>
      <w:marTop w:val="0"/>
      <w:marBottom w:val="0"/>
      <w:divBdr>
        <w:top w:val="none" w:sz="0" w:space="0" w:color="auto"/>
        <w:left w:val="none" w:sz="0" w:space="0" w:color="auto"/>
        <w:bottom w:val="none" w:sz="0" w:space="0" w:color="auto"/>
        <w:right w:val="none" w:sz="0" w:space="0" w:color="auto"/>
      </w:divBdr>
    </w:div>
    <w:div w:id="1823422216">
      <w:bodyDiv w:val="1"/>
      <w:marLeft w:val="0"/>
      <w:marRight w:val="0"/>
      <w:marTop w:val="0"/>
      <w:marBottom w:val="0"/>
      <w:divBdr>
        <w:top w:val="none" w:sz="0" w:space="0" w:color="auto"/>
        <w:left w:val="none" w:sz="0" w:space="0" w:color="auto"/>
        <w:bottom w:val="none" w:sz="0" w:space="0" w:color="auto"/>
        <w:right w:val="none" w:sz="0" w:space="0" w:color="auto"/>
      </w:divBdr>
    </w:div>
    <w:div w:id="1848787646">
      <w:bodyDiv w:val="1"/>
      <w:marLeft w:val="0"/>
      <w:marRight w:val="0"/>
      <w:marTop w:val="0"/>
      <w:marBottom w:val="0"/>
      <w:divBdr>
        <w:top w:val="none" w:sz="0" w:space="0" w:color="auto"/>
        <w:left w:val="none" w:sz="0" w:space="0" w:color="auto"/>
        <w:bottom w:val="none" w:sz="0" w:space="0" w:color="auto"/>
        <w:right w:val="none" w:sz="0" w:space="0" w:color="auto"/>
      </w:divBdr>
    </w:div>
    <w:div w:id="1921253659">
      <w:bodyDiv w:val="1"/>
      <w:marLeft w:val="0"/>
      <w:marRight w:val="0"/>
      <w:marTop w:val="0"/>
      <w:marBottom w:val="0"/>
      <w:divBdr>
        <w:top w:val="none" w:sz="0" w:space="0" w:color="auto"/>
        <w:left w:val="none" w:sz="0" w:space="0" w:color="auto"/>
        <w:bottom w:val="none" w:sz="0" w:space="0" w:color="auto"/>
        <w:right w:val="none" w:sz="0" w:space="0" w:color="auto"/>
      </w:divBdr>
    </w:div>
    <w:div w:id="2001886491">
      <w:bodyDiv w:val="1"/>
      <w:marLeft w:val="0"/>
      <w:marRight w:val="0"/>
      <w:marTop w:val="0"/>
      <w:marBottom w:val="0"/>
      <w:divBdr>
        <w:top w:val="none" w:sz="0" w:space="0" w:color="auto"/>
        <w:left w:val="none" w:sz="0" w:space="0" w:color="auto"/>
        <w:bottom w:val="none" w:sz="0" w:space="0" w:color="auto"/>
        <w:right w:val="none" w:sz="0" w:space="0" w:color="auto"/>
      </w:divBdr>
    </w:div>
    <w:div w:id="2038309125">
      <w:bodyDiv w:val="1"/>
      <w:marLeft w:val="0"/>
      <w:marRight w:val="0"/>
      <w:marTop w:val="0"/>
      <w:marBottom w:val="0"/>
      <w:divBdr>
        <w:top w:val="none" w:sz="0" w:space="0" w:color="auto"/>
        <w:left w:val="none" w:sz="0" w:space="0" w:color="auto"/>
        <w:bottom w:val="none" w:sz="0" w:space="0" w:color="auto"/>
        <w:right w:val="none" w:sz="0" w:space="0" w:color="auto"/>
      </w:divBdr>
    </w:div>
    <w:div w:id="20708370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microsoft.com/office/2016/09/relationships/commentsIds" Target="commentsIds.xml"/><Relationship Id="rId26" Type="http://schemas.openxmlformats.org/officeDocument/2006/relationships/hyperlink" Target="mailto:gestao@virgo.inc" TargetMode="External"/><Relationship Id="rId3" Type="http://schemas.openxmlformats.org/officeDocument/2006/relationships/customXml" Target="../customXml/item3.xml"/><Relationship Id="rId21" Type="http://schemas.openxmlformats.org/officeDocument/2006/relationships/hyperlink" Target="mailto:luiz.serrano@rzkenergia.com.br" TargetMode="External"/><Relationship Id="rId7" Type="http://schemas.openxmlformats.org/officeDocument/2006/relationships/styles" Target="styles.xml"/><Relationship Id="rId12" Type="http://schemas.openxmlformats.org/officeDocument/2006/relationships/header" Target="header1.xml"/><Relationship Id="rId17" Type="http://schemas.microsoft.com/office/2011/relationships/commentsExtended" Target="commentsExtended.xml"/><Relationship Id="rId25" Type="http://schemas.openxmlformats.org/officeDocument/2006/relationships/hyperlink" Target="mailto:luiz.serrano@rzkenergia.com.br" TargetMode="Externa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yperlink" Target="mailto:luiz.serrano@rzkenergia.com.br"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luiz.serrano@rzkenergia.com.br"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mailto:luiz.serrano@rzkenergia.com.br" TargetMode="External"/><Relationship Id="rId28" Type="http://schemas.openxmlformats.org/officeDocument/2006/relationships/footer" Target="footer3.xml"/><Relationship Id="rId10" Type="http://schemas.openxmlformats.org/officeDocument/2006/relationships/footnotes" Target="footnotes.xml"/><Relationship Id="rId19" Type="http://schemas.microsoft.com/office/2018/08/relationships/commentsExtensible" Target="commentsExtensible.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mailto:luiz.serrano@rzkenergia.com.br" TargetMode="External"/><Relationship Id="rId27" Type="http://schemas.openxmlformats.org/officeDocument/2006/relationships/hyperlink" Target="mailto:luiz.serrano@rzkenergia.com.br" TargetMode="Externa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1 6 " ? > < p r o p e r t i e s   x m l n s = " h t t p : / / w w w . i m a n a g e . c o m / w o r k / x m l s c h e m a " >  
     < d o c u m e n t i d > L E F O S S E ! 3 7 8 4 0 3 2 . 1 < / d o c u m e n t i d >  
     < s e n d e r i d > C A I U B < / s e n d e r i d >  
     < s e n d e r e m a i l > C L A R I C E . A I U B @ L E F O S S E . C O M < / s e n d e r e m a i l >  
     < l a s t m o d i f i e d > 2 0 2 2 - 0 9 - 0 2 T 1 7 : 0 0 : 0 0 . 0 0 0 0 0 0 0 - 0 3 : 0 0 < / l a s t m o d i f i e d >  
     < d a t a b a s e > L E F O S S E < / d a t a b a s e >  
 < / 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68C1E00D8DA67D4FAEBD24C0FBF1E685" ma:contentTypeVersion="1" ma:contentTypeDescription="Crie um novo documento." ma:contentTypeScope="" ma:versionID="d9ff4ba31cfb499868372c074067c32f">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3cc9565af7dfc4f85c8d1f9b81712999"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F4AB41-5969-4E18-BACC-725D4E9A6648}">
  <ds:schemaRefs>
    <ds:schemaRef ds:uri="http://schemas.openxmlformats.org/officeDocument/2006/bibliography"/>
  </ds:schemaRefs>
</ds:datastoreItem>
</file>

<file path=customXml/itemProps2.xml><?xml version="1.0" encoding="utf-8"?>
<ds:datastoreItem xmlns:ds="http://schemas.openxmlformats.org/officeDocument/2006/customXml" ds:itemID="{91401A5A-298E-4F4A-A331-8CFDE5E176B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3C6FCE4-3892-40D7-9C7D-F04756FD6444}">
  <ds:schemaRefs>
    <ds:schemaRef ds:uri="http://www.imanage.com/work/xmlschema"/>
  </ds:schemaRefs>
</ds:datastoreItem>
</file>

<file path=customXml/itemProps4.xml><?xml version="1.0" encoding="utf-8"?>
<ds:datastoreItem xmlns:ds="http://schemas.openxmlformats.org/officeDocument/2006/customXml" ds:itemID="{83871A87-E7DC-4612-A23C-8924B9AE2B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704CF9A-2776-4075-AEE9-85DC1AB999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66</Pages>
  <Words>23734</Words>
  <Characters>128166</Characters>
  <Application>Microsoft Office Word</Application>
  <DocSecurity>0</DocSecurity>
  <Lines>1068</Lines>
  <Paragraphs>303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INSTRUMENTO PARTICULAR DE CESSÃO FIDUCIÁRIA DE</vt:lpstr>
      <vt:lpstr>INSTRUMENTO PARTICULAR DE CESSÃO FIDUCIÁRIA DE</vt:lpstr>
    </vt:vector>
  </TitlesOfParts>
  <Company>Microsoft</Company>
  <LinksUpToDate>false</LinksUpToDate>
  <CharactersWithSpaces>151597</CharactersWithSpaces>
  <SharedDoc>false</SharedDoc>
  <HLinks>
    <vt:vector size="18" baseType="variant">
      <vt:variant>
        <vt:i4>6291529</vt:i4>
      </vt:variant>
      <vt:variant>
        <vt:i4>117</vt:i4>
      </vt:variant>
      <vt:variant>
        <vt:i4>0</vt:i4>
      </vt:variant>
      <vt:variant>
        <vt:i4>5</vt:i4>
      </vt:variant>
      <vt:variant>
        <vt:lpwstr>mailto:luiz.serrano@rzkenergia.com.br</vt:lpwstr>
      </vt:variant>
      <vt:variant>
        <vt:lpwstr/>
      </vt:variant>
      <vt:variant>
        <vt:i4>1638454</vt:i4>
      </vt:variant>
      <vt:variant>
        <vt:i4>114</vt:i4>
      </vt:variant>
      <vt:variant>
        <vt:i4>0</vt:i4>
      </vt:variant>
      <vt:variant>
        <vt:i4>5</vt:i4>
      </vt:variant>
      <vt:variant>
        <vt:lpwstr>mailto:gestao@virgo.inc</vt:lpwstr>
      </vt:variant>
      <vt:variant>
        <vt:lpwstr/>
      </vt:variant>
      <vt:variant>
        <vt:i4>6291529</vt:i4>
      </vt:variant>
      <vt:variant>
        <vt:i4>111</vt:i4>
      </vt:variant>
      <vt:variant>
        <vt:i4>0</vt:i4>
      </vt:variant>
      <vt:variant>
        <vt:i4>5</vt:i4>
      </vt:variant>
      <vt:variant>
        <vt:lpwstr>mailto:luiz.serrano@rzkenergia.com.br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PARTICULAR DE CESSÃO FIDUCIÁRIA DE</dc:title>
  <dc:subject/>
  <dc:creator>Lefosse Advogados</dc:creator>
  <cp:keywords/>
  <dc:description/>
  <cp:lastModifiedBy>Luis Henrique Cavalleiro</cp:lastModifiedBy>
  <cp:revision>28</cp:revision>
  <cp:lastPrinted>2021-03-12T01:13:00Z</cp:lastPrinted>
  <dcterms:created xsi:type="dcterms:W3CDTF">2022-09-02T19:30:00Z</dcterms:created>
  <dcterms:modified xsi:type="dcterms:W3CDTF">2022-11-10T21:15:00Z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D">
    <vt:lpwstr>09001dc88a2cbdf0</vt:lpwstr>
  </property>
  <property fmtid="{D5CDD505-2E9C-101B-9397-08002B2CF9AE}" pid="3" name="Document Number">
    <vt:lpwstr>A15085909</vt:lpwstr>
  </property>
  <property fmtid="{D5CDD505-2E9C-101B-9397-08002B2CF9AE}" pid="4" name="Version">
    <vt:lpwstr>0.1</vt:lpwstr>
  </property>
  <property fmtid="{D5CDD505-2E9C-101B-9397-08002B2CF9AE}" pid="5" name="Last Modified">
    <vt:lpwstr>06 jun 2012</vt:lpwstr>
  </property>
  <property fmtid="{D5CDD505-2E9C-101B-9397-08002B2CF9AE}" pid="6" name="Matter Number">
    <vt:lpwstr>L-202437</vt:lpwstr>
  </property>
  <property fmtid="{D5CDD505-2E9C-101B-9397-08002B2CF9AE}" pid="7" name="Client Code">
    <vt:lpwstr>10556508</vt:lpwstr>
  </property>
  <property fmtid="{D5CDD505-2E9C-101B-9397-08002B2CF9AE}" pid="8" name="Mode">
    <vt:lpwstr>CheckIn</vt:lpwstr>
  </property>
  <property fmtid="{D5CDD505-2E9C-101B-9397-08002B2CF9AE}" pid="9" name="DEDocumentLocation">
    <vt:lpwstr>H:\Documentum\Checkout\04_Pague Menos_Cto Cessão Fiduciária_final.docx</vt:lpwstr>
  </property>
  <property fmtid="{D5CDD505-2E9C-101B-9397-08002B2CF9AE}" pid="10" name="ContentTypeId">
    <vt:lpwstr>0x01010068C1E00D8DA67D4FAEBD24C0FBF1E685</vt:lpwstr>
  </property>
  <property fmtid="{D5CDD505-2E9C-101B-9397-08002B2CF9AE}" pid="11" name="_dlc_DocIdItemGuid">
    <vt:lpwstr>73c6478f-e8e0-4975-aac7-5c396324f7e9</vt:lpwstr>
  </property>
  <property fmtid="{D5CDD505-2E9C-101B-9397-08002B2CF9AE}" pid="12" name="Keyword">
    <vt:lpwstr/>
  </property>
  <property fmtid="{D5CDD505-2E9C-101B-9397-08002B2CF9AE}" pid="13" name="AutorDocumento">
    <vt:lpwstr/>
  </property>
  <property fmtid="{D5CDD505-2E9C-101B-9397-08002B2CF9AE}" pid="14" name="Cliente">
    <vt:lpwstr>73;#Empreendimentos Pague Menos S.A.|093f3321-2efb-497c-a7ab-3e642f95f4e2</vt:lpwstr>
  </property>
  <property fmtid="{D5CDD505-2E9C-101B-9397-08002B2CF9AE}" pid="15" name="Keywords1">
    <vt:lpwstr/>
  </property>
  <property fmtid="{D5CDD505-2E9C-101B-9397-08002B2CF9AE}" pid="16" name="_docset_NoMedatataSyncRequired">
    <vt:lpwstr>False</vt:lpwstr>
  </property>
  <property fmtid="{D5CDD505-2E9C-101B-9397-08002B2CF9AE}" pid="17" name="iManageFooter">
    <vt:lpwstr>_x000d_DOCS - 4258567v3 </vt:lpwstr>
  </property>
  <property fmtid="{D5CDD505-2E9C-101B-9397-08002B2CF9AE}" pid="18" name="MSIP_Label_7bc6e253-7033-4299-b83e-6575a0ec40c3_Enabled">
    <vt:lpwstr>True</vt:lpwstr>
  </property>
  <property fmtid="{D5CDD505-2E9C-101B-9397-08002B2CF9AE}" pid="19" name="MSIP_Label_7bc6e253-7033-4299-b83e-6575a0ec40c3_SiteId">
    <vt:lpwstr>591669a0-183f-49a5-98f4-9aa0d0b63d81</vt:lpwstr>
  </property>
  <property fmtid="{D5CDD505-2E9C-101B-9397-08002B2CF9AE}" pid="20" name="MSIP_Label_7bc6e253-7033-4299-b83e-6575a0ec40c3_Owner">
    <vt:lpwstr>erica.oliveira@itaubba.com</vt:lpwstr>
  </property>
  <property fmtid="{D5CDD505-2E9C-101B-9397-08002B2CF9AE}" pid="21" name="MSIP_Label_7bc6e253-7033-4299-b83e-6575a0ec40c3_SetDate">
    <vt:lpwstr>2021-03-01T14:51:24.4112042Z</vt:lpwstr>
  </property>
  <property fmtid="{D5CDD505-2E9C-101B-9397-08002B2CF9AE}" pid="22" name="MSIP_Label_7bc6e253-7033-4299-b83e-6575a0ec40c3_Name">
    <vt:lpwstr>Corporativo</vt:lpwstr>
  </property>
  <property fmtid="{D5CDD505-2E9C-101B-9397-08002B2CF9AE}" pid="23" name="MSIP_Label_7bc6e253-7033-4299-b83e-6575a0ec40c3_Application">
    <vt:lpwstr>Microsoft Azure Information Protection</vt:lpwstr>
  </property>
  <property fmtid="{D5CDD505-2E9C-101B-9397-08002B2CF9AE}" pid="24" name="MSIP_Label_7bc6e253-7033-4299-b83e-6575a0ec40c3_ActionId">
    <vt:lpwstr>6f64abe8-27fd-48f5-b23f-e79a7cc0e2d2</vt:lpwstr>
  </property>
  <property fmtid="{D5CDD505-2E9C-101B-9397-08002B2CF9AE}" pid="25" name="MSIP_Label_7bc6e253-7033-4299-b83e-6575a0ec40c3_Extended_MSFT_Method">
    <vt:lpwstr>Automatic</vt:lpwstr>
  </property>
  <property fmtid="{D5CDD505-2E9C-101B-9397-08002B2CF9AE}" pid="26" name="MSIP_Label_4fc996bf-6aee-415c-aa4c-e35ad0009c67_Enabled">
    <vt:lpwstr>True</vt:lpwstr>
  </property>
  <property fmtid="{D5CDD505-2E9C-101B-9397-08002B2CF9AE}" pid="27" name="MSIP_Label_4fc996bf-6aee-415c-aa4c-e35ad0009c67_SiteId">
    <vt:lpwstr>591669a0-183f-49a5-98f4-9aa0d0b63d81</vt:lpwstr>
  </property>
  <property fmtid="{D5CDD505-2E9C-101B-9397-08002B2CF9AE}" pid="28" name="MSIP_Label_4fc996bf-6aee-415c-aa4c-e35ad0009c67_Owner">
    <vt:lpwstr>erica.oliveira@itaubba.com</vt:lpwstr>
  </property>
  <property fmtid="{D5CDD505-2E9C-101B-9397-08002B2CF9AE}" pid="29" name="MSIP_Label_4fc996bf-6aee-415c-aa4c-e35ad0009c67_SetDate">
    <vt:lpwstr>2021-03-01T14:51:24.4112042Z</vt:lpwstr>
  </property>
  <property fmtid="{D5CDD505-2E9C-101B-9397-08002B2CF9AE}" pid="30" name="MSIP_Label_4fc996bf-6aee-415c-aa4c-e35ad0009c67_Name">
    <vt:lpwstr>Compartilhamento Interno</vt:lpwstr>
  </property>
  <property fmtid="{D5CDD505-2E9C-101B-9397-08002B2CF9AE}" pid="31" name="MSIP_Label_4fc996bf-6aee-415c-aa4c-e35ad0009c67_Application">
    <vt:lpwstr>Microsoft Azure Information Protection</vt:lpwstr>
  </property>
  <property fmtid="{D5CDD505-2E9C-101B-9397-08002B2CF9AE}" pid="32" name="MSIP_Label_4fc996bf-6aee-415c-aa4c-e35ad0009c67_ActionId">
    <vt:lpwstr>6f64abe8-27fd-48f5-b23f-e79a7cc0e2d2</vt:lpwstr>
  </property>
  <property fmtid="{D5CDD505-2E9C-101B-9397-08002B2CF9AE}" pid="33" name="MSIP_Label_4fc996bf-6aee-415c-aa4c-e35ad0009c67_Parent">
    <vt:lpwstr>7bc6e253-7033-4299-b83e-6575a0ec40c3</vt:lpwstr>
  </property>
  <property fmtid="{D5CDD505-2E9C-101B-9397-08002B2CF9AE}" pid="34" name="MSIP_Label_4fc996bf-6aee-415c-aa4c-e35ad0009c67_Extended_MSFT_Method">
    <vt:lpwstr>Automatic</vt:lpwstr>
  </property>
  <property fmtid="{D5CDD505-2E9C-101B-9397-08002B2CF9AE}" pid="35" name="_DocHome">
    <vt:i4>-662256399</vt:i4>
  </property>
  <property fmtid="{D5CDD505-2E9C-101B-9397-08002B2CF9AE}" pid="36" name="iManageCod">
    <vt:lpwstr>Lefosse - 3784032v1</vt:lpwstr>
  </property>
</Properties>
</file>