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2FCB3A8A"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A5716F">
        <w:rPr>
          <w:rFonts w:ascii="Arial" w:hAnsi="Arial" w:cs="Arial"/>
          <w:sz w:val="20"/>
          <w:lang w:eastAsia="en-GB"/>
        </w:rPr>
        <w:t>novembro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32CB4859"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79B9F2EE"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proofErr w:type="spellStart"/>
      <w:r w:rsidRPr="00A37E07">
        <w:rPr>
          <w:b/>
          <w:bCs/>
          <w:lang w:eastAsia="en-GB"/>
        </w:rPr>
        <w:t>Simplific</w:t>
      </w:r>
      <w:proofErr w:type="spellEnd"/>
      <w:r w:rsidRPr="00A37E07">
        <w:rPr>
          <w:b/>
          <w:bCs/>
          <w:lang w:eastAsia="en-GB"/>
        </w:rPr>
        <w:t xml:space="preserve"> </w:t>
      </w:r>
      <w:proofErr w:type="spellStart"/>
      <w:r w:rsidRPr="00A37E07">
        <w:rPr>
          <w:b/>
          <w:bCs/>
          <w:lang w:eastAsia="en-GB"/>
        </w:rPr>
        <w:t>Pavarini</w:t>
      </w:r>
      <w:proofErr w:type="spellEnd"/>
      <w:r w:rsidRPr="00A37E07">
        <w:rPr>
          <w:b/>
          <w:bCs/>
          <w:lang w:eastAsia="en-GB"/>
        </w:rPr>
        <w:t xml:space="preserve">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proofErr w:type="spellStart"/>
      <w:r w:rsidRPr="00F6090E">
        <w:rPr>
          <w:i/>
          <w:iCs/>
        </w:rPr>
        <w:t>Completion</w:t>
      </w:r>
      <w:proofErr w:type="spellEnd"/>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9A53A3"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 xml:space="preserve">bem como dos respectivos aditamentos aos documentos acima mencionados e outros instrumentos que integrem ou venham a integrar a Emissão e/ou a Operação de Securitização e que venham a ser </w:t>
      </w:r>
      <w:r w:rsidRPr="00F6090E">
        <w:lastRenderedPageBreak/>
        <w:t>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 xml:space="preserve">Instrumento Particular de Contrato de Arrendamento Total de Central Geradora de Energia Solar, celebrado em 19/02/2019 entre RZK ENERGIA S.A. (atual denominação de </w:t>
      </w:r>
      <w:proofErr w:type="spellStart"/>
      <w:r w:rsidR="000B0D26" w:rsidRPr="000B0D26">
        <w:t>We</w:t>
      </w:r>
      <w:proofErr w:type="spellEnd"/>
      <w:r w:rsidR="000B0D26" w:rsidRPr="000B0D26">
        <w:t xml:space="preserve"> Trust In </w:t>
      </w:r>
      <w:proofErr w:type="spellStart"/>
      <w:r w:rsidR="000B0D26" w:rsidRPr="000B0D26">
        <w:t>Sustainable</w:t>
      </w:r>
      <w:proofErr w:type="spellEnd"/>
      <w:r w:rsidR="000B0D26" w:rsidRPr="000B0D26">
        <w:t xml:space="preserve"> Energy - Energia Renovável e Participações S.A., CNPJ nº 28.133.664/0001-48) e TIM S.A. (CNPJ nº 02.421.421/0001-11), incluindo seu </w:t>
      </w:r>
      <w:r w:rsidR="000B0D26" w:rsidRPr="000B0D26">
        <w:lastRenderedPageBreak/>
        <w:t>primeiro aditivo celebrado em 09/11/2020 entre RZK ENERGIA S.A., TIM S.A. e Usina Ágata SPE Ltda (CNPJ nº 35.850.899/0001-16)</w:t>
      </w:r>
      <w:r w:rsidR="00D15904">
        <w:t xml:space="preserve">; </w:t>
      </w:r>
      <w:r w:rsidR="00D15904" w:rsidRPr="000070A4">
        <w:rPr>
          <w:b/>
          <w:bCs/>
        </w:rPr>
        <w:t>(</w:t>
      </w:r>
      <w:proofErr w:type="spellStart"/>
      <w:r w:rsidR="00D15904" w:rsidRPr="000070A4">
        <w:rPr>
          <w:b/>
          <w:bCs/>
        </w:rPr>
        <w:t>ii</w:t>
      </w:r>
      <w:proofErr w:type="spellEnd"/>
      <w:r w:rsidR="00D15904" w:rsidRPr="000070A4">
        <w:rPr>
          <w:b/>
          <w:bCs/>
        </w:rPr>
        <w:t>)</w:t>
      </w:r>
      <w:r w:rsidR="00EE16CA">
        <w:t xml:space="preserve"> </w:t>
      </w:r>
      <w:r w:rsidR="00EE16CA" w:rsidRPr="00EE16CA">
        <w:t xml:space="preserve">Instrumento Particular de Contrato de Prestação de Serviços de Operação e Manutenção, celebrado em 08/11/2019 entre RZK ENERGIA S.A. (atual denominação de </w:t>
      </w:r>
      <w:proofErr w:type="spellStart"/>
      <w:r w:rsidR="00EE16CA" w:rsidRPr="00EE16CA">
        <w:t>We</w:t>
      </w:r>
      <w:proofErr w:type="spellEnd"/>
      <w:r w:rsidR="00EE16CA" w:rsidRPr="00EE16CA">
        <w:t xml:space="preserve"> Trust In </w:t>
      </w:r>
      <w:proofErr w:type="spellStart"/>
      <w:r w:rsidR="00EE16CA" w:rsidRPr="00EE16CA">
        <w:t>Sustainable</w:t>
      </w:r>
      <w:proofErr w:type="spellEnd"/>
      <w:r w:rsidR="00EE16CA" w:rsidRPr="00EE16CA">
        <w:t xml:space="preserv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w:t>
      </w:r>
      <w:proofErr w:type="spellStart"/>
      <w:r w:rsidR="001E50C2">
        <w:rPr>
          <w:b/>
          <w:bCs/>
        </w:rPr>
        <w:t>iii</w:t>
      </w:r>
      <w:proofErr w:type="spellEnd"/>
      <w:r w:rsidR="001E50C2">
        <w:rPr>
          <w:b/>
          <w:bCs/>
        </w:rPr>
        <w:t xml:space="preserve">)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 xml:space="preserve">02) e TIM S.A. (CNPJ nº 02.421.421/0001-11) com anuência de RZK ENERGIA S.A. (atual denominação de </w:t>
      </w:r>
      <w:proofErr w:type="spellStart"/>
      <w:r w:rsidR="00CC0D47" w:rsidRPr="000070A4">
        <w:t>We</w:t>
      </w:r>
      <w:proofErr w:type="spellEnd"/>
      <w:r w:rsidR="00CC0D47" w:rsidRPr="000070A4">
        <w:t xml:space="preserve"> Trust In </w:t>
      </w:r>
      <w:proofErr w:type="spellStart"/>
      <w:r w:rsidR="00CC0D47" w:rsidRPr="000070A4">
        <w:t>Sustainable</w:t>
      </w:r>
      <w:proofErr w:type="spellEnd"/>
      <w:r w:rsidR="00CC0D47" w:rsidRPr="000070A4">
        <w:t xml:space="preserve"> Energy - Energia Renovável e Participações S.A., CNPJ nº 28.133.664/0001-48);</w:t>
      </w:r>
      <w:r w:rsidR="00CC0D47">
        <w:t xml:space="preserve"> </w:t>
      </w:r>
      <w:r w:rsidR="00CC0D47">
        <w:rPr>
          <w:b/>
          <w:bCs/>
        </w:rPr>
        <w:t>(</w:t>
      </w:r>
      <w:proofErr w:type="spellStart"/>
      <w:r w:rsidR="00CC0D47">
        <w:rPr>
          <w:b/>
          <w:bCs/>
        </w:rPr>
        <w:t>iv</w:t>
      </w:r>
      <w:proofErr w:type="spellEnd"/>
      <w:r w:rsidR="00CC0D47">
        <w:rPr>
          <w:b/>
          <w:bCs/>
        </w:rPr>
        <w:t xml:space="preserve">)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 xml:space="preserve">02) e TIM S.A. (CNPJ nº 02.421.421/0001-11) com anuência de RZK ENERGIA S.A. (atual denominação de </w:t>
      </w:r>
      <w:proofErr w:type="spellStart"/>
      <w:r w:rsidR="00B51CD3" w:rsidRPr="000070A4">
        <w:t>We</w:t>
      </w:r>
      <w:proofErr w:type="spellEnd"/>
      <w:r w:rsidR="00B51CD3" w:rsidRPr="000070A4">
        <w:t xml:space="preserve"> Trust In </w:t>
      </w:r>
      <w:proofErr w:type="spellStart"/>
      <w:r w:rsidR="00B51CD3" w:rsidRPr="000070A4">
        <w:t>Sustainable</w:t>
      </w:r>
      <w:proofErr w:type="spellEnd"/>
      <w:r w:rsidR="00B51CD3" w:rsidRPr="000070A4">
        <w:t xml:space="preserv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 xml:space="preserve">Instrumento Particular de Contrato de Arrendamento Total de Central Geradora de Energia Solar, celebrado em 19/02/2019 entre RZK ENERGIA S.A. (atual denominação de </w:t>
      </w:r>
      <w:proofErr w:type="spellStart"/>
      <w:r w:rsidR="006974CE" w:rsidRPr="000070A4">
        <w:t>We</w:t>
      </w:r>
      <w:proofErr w:type="spellEnd"/>
      <w:r w:rsidR="006974CE" w:rsidRPr="000070A4">
        <w:t xml:space="preserve"> Trust In </w:t>
      </w:r>
      <w:proofErr w:type="spellStart"/>
      <w:r w:rsidR="006974CE" w:rsidRPr="000070A4">
        <w:t>Sustainable</w:t>
      </w:r>
      <w:proofErr w:type="spellEnd"/>
      <w:r w:rsidR="006974CE" w:rsidRPr="000070A4">
        <w:t xml:space="preserv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 xml:space="preserve">Instrumento Particular de Contrato de Prestação de Serviços de Operação e Manutenção, celebrado em 08/11/2019 entre RZK ENERGIA S.A. (atual denominação de </w:t>
      </w:r>
      <w:proofErr w:type="spellStart"/>
      <w:r w:rsidR="00084F4C" w:rsidRPr="00084F4C">
        <w:t>We</w:t>
      </w:r>
      <w:proofErr w:type="spellEnd"/>
      <w:r w:rsidR="00084F4C" w:rsidRPr="00084F4C">
        <w:t xml:space="preserve"> Trust In </w:t>
      </w:r>
      <w:proofErr w:type="spellStart"/>
      <w:r w:rsidR="00084F4C" w:rsidRPr="00084F4C">
        <w:t>Sustainable</w:t>
      </w:r>
      <w:proofErr w:type="spellEnd"/>
      <w:r w:rsidR="00084F4C" w:rsidRPr="00084F4C">
        <w:t xml:space="preserv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w:t>
      </w:r>
      <w:proofErr w:type="spellStart"/>
      <w:r w:rsidR="005627E8">
        <w:rPr>
          <w:rFonts w:eastAsia="Arial Unicode MS"/>
          <w:b/>
          <w:bCs/>
        </w:rPr>
        <w:t>vii</w:t>
      </w:r>
      <w:proofErr w:type="spellEnd"/>
      <w:r w:rsidR="005627E8">
        <w:rPr>
          <w:rFonts w:eastAsia="Arial Unicode MS"/>
          <w:b/>
          <w:bCs/>
        </w:rPr>
        <w:t xml:space="preserve">)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w:t>
      </w:r>
      <w:proofErr w:type="spellStart"/>
      <w:r w:rsidR="0074121F">
        <w:rPr>
          <w:rFonts w:eastAsia="Arial Unicode MS"/>
          <w:b/>
          <w:bCs/>
        </w:rPr>
        <w:t>viii</w:t>
      </w:r>
      <w:proofErr w:type="spellEnd"/>
      <w:r w:rsidR="0074121F">
        <w:rPr>
          <w:rFonts w:eastAsia="Arial Unicode MS"/>
          <w:b/>
          <w:bCs/>
        </w:rPr>
        <w:t xml:space="preserve">)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w:t>
      </w:r>
      <w:proofErr w:type="spellStart"/>
      <w:r w:rsidR="00C80CC3">
        <w:rPr>
          <w:rFonts w:eastAsia="Arial Unicode MS"/>
          <w:b/>
          <w:bCs/>
        </w:rPr>
        <w:t>ix</w:t>
      </w:r>
      <w:proofErr w:type="spellEnd"/>
      <w:r w:rsidR="00C80CC3">
        <w:rPr>
          <w:rFonts w:eastAsia="Arial Unicode MS"/>
          <w:b/>
          <w:bCs/>
        </w:rPr>
        <w:t xml:space="preserve">)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w:t>
      </w:r>
      <w:r w:rsidR="00E950F1" w:rsidRPr="000070A4">
        <w:rPr>
          <w:rFonts w:eastAsia="Arial Unicode MS"/>
        </w:rPr>
        <w:lastRenderedPageBreak/>
        <w:t>ENERGIA S.A. (CNPJ nº 28.133.664/0001-48) e o BANCO SANTANDER (BRASIL) S.A. (CNPJ nº 90.400.888/0001-42), com anuência da Usina Jacarandá SPE LTDA (CNPJ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6708F5EB"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215D7F">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498B74F2"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215D7F">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215D7F">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5258A676"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xml:space="preserve">, sendo certo, ainda, que desde que o Novo Contrato Cedido Fiduciariamente tenha fluxo similar de recebíveis e mesmo risco de crédito dos Contratos Cedidos Fiduciariamente, os titulares de CRI  não poderão </w:t>
      </w:r>
      <w:r w:rsidR="00195A09">
        <w:lastRenderedPageBreak/>
        <w:t>negar a substituição injustificadamente;</w:t>
      </w:r>
      <w:ins w:id="88" w:author="Ulisses Antonio" w:date="2022-11-18T11:06:00Z">
        <w:r w:rsidR="001258CB">
          <w:t>[Nota Virgo: como será atestado que possuem o mesmo risco de crédito?]</w:t>
        </w:r>
      </w:ins>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03F30BFD"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215D7F">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9"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9"/>
    </w:p>
    <w:p w14:paraId="398D089C" w14:textId="75F9180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215D7F">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0" w:name="_Ref508414527"/>
    </w:p>
    <w:p w14:paraId="27B1E201" w14:textId="3DCDBE51" w:rsidR="006927F8" w:rsidRPr="00546FE7" w:rsidRDefault="006927F8" w:rsidP="006927F8">
      <w:pPr>
        <w:pStyle w:val="Level3"/>
      </w:pPr>
      <w:bookmarkStart w:id="91" w:name="_Ref11089579"/>
      <w:bookmarkStart w:id="92"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 xml:space="preserve">de modo a recompor integralmente a </w:t>
      </w:r>
      <w:r w:rsidRPr="00546FE7">
        <w:lastRenderedPageBreak/>
        <w:t>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1"/>
      <w:bookmarkEnd w:id="92"/>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999CE1F" w:rsidR="002626E1" w:rsidRPr="0065075E" w:rsidRDefault="002626E1" w:rsidP="002626E1">
      <w:pPr>
        <w:pStyle w:val="Level2"/>
        <w:rPr>
          <w:u w:val="single"/>
        </w:rPr>
      </w:pPr>
      <w:bookmarkStart w:id="93" w:name="_Ref87543699"/>
      <w:bookmarkStart w:id="94" w:name="_Ref31919188"/>
      <w:bookmarkStart w:id="95"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215D7F">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6"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215D7F">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6"/>
      <w:r w:rsidRPr="0065075E">
        <w:t>.</w:t>
      </w:r>
      <w:bookmarkEnd w:id="93"/>
      <w:r w:rsidRPr="0065075E">
        <w:t xml:space="preserve"> </w:t>
      </w:r>
    </w:p>
    <w:p w14:paraId="729965B6" w14:textId="46154A77"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215D7F">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77ECCCAE"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215D7F">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w:t>
      </w:r>
      <w:r w:rsidRPr="0065075E">
        <w:lastRenderedPageBreak/>
        <w:t>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7"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90"/>
      <w:bookmarkEnd w:id="94"/>
      <w:bookmarkEnd w:id="95"/>
      <w:bookmarkEnd w:id="97"/>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8"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9"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0" w:name="_Hlk72925686"/>
      <w:r w:rsidR="00896E85" w:rsidRPr="005B21B4">
        <w:t>ou de qualquer aditamento</w:t>
      </w:r>
      <w:bookmarkEnd w:id="100"/>
      <w:r w:rsidR="00896E85" w:rsidRPr="005B21B4">
        <w:t>, devidamente registrado ou averbado, conforme aplicável</w:t>
      </w:r>
      <w:bookmarkEnd w:id="98"/>
      <w:bookmarkEnd w:id="99"/>
      <w:r w:rsidR="00007403" w:rsidRPr="005B21B4">
        <w:t>;</w:t>
      </w:r>
    </w:p>
    <w:p w14:paraId="1BBA6B2E" w14:textId="139642FC" w:rsidR="00896E85" w:rsidRPr="00EB119E" w:rsidRDefault="0095108F" w:rsidP="00007403">
      <w:pPr>
        <w:pStyle w:val="Level4"/>
        <w:tabs>
          <w:tab w:val="clear" w:pos="2041"/>
          <w:tab w:val="num" w:pos="1361"/>
        </w:tabs>
        <w:ind w:left="1360"/>
      </w:pPr>
      <w:bookmarkStart w:id="101" w:name="_Ref77612230"/>
      <w:bookmarkStart w:id="102"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1"/>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2"/>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3" w:name="_Ref85534595"/>
      <w:bookmarkStart w:id="104"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3"/>
      <w:r w:rsidR="00C7190E">
        <w:t xml:space="preserve"> </w:t>
      </w:r>
      <w:bookmarkEnd w:id="104"/>
    </w:p>
    <w:p w14:paraId="24E56BE4" w14:textId="1FBCEA7F" w:rsidR="00896E85" w:rsidRPr="005B21B4" w:rsidRDefault="0095108F" w:rsidP="00007403">
      <w:pPr>
        <w:pStyle w:val="Level4"/>
        <w:tabs>
          <w:tab w:val="clear" w:pos="2041"/>
          <w:tab w:val="num" w:pos="1361"/>
        </w:tabs>
        <w:ind w:left="1360"/>
      </w:pPr>
      <w:bookmarkStart w:id="105" w:name="_Hlk32328185"/>
      <w:r>
        <w:lastRenderedPageBreak/>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05"/>
      <w:r w:rsidR="00896E85" w:rsidRPr="005B21B4">
        <w:t>.</w:t>
      </w:r>
    </w:p>
    <w:p w14:paraId="29F087E4" w14:textId="5A02F9D7"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215D7F">
        <w:t>(</w:t>
      </w:r>
      <w:proofErr w:type="spellStart"/>
      <w:r w:rsidR="00215D7F">
        <w:t>iv</w:t>
      </w:r>
      <w:proofErr w:type="spellEnd"/>
      <w:r w:rsidR="00215D7F">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215D7F">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54E6CE0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215D7F">
        <w:t>7.1(</w:t>
      </w:r>
      <w:proofErr w:type="spellStart"/>
      <w:r w:rsidR="00215D7F">
        <w:t>iii</w:t>
      </w:r>
      <w:proofErr w:type="spellEnd"/>
      <w:r w:rsidR="00215D7F">
        <w:t>)</w:t>
      </w:r>
      <w:r w:rsidRPr="00320274">
        <w:fldChar w:fldCharType="end"/>
      </w:r>
      <w:r w:rsidRPr="00320274">
        <w:t xml:space="preserve"> do presente C</w:t>
      </w:r>
      <w:r w:rsidRPr="005B21B4">
        <w:t xml:space="preserve">ontrato. </w:t>
      </w:r>
    </w:p>
    <w:p w14:paraId="3CAEA68E" w14:textId="5A8FA245" w:rsidR="00896E85" w:rsidRPr="005B21B4" w:rsidRDefault="00896E85" w:rsidP="00007403">
      <w:pPr>
        <w:pStyle w:val="Level2"/>
        <w:rPr>
          <w:rFonts w:eastAsia="Arial Unicode MS"/>
          <w:b/>
        </w:rPr>
      </w:pPr>
      <w:bookmarkStart w:id="106"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215D7F">
        <w:t>3.2</w:t>
      </w:r>
      <w:r w:rsidR="000D0D82">
        <w:fldChar w:fldCharType="end"/>
      </w:r>
      <w:r w:rsidR="000D0D82">
        <w:t xml:space="preserve"> acima</w:t>
      </w:r>
      <w:r w:rsidRPr="005B21B4">
        <w:rPr>
          <w:rFonts w:eastAsia="Arial Unicode MS"/>
        </w:rPr>
        <w:t>.</w:t>
      </w:r>
      <w:bookmarkStart w:id="107" w:name="_DV_M73"/>
      <w:bookmarkEnd w:id="106"/>
      <w:bookmarkEnd w:id="107"/>
    </w:p>
    <w:p w14:paraId="78E36593" w14:textId="3C146924" w:rsidR="00896E85" w:rsidRPr="005B21B4" w:rsidRDefault="00016C24" w:rsidP="00492573">
      <w:pPr>
        <w:pStyle w:val="Level1"/>
        <w:rPr>
          <w:rFonts w:cs="Arial"/>
          <w:sz w:val="20"/>
        </w:rPr>
      </w:pPr>
      <w:bookmarkStart w:id="108" w:name="_Toc77623093"/>
      <w:bookmarkStart w:id="109"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8"/>
      <w:bookmarkEnd w:id="109"/>
      <w:r w:rsidR="00E66713">
        <w:rPr>
          <w:rFonts w:cs="Arial"/>
          <w:sz w:val="20"/>
        </w:rPr>
        <w:t>S</w:t>
      </w:r>
      <w:r w:rsidR="00984F30">
        <w:rPr>
          <w:rFonts w:cs="Arial"/>
          <w:sz w:val="20"/>
        </w:rPr>
        <w:t xml:space="preserve"> </w:t>
      </w:r>
    </w:p>
    <w:p w14:paraId="31B563D6" w14:textId="6AB9CE4F"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215D7F">
        <w:rPr>
          <w:color w:val="000000"/>
        </w:rPr>
        <w:t>3.1(</w:t>
      </w:r>
      <w:proofErr w:type="spellStart"/>
      <w:r w:rsidR="00215D7F">
        <w:rPr>
          <w:color w:val="000000"/>
        </w:rPr>
        <w:t>ii</w:t>
      </w:r>
      <w:proofErr w:type="spellEnd"/>
      <w:r w:rsidR="00215D7F">
        <w:rPr>
          <w:color w:val="000000"/>
        </w:rPr>
        <w:t>)</w:t>
      </w:r>
      <w:r w:rsidR="00F81D0B">
        <w:rPr>
          <w:color w:val="000000"/>
        </w:rPr>
        <w:fldChar w:fldCharType="end"/>
      </w:r>
      <w:r w:rsidR="00F81D0B">
        <w:rPr>
          <w:color w:val="000000"/>
        </w:rPr>
        <w:t xml:space="preserve"> acima</w:t>
      </w:r>
      <w:r w:rsidR="00AD27A5">
        <w:rPr>
          <w:color w:val="000000"/>
        </w:rPr>
        <w:t>.</w:t>
      </w:r>
    </w:p>
    <w:p w14:paraId="73E0DF69" w14:textId="3E818E6E"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ins w:id="110" w:author="Ulisses Antonio" w:date="2022-11-18T11:11:00Z">
        <w:r w:rsidR="008967D9">
          <w:t>[Nota Virgo: quantas contas vinculadas teremos? Todas serão abertas em d+0?]</w:t>
        </w:r>
      </w:ins>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w:t>
      </w:r>
      <w:r w:rsidR="00CD24EB">
        <w:lastRenderedPageBreak/>
        <w:t xml:space="preserve">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A7C936C"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215D7F">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11" w:name="_Ref83041655"/>
      <w:bookmarkStart w:id="112" w:name="_Ref87961380"/>
      <w:bookmarkStart w:id="113"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4"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4"/>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11"/>
      <w:r w:rsidR="00ED1E6A" w:rsidRPr="003F3953">
        <w:t>o.</w:t>
      </w:r>
      <w:bookmarkEnd w:id="112"/>
      <w:r w:rsidR="00500833" w:rsidRPr="003F3953">
        <w:t xml:space="preserve"> </w:t>
      </w:r>
    </w:p>
    <w:p w14:paraId="0DC10F94" w14:textId="65BB5566" w:rsidR="00ED1E6A" w:rsidRPr="003F3953" w:rsidRDefault="00ED1E6A" w:rsidP="00ED1E6A">
      <w:pPr>
        <w:pStyle w:val="Level3"/>
      </w:pPr>
      <w:bookmarkStart w:id="115" w:name="_Ref87961192"/>
      <w:bookmarkStart w:id="116"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215D7F">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15"/>
      <w:r w:rsidR="00F228C5" w:rsidRPr="003F3953">
        <w:t xml:space="preserve"> </w:t>
      </w:r>
    </w:p>
    <w:p w14:paraId="427F5DAF" w14:textId="50DCFB7E" w:rsidR="00ED1E6A" w:rsidRPr="009B1FD5" w:rsidRDefault="00ED1E6A" w:rsidP="00ED1E6A">
      <w:pPr>
        <w:pStyle w:val="Level4"/>
      </w:pPr>
      <w:bookmarkStart w:id="117" w:name="_Ref85805816"/>
      <w:r w:rsidRPr="009B1FD5">
        <w:t xml:space="preserve">Pagamento </w:t>
      </w:r>
      <w:r w:rsidR="009B1FD5" w:rsidRPr="009B1FD5">
        <w:t>d</w:t>
      </w:r>
      <w:r w:rsidRPr="009B1FD5">
        <w:t>e Encargos Moratórios (conforme definido na Escritura);</w:t>
      </w:r>
      <w:bookmarkEnd w:id="117"/>
    </w:p>
    <w:p w14:paraId="2B39CFE7" w14:textId="435100BA" w:rsidR="00ED1E6A" w:rsidRDefault="00ED1E6A" w:rsidP="00ED1E6A">
      <w:pPr>
        <w:pStyle w:val="Level4"/>
      </w:pPr>
      <w:r>
        <w:t>Pagamento de Despesas (conforme definidas na Escritura</w:t>
      </w:r>
      <w:proofErr w:type="gramStart"/>
      <w:r>
        <w:t>);</w:t>
      </w:r>
      <w:ins w:id="118" w:author="Ulisses Antonio" w:date="2022-11-18T11:13:00Z">
        <w:r w:rsidR="00BA0227">
          <w:t>[</w:t>
        </w:r>
        <w:proofErr w:type="gramEnd"/>
        <w:r w:rsidR="00BA0227">
          <w:t>Nota Virgo? Despesas vencidas, ou vincendas?]</w:t>
        </w:r>
      </w:ins>
    </w:p>
    <w:p w14:paraId="63E995C6" w14:textId="163D6187" w:rsidR="00ED1E6A" w:rsidRDefault="00ED1E6A" w:rsidP="00ED1E6A">
      <w:pPr>
        <w:pStyle w:val="Level4"/>
      </w:pPr>
      <w:r w:rsidRPr="005F3F9B">
        <w:t>Pagamento da Remuneração (conforme definida na Escritura</w:t>
      </w:r>
      <w:proofErr w:type="gramStart"/>
      <w:r w:rsidRPr="005F3F9B">
        <w:t>);</w:t>
      </w:r>
      <w:ins w:id="119" w:author="Ulisses Antonio" w:date="2022-11-18T11:13:00Z">
        <w:r w:rsidR="00BA0227">
          <w:t>[</w:t>
        </w:r>
        <w:proofErr w:type="gramEnd"/>
        <w:r w:rsidR="00825447">
          <w:t>Idem acima]</w:t>
        </w:r>
      </w:ins>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20" w:name="_Ref85805822"/>
    </w:p>
    <w:p w14:paraId="12C2C7E7" w14:textId="1879D32C" w:rsidR="002F4E72" w:rsidRPr="00CD7934" w:rsidRDefault="00ED1E6A" w:rsidP="00ED1E6A">
      <w:pPr>
        <w:pStyle w:val="Level4"/>
      </w:pPr>
      <w:r>
        <w:t xml:space="preserve">Recomposição do Fundo de Despesas até o Valor </w:t>
      </w:r>
      <w:del w:id="121" w:author="Ulisses Antonio" w:date="2022-11-18T11:13:00Z">
        <w:r w:rsidDel="00825447">
          <w:delText xml:space="preserve">Mínimo </w:delText>
        </w:r>
      </w:del>
      <w:ins w:id="122" w:author="Ulisses Antonio" w:date="2022-11-18T11:13:00Z">
        <w:r w:rsidR="00825447">
          <w:t xml:space="preserve">Inicial </w:t>
        </w:r>
      </w:ins>
      <w:r>
        <w:t xml:space="preserve">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215D7F">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215D7F">
        <w:t>(v)</w:t>
      </w:r>
      <w:r w:rsidRPr="00CD7934">
        <w:fldChar w:fldCharType="end"/>
      </w:r>
      <w:r w:rsidRPr="00CD7934">
        <w:t>, em conjunto, “</w:t>
      </w:r>
      <w:r w:rsidRPr="00CD7934">
        <w:rPr>
          <w:b/>
          <w:bCs/>
        </w:rPr>
        <w:t>Parcela Retida</w:t>
      </w:r>
      <w:r w:rsidRPr="00CD7934">
        <w:t>”)</w:t>
      </w:r>
      <w:bookmarkEnd w:id="120"/>
      <w:r w:rsidR="00BA4E68" w:rsidRPr="00CD7934">
        <w:t>.</w:t>
      </w:r>
    </w:p>
    <w:p w14:paraId="5F2135C3" w14:textId="12A105D6" w:rsidR="00ED1E6A" w:rsidRPr="00CD7934" w:rsidRDefault="00ED1E6A" w:rsidP="009077C2">
      <w:pPr>
        <w:pStyle w:val="Level3"/>
      </w:pPr>
      <w:r w:rsidRPr="00CD7934">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xml:space="preserve">”). Após a apuração da Parcela Retida, na Data de Retenção, e conforme apuração </w:t>
      </w:r>
      <w:r w:rsidRPr="00CD7934">
        <w:lastRenderedPageBreak/>
        <w:t>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363ECB53" w:rsidR="00ED1E6A" w:rsidRPr="00CD7934" w:rsidRDefault="0043529B" w:rsidP="00E0154F">
      <w:pPr>
        <w:pStyle w:val="Level4"/>
      </w:pPr>
      <w:r w:rsidRPr="00CD7934">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31A75936"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 seja maior ou igual a 1,0x e menor que 1,2x</w:t>
      </w:r>
      <w:r w:rsidR="000755AE" w:rsidRPr="00CD7934">
        <w:t xml:space="preserve"> a partir da ocorrência da Energização de todos os Empreendimentos Alvo</w:t>
      </w:r>
      <w:r w:rsidR="005F3F9B" w:rsidRPr="00CD7934">
        <w:t>.</w:t>
      </w:r>
    </w:p>
    <w:bookmarkEnd w:id="116"/>
    <w:p w14:paraId="6254E4B4" w14:textId="677240F6"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215D7F">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23" w:name="_Ref77589850"/>
      <w:bookmarkEnd w:id="113"/>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23"/>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4" w:name="_Toc346096469"/>
      <w:bookmarkStart w:id="125" w:name="_Toc346139182"/>
      <w:bookmarkStart w:id="126" w:name="_Toc396935193"/>
      <w:bookmarkStart w:id="127" w:name="_Toc489649243"/>
      <w:bookmarkStart w:id="128" w:name="_Toc522035227"/>
      <w:bookmarkStart w:id="129" w:name="_Toc522040086"/>
      <w:bookmarkStart w:id="130" w:name="_Toc522040210"/>
      <w:bookmarkStart w:id="131" w:name="_Toc77623094"/>
      <w:r w:rsidRPr="005B21B4">
        <w:rPr>
          <w:rFonts w:cs="Arial"/>
          <w:sz w:val="20"/>
        </w:rPr>
        <w:t>DISPOSIÇÕES COMUNS ÀS GARANTIA</w:t>
      </w:r>
      <w:bookmarkEnd w:id="124"/>
      <w:bookmarkEnd w:id="125"/>
      <w:bookmarkEnd w:id="126"/>
      <w:bookmarkEnd w:id="127"/>
      <w:bookmarkEnd w:id="128"/>
      <w:bookmarkEnd w:id="129"/>
      <w:bookmarkEnd w:id="130"/>
      <w:bookmarkEnd w:id="131"/>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xml:space="preserve">) Dias Úteis (conforme </w:t>
      </w:r>
      <w:r w:rsidR="00356CE9" w:rsidRPr="002D1CE6">
        <w:rPr>
          <w:highlight w:val="yellow"/>
        </w:rPr>
        <w:lastRenderedPageBreak/>
        <w:t>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32"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2"/>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33" w:name="_Hlk81486716"/>
      <w:r w:rsidR="00AE526D">
        <w:t xml:space="preserve"> (conforme descrito na Escritura)</w:t>
      </w:r>
      <w:bookmarkEnd w:id="133"/>
      <w:r w:rsidRPr="005B21B4">
        <w:t xml:space="preserve"> e, portanto, dos Titulares de CRI reunidos em assembleia geral, nos termos d</w:t>
      </w:r>
      <w:r w:rsidR="00A875D4">
        <w:t>a Escritura de Emissão e d</w:t>
      </w:r>
      <w:r w:rsidR="00047A74">
        <w:t>o Termo de Securitização</w:t>
      </w:r>
      <w:r w:rsidRPr="005B21B4">
        <w:t>.</w:t>
      </w:r>
      <w:bookmarkStart w:id="134" w:name="_Toc346177867"/>
      <w:bookmarkStart w:id="135" w:name="_Toc346199313"/>
    </w:p>
    <w:p w14:paraId="422FD584" w14:textId="1E1BA162" w:rsidR="00896E85" w:rsidRPr="005B21B4" w:rsidRDefault="00016C24" w:rsidP="00492573">
      <w:pPr>
        <w:pStyle w:val="Level1"/>
        <w:rPr>
          <w:rFonts w:cs="Arial"/>
          <w:sz w:val="20"/>
        </w:rPr>
      </w:pPr>
      <w:bookmarkStart w:id="136" w:name="_Toc358676593"/>
      <w:bookmarkStart w:id="137" w:name="_Toc363161073"/>
      <w:bookmarkStart w:id="138" w:name="_Toc362027425"/>
      <w:bookmarkStart w:id="139" w:name="_Toc366099214"/>
      <w:bookmarkStart w:id="140" w:name="_Ref508314630"/>
      <w:bookmarkStart w:id="141" w:name="_Toc508316566"/>
      <w:bookmarkStart w:id="142" w:name="_Toc77623095"/>
      <w:bookmarkStart w:id="143" w:name="_Ref81477215"/>
      <w:bookmarkStart w:id="144" w:name="_Hlk72803685"/>
      <w:r w:rsidRPr="005B21B4">
        <w:rPr>
          <w:rFonts w:cs="Arial"/>
          <w:sz w:val="20"/>
        </w:rPr>
        <w:t xml:space="preserve">EXCUSSÃO </w:t>
      </w:r>
      <w:bookmarkEnd w:id="134"/>
      <w:bookmarkEnd w:id="135"/>
      <w:bookmarkEnd w:id="136"/>
      <w:bookmarkEnd w:id="137"/>
      <w:bookmarkEnd w:id="138"/>
      <w:bookmarkEnd w:id="139"/>
      <w:bookmarkEnd w:id="140"/>
      <w:bookmarkEnd w:id="141"/>
      <w:r w:rsidRPr="005B21B4">
        <w:rPr>
          <w:rFonts w:cs="Arial"/>
          <w:sz w:val="20"/>
        </w:rPr>
        <w:t>E PROCEDIMENTO EXTRAJUDICIAL</w:t>
      </w:r>
      <w:bookmarkEnd w:id="142"/>
      <w:bookmarkEnd w:id="143"/>
    </w:p>
    <w:p w14:paraId="012B1261" w14:textId="6B434228" w:rsidR="00896E85" w:rsidRPr="005B21B4" w:rsidRDefault="00896E85" w:rsidP="00492573">
      <w:pPr>
        <w:pStyle w:val="Level2"/>
        <w:tabs>
          <w:tab w:val="clear" w:pos="680"/>
        </w:tabs>
        <w:rPr>
          <w:b/>
        </w:rPr>
      </w:pPr>
      <w:bookmarkStart w:id="145" w:name="_DV_M172"/>
      <w:bookmarkStart w:id="146" w:name="_Ref523911654"/>
      <w:bookmarkEnd w:id="145"/>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7" w:name="_Hlk31934132"/>
      <w:bookmarkEnd w:id="146"/>
    </w:p>
    <w:p w14:paraId="22E8197A" w14:textId="5E23FC20" w:rsidR="00896E85" w:rsidRPr="005B21B4" w:rsidRDefault="00896E85" w:rsidP="00492573">
      <w:pPr>
        <w:pStyle w:val="Level2"/>
        <w:tabs>
          <w:tab w:val="clear" w:pos="680"/>
        </w:tabs>
        <w:rPr>
          <w:b/>
        </w:rPr>
      </w:pPr>
      <w:bookmarkStart w:id="148"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8"/>
      <w:r w:rsidRPr="005B21B4">
        <w:t xml:space="preserve"> </w:t>
      </w:r>
      <w:bookmarkEnd w:id="147"/>
    </w:p>
    <w:p w14:paraId="7A6A5C3E" w14:textId="258C386F" w:rsidR="00896E85" w:rsidRPr="005B21B4" w:rsidRDefault="00896E85" w:rsidP="00492573">
      <w:pPr>
        <w:pStyle w:val="Level2"/>
        <w:rPr>
          <w:b/>
        </w:rPr>
      </w:pPr>
      <w:bookmarkStart w:id="149" w:name="_Ref508312996"/>
      <w:r w:rsidRPr="005B21B4">
        <w:rPr>
          <w:u w:val="single"/>
        </w:rPr>
        <w:lastRenderedPageBreak/>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9"/>
      <w:r w:rsidR="00492573" w:rsidRPr="005B21B4">
        <w:t>.</w:t>
      </w:r>
    </w:p>
    <w:p w14:paraId="056FF491" w14:textId="38A567FC" w:rsidR="00896E85" w:rsidRPr="005B4F06" w:rsidRDefault="00A56AD8" w:rsidP="00492573">
      <w:pPr>
        <w:pStyle w:val="Level3"/>
        <w:tabs>
          <w:tab w:val="clear" w:pos="1361"/>
        </w:tabs>
      </w:pPr>
      <w:bookmarkStart w:id="150" w:name="_Ref79420135"/>
      <w:bookmarkStart w:id="151" w:name="_Hlk79390537"/>
      <w:bookmarkStart w:id="152" w:name="_Hlk32338570"/>
      <w:bookmarkStart w:id="153"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54" w:name="_Hlk79420293"/>
      <w:r w:rsidR="00656ABE">
        <w:t>Direitos Cedidos Fiduciariamente</w:t>
      </w:r>
      <w:bookmarkEnd w:id="154"/>
      <w:r w:rsidR="00656ABE">
        <w:t>, desde que respeitada a vedação da alienação por preço vil</w:t>
      </w:r>
      <w:r w:rsidR="00896E85" w:rsidRPr="007A0CD2">
        <w:rPr>
          <w:bCs/>
        </w:rPr>
        <w:t>.</w:t>
      </w:r>
      <w:bookmarkEnd w:id="150"/>
      <w:bookmarkEnd w:id="151"/>
    </w:p>
    <w:p w14:paraId="0B914CBB" w14:textId="41E710C8" w:rsidR="00896E85" w:rsidRPr="005B21B4" w:rsidRDefault="00896E85" w:rsidP="00492573">
      <w:pPr>
        <w:pStyle w:val="Level3"/>
        <w:tabs>
          <w:tab w:val="clear" w:pos="1361"/>
        </w:tabs>
        <w:rPr>
          <w:b/>
        </w:rPr>
      </w:pPr>
      <w:bookmarkStart w:id="155"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2"/>
      <w:bookmarkEnd w:id="153"/>
      <w:bookmarkEnd w:id="155"/>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6"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6"/>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lastRenderedPageBreak/>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32FFB2DD" w:rsidR="00896E85" w:rsidRPr="005B21B4" w:rsidRDefault="00896E85" w:rsidP="00492573">
      <w:pPr>
        <w:pStyle w:val="Level2"/>
        <w:rPr>
          <w:b/>
        </w:rPr>
      </w:pPr>
      <w:bookmarkStart w:id="157"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15D7F">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7"/>
      <w:r w:rsidRPr="005B21B4">
        <w:t xml:space="preserve"> </w:t>
      </w:r>
    </w:p>
    <w:p w14:paraId="7F2BED31" w14:textId="6840CB28"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215D7F">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8" w:name="_Hlk72803457"/>
      <w:r w:rsidRPr="005B21B4">
        <w:t xml:space="preserve">Centralizadora </w:t>
      </w:r>
      <w:bookmarkEnd w:id="158"/>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w:t>
      </w:r>
      <w:r w:rsidRPr="005B21B4">
        <w:lastRenderedPageBreak/>
        <w:t>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44"/>
    </w:p>
    <w:p w14:paraId="17C53A18" w14:textId="76070B75" w:rsidR="003E268C" w:rsidRPr="005B21B4" w:rsidRDefault="003E268C" w:rsidP="003E268C">
      <w:pPr>
        <w:pStyle w:val="Level1"/>
        <w:rPr>
          <w:rFonts w:cs="Arial"/>
          <w:sz w:val="20"/>
        </w:rPr>
      </w:pPr>
      <w:bookmarkStart w:id="159" w:name="_Toc346177868"/>
      <w:bookmarkStart w:id="160" w:name="_Toc346199314"/>
      <w:bookmarkStart w:id="161" w:name="_Toc358676594"/>
      <w:bookmarkStart w:id="162" w:name="_Toc363161074"/>
      <w:bookmarkStart w:id="163" w:name="_Toc362027426"/>
      <w:bookmarkStart w:id="164" w:name="_Toc366099215"/>
      <w:bookmarkStart w:id="165" w:name="_Toc508316567"/>
      <w:bookmarkStart w:id="166" w:name="_Toc77623096"/>
      <w:bookmarkStart w:id="167" w:name="_Ref167637353"/>
      <w:bookmarkStart w:id="168" w:name="_Ref404619028"/>
      <w:bookmarkEnd w:id="3"/>
      <w:bookmarkEnd w:id="4"/>
      <w:bookmarkEnd w:id="5"/>
      <w:bookmarkEnd w:id="6"/>
      <w:bookmarkEnd w:id="39"/>
      <w:r w:rsidRPr="005B21B4">
        <w:rPr>
          <w:rFonts w:cs="Arial"/>
          <w:sz w:val="20"/>
        </w:rPr>
        <w:t>OBRIGAÇÕES ADICIONAIS</w:t>
      </w:r>
      <w:bookmarkEnd w:id="159"/>
      <w:bookmarkEnd w:id="160"/>
      <w:bookmarkEnd w:id="161"/>
      <w:bookmarkEnd w:id="162"/>
      <w:bookmarkEnd w:id="163"/>
      <w:bookmarkEnd w:id="164"/>
      <w:bookmarkEnd w:id="165"/>
      <w:bookmarkEnd w:id="166"/>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9" w:name="_Ref508311837"/>
      <w:bookmarkStart w:id="170" w:name="_Ref130639684"/>
      <w:bookmarkEnd w:id="167"/>
      <w:bookmarkEnd w:id="168"/>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9"/>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6320C4EA"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15D7F">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1"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71"/>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lastRenderedPageBreak/>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72"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2"/>
      <w:r w:rsidR="003E268C" w:rsidRPr="00794869">
        <w:t>;</w:t>
      </w:r>
      <w:bookmarkStart w:id="173"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73"/>
      <w:r w:rsidR="003E268C" w:rsidRPr="005B21B4">
        <w:t xml:space="preserve"> </w:t>
      </w:r>
    </w:p>
    <w:p w14:paraId="39DF3B48" w14:textId="5C4BBF25"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215D7F">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3BB5BBD"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215D7F">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74" w:name="_Hlk32339273"/>
      <w:r w:rsidR="003E268C" w:rsidRPr="007E1FC6">
        <w:t>, sem dar causa a qualquer inadimplemento durante toda sua vigência</w:t>
      </w:r>
      <w:bookmarkEnd w:id="174"/>
      <w:r w:rsidR="000F26BF">
        <w:t>;</w:t>
      </w:r>
    </w:p>
    <w:p w14:paraId="5AB40FAD" w14:textId="491A83D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215D7F">
        <w:t>3.1(</w:t>
      </w:r>
      <w:proofErr w:type="spellStart"/>
      <w:r w:rsidR="00215D7F">
        <w:t>ii</w:t>
      </w:r>
      <w:proofErr w:type="spellEnd"/>
      <w:r w:rsidR="00215D7F">
        <w:t>)</w:t>
      </w:r>
      <w:r>
        <w:fldChar w:fldCharType="end"/>
      </w:r>
      <w:r>
        <w:t xml:space="preserve"> acima, </w:t>
      </w:r>
      <w:bookmarkStart w:id="175"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5"/>
    <w:p w14:paraId="3CEB3087" w14:textId="041F44A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215D7F" w:rsidRPr="00215D7F">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w:t>
      </w:r>
      <w:r w:rsidRPr="005B21B4">
        <w:lastRenderedPageBreak/>
        <w:t>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6" w:name="_Ref130632598"/>
      <w:bookmarkEnd w:id="170"/>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7"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7"/>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8" w:name="_Hlk74066484"/>
      <w:r w:rsidR="004B54F1" w:rsidRPr="00750A1F">
        <w:rPr>
          <w:kern w:val="16"/>
        </w:rPr>
        <w:t>considerando que as autorizações necessárias serão tempestivamente obtidas, nos termos deste Contrato</w:t>
      </w:r>
      <w:bookmarkEnd w:id="178"/>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xml:space="preserve">, sem qualquer Ônus, inclusive o direito de recebimento de </w:t>
      </w:r>
      <w:proofErr w:type="gramStart"/>
      <w:r w:rsidR="004B54F1" w:rsidRPr="005B21B4">
        <w:rPr>
          <w:rFonts w:eastAsia="Arial Unicode MS"/>
          <w:w w:val="0"/>
        </w:rPr>
        <w:t>quantia em dinheiro</w:t>
      </w:r>
      <w:proofErr w:type="gramEnd"/>
      <w:r w:rsidR="004B54F1" w:rsidRPr="005B21B4">
        <w:rPr>
          <w:rFonts w:eastAsia="Arial Unicode MS"/>
          <w:w w:val="0"/>
        </w:rPr>
        <w:t xml:space="preserve">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9" w:name="_Hlk79514072"/>
      <w:r w:rsidR="004B54F1" w:rsidRPr="005B21B4">
        <w:rPr>
          <w:rFonts w:eastAsia="Arial Unicode MS"/>
          <w:w w:val="0"/>
        </w:rPr>
        <w:t>bem como seus controladores, suas controladas ou coligadas, diretas ou indiretas</w:t>
      </w:r>
      <w:bookmarkEnd w:id="179"/>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lastRenderedPageBreak/>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2C7A397A"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215D7F">
        <w:rPr>
          <w:rFonts w:eastAsia="Arial Unicode MS"/>
          <w:w w:val="0"/>
        </w:rPr>
        <w:t>3.3(</w:t>
      </w:r>
      <w:proofErr w:type="spellStart"/>
      <w:r w:rsidR="00215D7F">
        <w:rPr>
          <w:rFonts w:eastAsia="Arial Unicode MS"/>
          <w:w w:val="0"/>
        </w:rPr>
        <w:t>iv</w:t>
      </w:r>
      <w:proofErr w:type="spellEnd"/>
      <w:r w:rsidR="00215D7F">
        <w:rPr>
          <w:rFonts w:eastAsia="Arial Unicode MS"/>
          <w:w w:val="0"/>
        </w:rPr>
        <w:t>)</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FDC7B36"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80" w:name="_Hlk74066795"/>
      <w:r w:rsidRPr="005B21B4">
        <w:rPr>
          <w:rFonts w:eastAsia="Arial Unicode MS"/>
          <w:bCs/>
          <w:w w:val="0"/>
        </w:rPr>
        <w:t>5 (cinco)</w:t>
      </w:r>
      <w:r w:rsidRPr="005B21B4">
        <w:rPr>
          <w:rStyle w:val="DeltaViewMoveDestination"/>
          <w:color w:val="auto"/>
          <w:u w:val="none"/>
        </w:rPr>
        <w:t xml:space="preserve"> Dias Úteis</w:t>
      </w:r>
      <w:bookmarkEnd w:id="180"/>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215D7F">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81" w:name="_Toc346177870"/>
      <w:bookmarkStart w:id="182" w:name="_Toc346199316"/>
      <w:bookmarkStart w:id="183" w:name="_Toc358676596"/>
      <w:bookmarkStart w:id="184" w:name="_Toc363161076"/>
      <w:bookmarkStart w:id="185" w:name="_Toc362027428"/>
      <w:bookmarkStart w:id="186" w:name="_Toc366099217"/>
      <w:bookmarkStart w:id="187" w:name="_Toc508316569"/>
      <w:bookmarkStart w:id="188" w:name="_Toc77623098"/>
      <w:r w:rsidRPr="005B21B4">
        <w:rPr>
          <w:rFonts w:cs="Arial"/>
          <w:sz w:val="20"/>
        </w:rPr>
        <w:t>DESPESAS E TRIBUTOS</w:t>
      </w:r>
      <w:bookmarkEnd w:id="181"/>
      <w:bookmarkEnd w:id="182"/>
      <w:bookmarkEnd w:id="183"/>
      <w:bookmarkEnd w:id="184"/>
      <w:bookmarkEnd w:id="185"/>
      <w:bookmarkEnd w:id="186"/>
      <w:bookmarkEnd w:id="187"/>
      <w:bookmarkEnd w:id="188"/>
    </w:p>
    <w:p w14:paraId="2AC00A13" w14:textId="475333CA" w:rsidR="00D3000C" w:rsidRPr="005B21B4" w:rsidRDefault="00D3000C" w:rsidP="004B54F1">
      <w:pPr>
        <w:pStyle w:val="Level2"/>
        <w:rPr>
          <w:b/>
        </w:rPr>
      </w:pPr>
      <w:bookmarkStart w:id="189"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90" w:name="_Hlk32347708"/>
      <w:r w:rsidRPr="005B21B4">
        <w:t>— inclusive registro em cartório, honorários advocatícios para fins de aditamento ao presente Contrato, custas e despesas judiciais para fins da excussão, tributos e encargos e taxas</w:t>
      </w:r>
      <w:bookmarkEnd w:id="190"/>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418E03F2" w:rsidR="00D3000C" w:rsidRPr="005B21B4" w:rsidRDefault="00D3000C" w:rsidP="004B54F1">
      <w:pPr>
        <w:pStyle w:val="Level2"/>
        <w:rPr>
          <w:b/>
        </w:rPr>
      </w:pPr>
      <w:r w:rsidRPr="005B21B4">
        <w:rPr>
          <w:u w:val="single"/>
        </w:rPr>
        <w:lastRenderedPageBreak/>
        <w:t>Reembolsos</w:t>
      </w:r>
      <w:r w:rsidRPr="005B21B4">
        <w:t xml:space="preserve">. Caso a Fiduciária arque com qualquer custo ou despesa relacionado ao objeto deste Contrato, a </w:t>
      </w:r>
      <w:del w:id="191" w:author="Ulisses Antonio" w:date="2022-11-18T11:18:00Z">
        <w:r w:rsidR="00C22BBD" w:rsidDel="00DD032F">
          <w:rPr>
            <w:rFonts w:eastAsia="Arial Unicode MS"/>
            <w:w w:val="0"/>
          </w:rPr>
          <w:delText>Emissora</w:delText>
        </w:r>
        <w:r w:rsidR="00C22BBD" w:rsidRPr="005B21B4" w:rsidDel="00DD032F">
          <w:delText xml:space="preserve"> </w:delText>
        </w:r>
      </w:del>
      <w:ins w:id="192" w:author="Ulisses Antonio" w:date="2022-11-18T11:18:00Z">
        <w:r w:rsidR="00DD032F">
          <w:rPr>
            <w:rFonts w:eastAsia="Arial Unicode MS"/>
            <w:w w:val="0"/>
          </w:rPr>
          <w:t>Devedora</w:t>
        </w:r>
        <w:r w:rsidR="00DD032F" w:rsidRPr="005B21B4">
          <w:t xml:space="preserve"> </w:t>
        </w:r>
      </w:ins>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9"/>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93" w:name="_Toc77623099"/>
      <w:bookmarkStart w:id="194" w:name="_Toc346177871"/>
      <w:bookmarkStart w:id="195" w:name="_Toc346199317"/>
      <w:bookmarkStart w:id="196" w:name="_Toc358676597"/>
      <w:bookmarkStart w:id="197" w:name="_Toc363161077"/>
      <w:bookmarkStart w:id="198" w:name="_Toc362027429"/>
      <w:bookmarkStart w:id="199" w:name="_Toc366099218"/>
      <w:bookmarkStart w:id="200" w:name="_Toc508316570"/>
      <w:r w:rsidRPr="005B21B4">
        <w:rPr>
          <w:rFonts w:cs="Arial"/>
          <w:sz w:val="20"/>
        </w:rPr>
        <w:t>PRAZO DE VIGÊNCIA</w:t>
      </w:r>
      <w:bookmarkEnd w:id="193"/>
      <w:r w:rsidRPr="005B21B4">
        <w:rPr>
          <w:rFonts w:cs="Arial"/>
          <w:sz w:val="20"/>
        </w:rPr>
        <w:t xml:space="preserve"> </w:t>
      </w:r>
    </w:p>
    <w:bookmarkEnd w:id="194"/>
    <w:bookmarkEnd w:id="195"/>
    <w:bookmarkEnd w:id="196"/>
    <w:bookmarkEnd w:id="197"/>
    <w:bookmarkEnd w:id="198"/>
    <w:bookmarkEnd w:id="199"/>
    <w:bookmarkEnd w:id="200"/>
    <w:p w14:paraId="3C6E0A71" w14:textId="3AFE961C"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215D7F">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680FC6D4" w:rsidR="00D3000C" w:rsidRPr="005B21B4" w:rsidRDefault="00D3000C" w:rsidP="004B54F1">
      <w:pPr>
        <w:pStyle w:val="Level2"/>
        <w:rPr>
          <w:b/>
        </w:rPr>
      </w:pPr>
      <w:bookmarkStart w:id="201" w:name="_Ref17120627"/>
      <w:r w:rsidRPr="005B21B4">
        <w:rPr>
          <w:u w:val="single"/>
        </w:rPr>
        <w:t>Liberação da Cessão Fiduciária</w:t>
      </w:r>
      <w:r w:rsidRPr="005B21B4">
        <w:t xml:space="preserve">. Em até 5 (cinco) Dias Úteis da data de </w:t>
      </w:r>
      <w:del w:id="202" w:author="Ulisses Antonio" w:date="2022-11-18T11:19:00Z">
        <w:r w:rsidRPr="005B21B4" w:rsidDel="0009444C">
          <w:delText xml:space="preserve">notificação </w:delText>
        </w:r>
      </w:del>
      <w:ins w:id="203" w:author="Ulisses Antonio" w:date="2022-11-18T11:19:00Z">
        <w:r w:rsidR="0009444C">
          <w:t>expedição do termo de quitação</w:t>
        </w:r>
        <w:r w:rsidR="0009444C" w:rsidRPr="005B21B4">
          <w:t xml:space="preserve"> </w:t>
        </w:r>
      </w:ins>
      <w:r w:rsidRPr="005B21B4">
        <w:t>enviad</w:t>
      </w:r>
      <w:ins w:id="204" w:author="Ulisses Antonio" w:date="2022-11-18T11:19:00Z">
        <w:r w:rsidR="00FA2B20">
          <w:t>o</w:t>
        </w:r>
      </w:ins>
      <w:del w:id="205" w:author="Ulisses Antonio" w:date="2022-11-18T11:19:00Z">
        <w:r w:rsidRPr="005B21B4" w:rsidDel="0009444C">
          <w:delText>a</w:delText>
        </w:r>
      </w:del>
      <w:r w:rsidRPr="005B21B4">
        <w:t xml:space="preserve"> pel</w:t>
      </w:r>
      <w:ins w:id="206" w:author="Ulisses Antonio" w:date="2022-11-18T11:19:00Z">
        <w:r w:rsidR="00FA2B20">
          <w:t>o</w:t>
        </w:r>
      </w:ins>
      <w:del w:id="207" w:author="Ulisses Antonio" w:date="2022-11-18T11:19:00Z">
        <w:r w:rsidRPr="005B21B4" w:rsidDel="00FA2B20">
          <w:delText>a</w:delText>
        </w:r>
        <w:r w:rsidR="00496524" w:rsidDel="00FA2B20">
          <w:delText>s</w:delText>
        </w:r>
      </w:del>
      <w:r w:rsidRPr="005B21B4">
        <w:t xml:space="preserve"> </w:t>
      </w:r>
      <w:del w:id="208" w:author="Ulisses Antonio" w:date="2022-11-18T11:19:00Z">
        <w:r w:rsidRPr="005B21B4" w:rsidDel="00FA2B20">
          <w:delText>Fiduciante</w:delText>
        </w:r>
        <w:r w:rsidR="00496524" w:rsidDel="00FA2B20">
          <w:delText>s</w:delText>
        </w:r>
      </w:del>
      <w:ins w:id="209" w:author="Ulisses Antonio" w:date="2022-11-18T11:19:00Z">
        <w:r w:rsidR="00FA2B20">
          <w:t>Agente Fiduciário</w:t>
        </w:r>
      </w:ins>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10" w:name="_Toc346177872"/>
      <w:bookmarkStart w:id="211" w:name="_Toc346199318"/>
      <w:bookmarkStart w:id="212" w:name="_Toc358676598"/>
      <w:bookmarkStart w:id="213" w:name="_Toc363161078"/>
      <w:bookmarkStart w:id="214" w:name="_Toc362027430"/>
      <w:bookmarkStart w:id="215" w:name="_Toc366099219"/>
      <w:bookmarkStart w:id="216" w:name="_Toc508316571"/>
      <w:bookmarkEnd w:id="201"/>
    </w:p>
    <w:p w14:paraId="78D85670" w14:textId="2E6F8F3D" w:rsidR="00D3000C" w:rsidRPr="005B21B4" w:rsidRDefault="004B54F1" w:rsidP="004B54F1">
      <w:pPr>
        <w:pStyle w:val="Level1"/>
        <w:rPr>
          <w:rFonts w:cs="Arial"/>
          <w:sz w:val="20"/>
        </w:rPr>
      </w:pPr>
      <w:bookmarkStart w:id="217" w:name="_Toc77623100"/>
      <w:r w:rsidRPr="005B21B4">
        <w:rPr>
          <w:rFonts w:cs="Arial"/>
          <w:sz w:val="20"/>
        </w:rPr>
        <w:t>INDENIZAÇÃO</w:t>
      </w:r>
      <w:bookmarkEnd w:id="210"/>
      <w:bookmarkEnd w:id="211"/>
      <w:bookmarkEnd w:id="212"/>
      <w:bookmarkEnd w:id="213"/>
      <w:bookmarkEnd w:id="214"/>
      <w:bookmarkEnd w:id="215"/>
      <w:bookmarkEnd w:id="216"/>
      <w:bookmarkEnd w:id="217"/>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18" w:name="_Ref287979295"/>
      <w:bookmarkEnd w:id="176"/>
      <w:r w:rsidRPr="005B21B4">
        <w:rPr>
          <w:rFonts w:cs="Arial"/>
          <w:caps/>
          <w:sz w:val="20"/>
        </w:rPr>
        <w:t>Comunicações</w:t>
      </w:r>
      <w:bookmarkEnd w:id="218"/>
    </w:p>
    <w:p w14:paraId="5FA0D28C" w14:textId="0F57909D" w:rsidR="00385615" w:rsidRPr="005B4F06" w:rsidRDefault="00D3000C" w:rsidP="0004461D">
      <w:pPr>
        <w:pStyle w:val="Level2"/>
        <w:spacing w:before="140" w:after="0"/>
        <w:rPr>
          <w:b/>
        </w:rPr>
      </w:pPr>
      <w:bookmarkStart w:id="219"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w:t>
      </w:r>
      <w:r w:rsidR="00385615" w:rsidRPr="008D2B95">
        <w:lastRenderedPageBreak/>
        <w:t>dos endereços abaixo deverá ser comunicada às demais partes pela parte que tiver seu endereço alterado.</w:t>
      </w:r>
      <w:bookmarkEnd w:id="219"/>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677906D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6B184C67" w14:textId="2907927D"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7B27C362" w14:textId="228B83FA"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3C598490" w14:textId="5D52DAFF"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7E2668F2" w14:textId="4EA845E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2295109D" w14:textId="288F4E0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1"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lastRenderedPageBreak/>
        <w:t xml:space="preserve">para </w:t>
      </w:r>
      <w:r w:rsidR="005945AB" w:rsidRPr="002F2547">
        <w:rPr>
          <w:b/>
          <w:bCs/>
        </w:rPr>
        <w:t>a Fiduciária</w:t>
      </w:r>
      <w:r w:rsidRPr="002F2547">
        <w:rPr>
          <w:b/>
          <w:bCs/>
        </w:rPr>
        <w:t>:</w:t>
      </w:r>
    </w:p>
    <w:p w14:paraId="2FE9C031" w14:textId="1CB1D7A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2"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6DAA414F" w:rsidR="003942A9" w:rsidRPr="00E7293F" w:rsidRDefault="00F03ADC" w:rsidP="003942A9">
      <w:pPr>
        <w:pStyle w:val="Level1"/>
        <w:numPr>
          <w:ilvl w:val="0"/>
          <w:numId w:val="0"/>
        </w:numPr>
        <w:ind w:left="1418"/>
        <w:jc w:val="left"/>
        <w:rPr>
          <w:rFonts w:cs="Arial"/>
          <w:b w:val="0"/>
          <w:bCs/>
          <w:smallCaps/>
          <w:sz w:val="20"/>
        </w:rPr>
      </w:pPr>
      <w:bookmarkStart w:id="220" w:name="_Hlk74856246"/>
      <w:bookmarkStart w:id="221"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22" w:name="_Hlk84763577"/>
      <w:r w:rsidR="00984901" w:rsidRPr="00D87A66">
        <w:rPr>
          <w:b w:val="0"/>
          <w:bCs/>
          <w:snapToGrid w:val="0"/>
          <w:sz w:val="20"/>
        </w:rPr>
        <w:t xml:space="preserve">São Paulo, SP, CEP </w:t>
      </w:r>
      <w:bookmarkEnd w:id="222"/>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3" w:history="1">
        <w:r w:rsidR="0007533A" w:rsidRPr="00E7293F">
          <w:rPr>
            <w:rStyle w:val="Hyperlink"/>
            <w:b w:val="0"/>
            <w:bCs/>
            <w:snapToGrid w:val="0"/>
            <w:sz w:val="20"/>
          </w:rPr>
          <w:t>luiz.serrano@rzkenergia.com.br</w:t>
        </w:r>
      </w:hyperlink>
    </w:p>
    <w:bookmarkEnd w:id="220"/>
    <w:bookmarkEnd w:id="221"/>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w:t>
      </w:r>
      <w:r w:rsidRPr="005B21B4">
        <w:rPr>
          <w:rFonts w:eastAsia="Arial Unicode MS"/>
          <w:w w:val="0"/>
        </w:rPr>
        <w:lastRenderedPageBreak/>
        <w:t>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23"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23"/>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24"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24"/>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25"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25"/>
    </w:p>
    <w:p w14:paraId="4AE39248" w14:textId="6691BF5D" w:rsidR="00813C49" w:rsidRPr="005B21B4" w:rsidRDefault="00813C49" w:rsidP="00D3000C">
      <w:pPr>
        <w:pStyle w:val="Level3"/>
      </w:pPr>
      <w:bookmarkStart w:id="226"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215D7F">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26"/>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27" w:name="_DV_M422"/>
      <w:bookmarkEnd w:id="227"/>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28" w:name="_Hlk78540291"/>
      <w:r w:rsidR="00F7487F" w:rsidRPr="005B21B4">
        <w:t xml:space="preserve">, as partes reconhecem que as declarações de vontade das partes contratantes mediante assinatura </w:t>
      </w:r>
      <w:r w:rsidR="00F7487F" w:rsidRPr="005B21B4">
        <w:lastRenderedPageBreak/>
        <w:t>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29" w:name="_Hlk75532829"/>
      <w:r w:rsidR="00EC37AA" w:rsidRPr="005B21B4">
        <w:t>, em relação à assinatura digital,</w:t>
      </w:r>
      <w:bookmarkEnd w:id="229"/>
      <w:r w:rsidR="00F7487F" w:rsidRPr="005B21B4">
        <w:t xml:space="preserve"> ao direito de impugnação de que trata o art. 225 do Código Civil. Na forma acima prevista, o presente Contrato, pode ser assinada digitalmente por meio eletrônico conforme disposto nesta cláusula. </w:t>
      </w:r>
    </w:p>
    <w:bookmarkEnd w:id="228"/>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30" w:name="_DV_M1"/>
            <w:bookmarkStart w:id="231" w:name="_DV_M2"/>
            <w:bookmarkEnd w:id="230"/>
            <w:bookmarkEnd w:id="231"/>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4"/>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32" w:name="_DV_M452"/>
      <w:bookmarkStart w:id="233" w:name="_DV_M455"/>
      <w:bookmarkStart w:id="234" w:name="_DV_M456"/>
      <w:bookmarkStart w:id="235" w:name="_DV_M457"/>
      <w:bookmarkStart w:id="236" w:name="_DV_M429"/>
      <w:bookmarkStart w:id="237" w:name="_DV_M431"/>
      <w:bookmarkStart w:id="238" w:name="_Hlk107840333"/>
      <w:bookmarkEnd w:id="232"/>
      <w:bookmarkEnd w:id="233"/>
      <w:bookmarkEnd w:id="234"/>
      <w:bookmarkEnd w:id="235"/>
      <w:bookmarkEnd w:id="236"/>
      <w:bookmarkEnd w:id="237"/>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38"/>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39" w:name="_Hlk81470349"/>
      <w:bookmarkStart w:id="240"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39"/>
      <w:bookmarkEnd w:id="240"/>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41"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0B7EA71A"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7F5E6A" w:rsidRPr="00F95FD8">
              <w:rPr>
                <w:rFonts w:ascii="Arial" w:hAnsi="Arial" w:cs="Arial"/>
                <w:sz w:val="20"/>
              </w:rPr>
              <w:t xml:space="preserve">21 </w:t>
            </w:r>
            <w:r w:rsidR="00A15D92" w:rsidRPr="00F95FD8">
              <w:rPr>
                <w:rFonts w:ascii="Arial" w:hAnsi="Arial" w:cs="Arial"/>
                <w:sz w:val="20"/>
              </w:rPr>
              <w:t xml:space="preserve">de </w:t>
            </w:r>
            <w:r w:rsidR="007F5E6A" w:rsidRPr="00F95FD8">
              <w:rPr>
                <w:rFonts w:ascii="Arial" w:hAnsi="Arial" w:cs="Arial"/>
                <w:sz w:val="20"/>
              </w:rPr>
              <w:t xml:space="preserve">novembro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1F56B6C"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242" w:name="_Hlk78384188"/>
            <w:r w:rsidR="001E18AC" w:rsidRPr="00200A15">
              <w:rPr>
                <w:rFonts w:ascii="Arial" w:hAnsi="Arial" w:cs="Arial"/>
                <w:sz w:val="20"/>
                <w:highlight w:val="yellow"/>
              </w:rPr>
              <w:t>[</w:t>
            </w:r>
            <w:proofErr w:type="gramStart"/>
            <w:r w:rsidR="001E18AC" w:rsidRPr="00200A15">
              <w:rPr>
                <w:rFonts w:ascii="Arial" w:hAnsi="Arial" w:cs="Arial"/>
                <w:sz w:val="20"/>
                <w:szCs w:val="24"/>
                <w:highlight w:val="yellow"/>
              </w:rPr>
              <w:t>*]</w:t>
            </w:r>
            <w:r w:rsidR="00077989" w:rsidRPr="00E43622">
              <w:rPr>
                <w:rFonts w:ascii="Arial" w:hAnsi="Arial" w:cs="Arial"/>
                <w:sz w:val="20"/>
                <w:szCs w:val="24"/>
              </w:rPr>
              <w:t>%</w:t>
            </w:r>
            <w:proofErr w:type="gramEnd"/>
            <w:r w:rsidR="00077989" w:rsidRPr="00E43622">
              <w:rPr>
                <w:rFonts w:ascii="Arial" w:hAnsi="Arial" w:cs="Arial"/>
                <w:sz w:val="20"/>
                <w:szCs w:val="24"/>
              </w:rPr>
              <w:t xml:space="preserve"> </w:t>
            </w:r>
            <w:r w:rsidR="008C5E1F" w:rsidRPr="00E43622">
              <w:rPr>
                <w:rFonts w:ascii="Arial" w:hAnsi="Arial" w:cs="Arial"/>
                <w:sz w:val="20"/>
                <w:szCs w:val="24"/>
              </w:rPr>
              <w:t>(</w:t>
            </w:r>
            <w:r w:rsidR="001E18AC" w:rsidRPr="00200A15">
              <w:rPr>
                <w:rFonts w:ascii="Arial" w:hAnsi="Arial" w:cs="Arial"/>
                <w:sz w:val="20"/>
                <w:szCs w:val="24"/>
                <w:highlight w:val="yellow"/>
              </w:rPr>
              <w:t>[*]</w:t>
            </w:r>
            <w:r w:rsidRPr="00E43622">
              <w:rPr>
                <w:rFonts w:ascii="Arial" w:hAnsi="Arial" w:cs="Arial"/>
                <w:sz w:val="20"/>
                <w:szCs w:val="24"/>
              </w:rPr>
              <w:t>)</w:t>
            </w:r>
            <w:bookmarkEnd w:id="242"/>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 xml:space="preserve">pro rata </w:t>
            </w:r>
            <w:proofErr w:type="spellStart"/>
            <w:r w:rsidRPr="00E43622">
              <w:rPr>
                <w:rFonts w:ascii="Arial" w:hAnsi="Arial" w:cs="Arial"/>
                <w:i/>
                <w:iCs/>
                <w:sz w:val="20"/>
              </w:rPr>
              <w:t>temporis</w:t>
            </w:r>
            <w:proofErr w:type="spellEnd"/>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 xml:space="preserve">pro rata </w:t>
            </w:r>
            <w:proofErr w:type="spellStart"/>
            <w:r w:rsidRPr="00E43622">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6F41A440"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4.995 (quatro mil, novecentos e noventa e cinco) dias contados da Data de Emissão, vencendo-se, portanto, em 25 de julho de </w:t>
            </w:r>
            <w:proofErr w:type="gramStart"/>
            <w:r w:rsidR="00207850" w:rsidRPr="00F95FD8">
              <w:rPr>
                <w:rFonts w:ascii="Arial" w:hAnsi="Arial" w:cs="Arial"/>
                <w:sz w:val="20"/>
              </w:rPr>
              <w:t>2036</w:t>
            </w:r>
            <w:r w:rsidR="00207850" w:rsidRPr="00F6090E">
              <w:t xml:space="preserve"> </w:t>
            </w:r>
            <w:r w:rsidR="00B43551" w:rsidRPr="00E43622">
              <w:rPr>
                <w:rFonts w:ascii="Arial" w:hAnsi="Arial" w:cs="Arial"/>
                <w:sz w:val="20"/>
              </w:rPr>
              <w:t xml:space="preserve"> </w:t>
            </w:r>
            <w:r w:rsidRPr="00E43622">
              <w:rPr>
                <w:rFonts w:ascii="Arial" w:hAnsi="Arial" w:cs="Arial"/>
                <w:sz w:val="20"/>
              </w:rPr>
              <w:t>(</w:t>
            </w:r>
            <w:proofErr w:type="gramEnd"/>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43" w:name="_Hlk77860011"/>
            <w:r w:rsidRPr="005B21B4">
              <w:rPr>
                <w:rFonts w:ascii="Arial" w:hAnsi="Arial" w:cs="Arial"/>
                <w:b/>
                <w:bCs/>
                <w:sz w:val="20"/>
              </w:rPr>
              <w:t>Local de Pagamento</w:t>
            </w:r>
            <w:bookmarkEnd w:id="243"/>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w:t>
            </w:r>
            <w:proofErr w:type="gramStart"/>
            <w:r w:rsidR="00207850" w:rsidRPr="00F95FD8">
              <w:rPr>
                <w:rFonts w:ascii="Arial" w:hAnsi="Arial" w:cs="Arial"/>
                <w:sz w:val="20"/>
              </w:rPr>
              <w:t xml:space="preserve">Banco </w:t>
            </w:r>
            <w:r w:rsidRPr="00C91DF3">
              <w:rPr>
                <w:rFonts w:ascii="Arial" w:hAnsi="Arial" w:cs="Arial"/>
                <w:sz w:val="20"/>
              </w:rPr>
              <w:t xml:space="preserve"> </w:t>
            </w:r>
            <w:r w:rsidR="00051FCB">
              <w:rPr>
                <w:rFonts w:ascii="Arial" w:hAnsi="Arial" w:cs="Arial"/>
                <w:sz w:val="20"/>
              </w:rPr>
              <w:t>Itaú</w:t>
            </w:r>
            <w:proofErr w:type="gramEnd"/>
            <w:r w:rsidR="00051FCB">
              <w:rPr>
                <w:rFonts w:ascii="Arial" w:hAnsi="Arial" w:cs="Arial"/>
                <w:sz w:val="20"/>
              </w:rPr>
              <w:t xml:space="preserve">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41"/>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44"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elacomgrade"/>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44"/>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4E7D1B">
              <w:t xml:space="preserve">gy – Energia </w:t>
            </w:r>
            <w:proofErr w:type="spellStart"/>
            <w:r w:rsidRPr="004E7D1B">
              <w:t>Renovavel</w:t>
            </w:r>
            <w:proofErr w:type="spellEnd"/>
            <w:r w:rsidRPr="004E7D1B">
              <w:t xml:space="preserve">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 xml:space="preserve">19 de fevereiro de 2019, conforme </w:t>
            </w:r>
            <w:proofErr w:type="spellStart"/>
            <w:r>
              <w:t>aditato</w:t>
            </w:r>
            <w:proofErr w:type="spellEnd"/>
            <w:r>
              <w:t xml:space="preserve">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proofErr w:type="spellStart"/>
            <w:r w:rsidRPr="007D15B8">
              <w:t>We</w:t>
            </w:r>
            <w:proofErr w:type="spellEnd"/>
            <w:r w:rsidRPr="007D15B8">
              <w:t xml:space="preserve"> Trust in </w:t>
            </w:r>
            <w:proofErr w:type="spellStart"/>
            <w:r w:rsidRPr="007D15B8">
              <w:t>Sustainable</w:t>
            </w:r>
            <w:proofErr w:type="spellEnd"/>
            <w:r w:rsidRPr="007D15B8">
              <w:t xml:space="preserve"> Ener</w:t>
            </w:r>
            <w:r w:rsidRPr="001C1FB6">
              <w:t xml:space="preserve">gy – Energia </w:t>
            </w:r>
            <w:proofErr w:type="spellStart"/>
            <w:r w:rsidRPr="001C1FB6">
              <w:t>Renovavel</w:t>
            </w:r>
            <w:proofErr w:type="spellEnd"/>
            <w:r w:rsidRPr="001C1FB6">
              <w:t xml:space="preserve">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5"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5"/>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6"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46"/>
    <w:p w14:paraId="29BA30D8" w14:textId="7711B98E" w:rsidR="00592056" w:rsidRPr="005B21B4" w:rsidRDefault="00DF4435" w:rsidP="002F2547">
      <w:pPr>
        <w:pStyle w:val="Body"/>
        <w:tabs>
          <w:tab w:val="left" w:pos="1810"/>
        </w:tabs>
      </w:pPr>
      <w:r>
        <w:tab/>
      </w:r>
    </w:p>
    <w:p w14:paraId="45CBA833" w14:textId="1FCE5B40"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47"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47"/>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48"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48"/>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2530E9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A5716F">
        <w:t>21 de novembro</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w:t>
      </w:r>
      <w:proofErr w:type="spellStart"/>
      <w:r w:rsidR="000178BD">
        <w:t>Viculadas</w:t>
      </w:r>
      <w:proofErr w:type="spellEnd"/>
      <w:r w:rsidR="000178BD">
        <w:t xml:space="preserve">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49"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49"/>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50"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50"/>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51"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xml:space="preserve">” (sendo o </w:t>
      </w:r>
      <w:proofErr w:type="gramStart"/>
      <w:r w:rsidR="0049207B" w:rsidRPr="000E7D09">
        <w:rPr>
          <w:rFonts w:eastAsia="Arial"/>
          <w:snapToGrid/>
        </w:rPr>
        <w:t>Titular  e</w:t>
      </w:r>
      <w:proofErr w:type="gramEnd"/>
      <w:r w:rsidR="0049207B" w:rsidRPr="000E7D09">
        <w:rPr>
          <w:rFonts w:eastAsia="Arial"/>
          <w:snapToGrid/>
        </w:rPr>
        <w:t xml:space="preserv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51"/>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52" w:name="_Hlk110864123"/>
      <w:r w:rsidR="00B53CBD">
        <w:rPr>
          <w:rFonts w:eastAsia="Arial"/>
          <w:snapToGrid/>
        </w:rPr>
        <w:t>depósito</w:t>
      </w:r>
      <w:bookmarkEnd w:id="252"/>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w:t>
      </w:r>
      <w:proofErr w:type="gramStart"/>
      <w:r w:rsidRPr="004E7D1B">
        <w:rPr>
          <w:rFonts w:eastAsia="Arial"/>
          <w:snapToGrid/>
          <w:highlight w:val="yellow"/>
        </w:rPr>
        <w:t>i.e.</w:t>
      </w:r>
      <w:proofErr w:type="gramEnd"/>
      <w:r w:rsidRPr="004E7D1B">
        <w:rPr>
          <w:rFonts w:eastAsia="Arial"/>
          <w:snapToGrid/>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53" w:name="_heading=h.gjdgxs" w:colFirst="0" w:colLast="0"/>
      <w:bookmarkStart w:id="254" w:name="_heading=h.30j0zll" w:colFirst="0" w:colLast="0"/>
      <w:bookmarkEnd w:id="253"/>
      <w:bookmarkEnd w:id="254"/>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55" w:name="_heading=h.1fob9te" w:colFirst="0" w:colLast="0"/>
      <w:bookmarkEnd w:id="255"/>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56" w:name="_heading=h.3znysh7" w:colFirst="0" w:colLast="0"/>
      <w:bookmarkEnd w:id="256"/>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57" w:name="_heading=h.2et92p0" w:colFirst="0" w:colLast="0"/>
      <w:bookmarkEnd w:id="257"/>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58" w:name="_heading=h.tyjcwt" w:colFirst="0" w:colLast="0"/>
      <w:bookmarkEnd w:id="258"/>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59" w:name="_heading=h.3dy6vkm" w:colFirst="0" w:colLast="0"/>
      <w:bookmarkEnd w:id="259"/>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60" w:name="_heading=h.1t3h5sf" w:colFirst="0" w:colLast="0"/>
      <w:bookmarkEnd w:id="260"/>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61" w:name="_heading=h.4d34og8" w:colFirst="0" w:colLast="0"/>
      <w:bookmarkEnd w:id="261"/>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62" w:name="_heading=h.2s8eyo1" w:colFirst="0" w:colLast="0"/>
      <w:bookmarkEnd w:id="262"/>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63"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63"/>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64" w:name="_heading=h.17dp8vu" w:colFirst="0" w:colLast="0"/>
      <w:bookmarkEnd w:id="264"/>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w:t>
      </w:r>
      <w:proofErr w:type="spellStart"/>
      <w:r w:rsidRPr="0049207B">
        <w:rPr>
          <w:rFonts w:eastAsia="Arial"/>
        </w:rPr>
        <w:t>esta</w:t>
      </w:r>
      <w:proofErr w:type="spellEnd"/>
      <w:r w:rsidRPr="0049207B">
        <w:rPr>
          <w:rFonts w:eastAsia="Arial"/>
        </w:rPr>
        <w:t xml:space="preserve">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65" w:name="_heading=h.3rdcrjn" w:colFirst="0" w:colLast="0"/>
      <w:bookmarkEnd w:id="265"/>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66" w:name="_heading=h.26in1rg" w:colFirst="0" w:colLast="0"/>
      <w:bookmarkEnd w:id="266"/>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67" w:name="_heading=h.lnxbz9" w:colFirst="0" w:colLast="0"/>
      <w:bookmarkEnd w:id="267"/>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68" w:name="_Hlk110864228"/>
      <w:r w:rsidR="00536659" w:rsidRPr="00975C67">
        <w:rPr>
          <w:rFonts w:eastAsia="Arial"/>
        </w:rPr>
        <w:t xml:space="preserve"> por prazo superior a 60 (sessenta) dias</w:t>
      </w:r>
      <w:bookmarkEnd w:id="268"/>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69" w:name="_heading=h.35nkun2" w:colFirst="0" w:colLast="0"/>
      <w:bookmarkEnd w:id="269"/>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70" w:name="_heading=h.1ksv4uv" w:colFirst="0" w:colLast="0"/>
      <w:bookmarkEnd w:id="270"/>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sidRPr="0049207B">
        <w:rPr>
          <w:rFonts w:eastAsia="Arial"/>
        </w:rPr>
        <w:t>histórico cultural</w:t>
      </w:r>
      <w:proofErr w:type="gramEnd"/>
      <w:r w:rsidRPr="0049207B">
        <w:rPr>
          <w:rFonts w:eastAsia="Arial"/>
        </w:rPr>
        <w:t xml:space="preserve">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71" w:name="_heading=h.44sinio" w:colFirst="0" w:colLast="0"/>
      <w:bookmarkEnd w:id="271"/>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72" w:name="_heading=h.2jxsxqh" w:colFirst="0" w:colLast="0"/>
      <w:bookmarkEnd w:id="272"/>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73" w:name="_heading=h.z337ya" w:colFirst="0" w:colLast="0"/>
      <w:bookmarkEnd w:id="273"/>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74" w:name="_heading=h.3j2qqm3" w:colFirst="0" w:colLast="0"/>
      <w:bookmarkEnd w:id="274"/>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75" w:name="_heading=h.1y810tw" w:colFirst="0" w:colLast="0"/>
      <w:bookmarkEnd w:id="275"/>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6689" w14:textId="77777777" w:rsidR="00B1714E" w:rsidRDefault="00B1714E">
      <w:r>
        <w:separator/>
      </w:r>
    </w:p>
    <w:p w14:paraId="7B897EE4" w14:textId="77777777" w:rsidR="00B1714E" w:rsidRDefault="00B1714E"/>
  </w:endnote>
  <w:endnote w:type="continuationSeparator" w:id="0">
    <w:p w14:paraId="7DA3BC33" w14:textId="77777777" w:rsidR="00B1714E" w:rsidRDefault="00B1714E">
      <w:r>
        <w:continuationSeparator/>
      </w:r>
    </w:p>
    <w:p w14:paraId="0D77F2C2" w14:textId="77777777" w:rsidR="00B1714E" w:rsidRDefault="00B1714E"/>
  </w:endnote>
  <w:endnote w:type="continuationNotice" w:id="1">
    <w:p w14:paraId="59B2897C" w14:textId="77777777" w:rsidR="00B1714E" w:rsidRDefault="00B171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Rodap"/>
          <w:jc w:val="left"/>
        </w:pPr>
      </w:p>
      <w:p w14:paraId="7B954B1B" w14:textId="37729761" w:rsidR="003B41CA" w:rsidRPr="00C10C12" w:rsidRDefault="00E73963"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E73963"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E73963" w:rsidP="0061283F">
    <w:pPr>
      <w:pStyle w:val="Rodap"/>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08AF" w14:textId="77777777" w:rsidR="00B1714E" w:rsidRDefault="00B1714E">
      <w:r>
        <w:separator/>
      </w:r>
    </w:p>
    <w:p w14:paraId="3406DCB2" w14:textId="77777777" w:rsidR="00B1714E" w:rsidRDefault="00B1714E"/>
  </w:footnote>
  <w:footnote w:type="continuationSeparator" w:id="0">
    <w:p w14:paraId="603DA96E" w14:textId="77777777" w:rsidR="00B1714E" w:rsidRDefault="00B1714E">
      <w:r>
        <w:continuationSeparator/>
      </w:r>
    </w:p>
    <w:p w14:paraId="3899BDAF" w14:textId="77777777" w:rsidR="00B1714E" w:rsidRDefault="00B1714E"/>
  </w:footnote>
  <w:footnote w:type="continuationNotice" w:id="1">
    <w:p w14:paraId="3AFA0DB0" w14:textId="77777777" w:rsidR="00B1714E" w:rsidRDefault="00B171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9575615">
    <w:abstractNumId w:val="1"/>
  </w:num>
  <w:num w:numId="2" w16cid:durableId="82497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69295">
    <w:abstractNumId w:val="37"/>
  </w:num>
  <w:num w:numId="4" w16cid:durableId="1381591788">
    <w:abstractNumId w:val="16"/>
  </w:num>
  <w:num w:numId="5" w16cid:durableId="613905783">
    <w:abstractNumId w:val="12"/>
  </w:num>
  <w:num w:numId="6" w16cid:durableId="566107427">
    <w:abstractNumId w:val="23"/>
  </w:num>
  <w:num w:numId="7" w16cid:durableId="67381760">
    <w:abstractNumId w:val="27"/>
  </w:num>
  <w:num w:numId="8" w16cid:durableId="163592561">
    <w:abstractNumId w:val="0"/>
  </w:num>
  <w:num w:numId="9" w16cid:durableId="1276719482">
    <w:abstractNumId w:val="19"/>
  </w:num>
  <w:num w:numId="10" w16cid:durableId="169738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701536">
    <w:abstractNumId w:val="9"/>
  </w:num>
  <w:num w:numId="12" w16cid:durableId="1362053038">
    <w:abstractNumId w:val="29"/>
  </w:num>
  <w:num w:numId="13" w16cid:durableId="332874848">
    <w:abstractNumId w:val="22"/>
  </w:num>
  <w:num w:numId="14" w16cid:durableId="1467553251">
    <w:abstractNumId w:val="1"/>
  </w:num>
  <w:num w:numId="15" w16cid:durableId="2071265307">
    <w:abstractNumId w:val="33"/>
  </w:num>
  <w:num w:numId="16" w16cid:durableId="1515991501">
    <w:abstractNumId w:val="1"/>
  </w:num>
  <w:num w:numId="17" w16cid:durableId="1587493474">
    <w:abstractNumId w:val="28"/>
  </w:num>
  <w:num w:numId="18" w16cid:durableId="1490638892">
    <w:abstractNumId w:val="1"/>
  </w:num>
  <w:num w:numId="19" w16cid:durableId="38172453">
    <w:abstractNumId w:val="37"/>
  </w:num>
  <w:num w:numId="20" w16cid:durableId="305933946">
    <w:abstractNumId w:val="1"/>
  </w:num>
  <w:num w:numId="21" w16cid:durableId="1933272400">
    <w:abstractNumId w:val="1"/>
  </w:num>
  <w:num w:numId="22" w16cid:durableId="814293517">
    <w:abstractNumId w:val="1"/>
  </w:num>
  <w:num w:numId="23" w16cid:durableId="510995176">
    <w:abstractNumId w:val="37"/>
  </w:num>
  <w:num w:numId="24" w16cid:durableId="632759854">
    <w:abstractNumId w:val="37"/>
  </w:num>
  <w:num w:numId="25" w16cid:durableId="102842118">
    <w:abstractNumId w:val="37"/>
  </w:num>
  <w:num w:numId="26" w16cid:durableId="885409753">
    <w:abstractNumId w:val="37"/>
  </w:num>
  <w:num w:numId="27" w16cid:durableId="2089306893">
    <w:abstractNumId w:val="37"/>
  </w:num>
  <w:num w:numId="28" w16cid:durableId="411581917">
    <w:abstractNumId w:val="37"/>
  </w:num>
  <w:num w:numId="29" w16cid:durableId="350186075">
    <w:abstractNumId w:val="37"/>
  </w:num>
  <w:num w:numId="30" w16cid:durableId="1939095406">
    <w:abstractNumId w:val="37"/>
  </w:num>
  <w:num w:numId="31" w16cid:durableId="1372264522">
    <w:abstractNumId w:val="32"/>
  </w:num>
  <w:num w:numId="32" w16cid:durableId="1231694610">
    <w:abstractNumId w:val="32"/>
  </w:num>
  <w:num w:numId="33" w16cid:durableId="953172840">
    <w:abstractNumId w:val="32"/>
  </w:num>
  <w:num w:numId="34" w16cid:durableId="632634943">
    <w:abstractNumId w:val="32"/>
  </w:num>
  <w:num w:numId="35" w16cid:durableId="296179232">
    <w:abstractNumId w:val="18"/>
  </w:num>
  <w:num w:numId="36" w16cid:durableId="288628122">
    <w:abstractNumId w:val="32"/>
  </w:num>
  <w:num w:numId="37" w16cid:durableId="1708795595">
    <w:abstractNumId w:val="32"/>
  </w:num>
  <w:num w:numId="38" w16cid:durableId="919875183">
    <w:abstractNumId w:val="32"/>
  </w:num>
  <w:num w:numId="39" w16cid:durableId="2095740304">
    <w:abstractNumId w:val="32"/>
  </w:num>
  <w:num w:numId="40" w16cid:durableId="803158917">
    <w:abstractNumId w:val="32"/>
  </w:num>
  <w:num w:numId="41" w16cid:durableId="204223560">
    <w:abstractNumId w:val="32"/>
  </w:num>
  <w:num w:numId="42" w16cid:durableId="1203010656">
    <w:abstractNumId w:val="24"/>
  </w:num>
  <w:num w:numId="43" w16cid:durableId="612054741">
    <w:abstractNumId w:val="25"/>
  </w:num>
  <w:num w:numId="44" w16cid:durableId="398135180">
    <w:abstractNumId w:val="20"/>
  </w:num>
  <w:num w:numId="45" w16cid:durableId="373165577">
    <w:abstractNumId w:val="30"/>
  </w:num>
  <w:num w:numId="46" w16cid:durableId="244070341">
    <w:abstractNumId w:val="34"/>
  </w:num>
  <w:num w:numId="47" w16cid:durableId="288510471">
    <w:abstractNumId w:val="2"/>
  </w:num>
  <w:num w:numId="48" w16cid:durableId="2097247456">
    <w:abstractNumId w:val="15"/>
  </w:num>
  <w:num w:numId="49" w16cid:durableId="1478836748">
    <w:abstractNumId w:val="7"/>
  </w:num>
  <w:num w:numId="50" w16cid:durableId="459348447">
    <w:abstractNumId w:val="17"/>
  </w:num>
  <w:num w:numId="51" w16cid:durableId="701637290">
    <w:abstractNumId w:val="6"/>
  </w:num>
  <w:num w:numId="52" w16cid:durableId="1753042361">
    <w:abstractNumId w:val="36"/>
  </w:num>
  <w:num w:numId="53" w16cid:durableId="67382534">
    <w:abstractNumId w:val="8"/>
  </w:num>
  <w:num w:numId="54" w16cid:durableId="1772042384">
    <w:abstractNumId w:val="21"/>
  </w:num>
  <w:num w:numId="55" w16cid:durableId="1439763724">
    <w:abstractNumId w:val="11"/>
  </w:num>
  <w:num w:numId="56" w16cid:durableId="1233277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8527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387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88114">
    <w:abstractNumId w:val="32"/>
  </w:num>
  <w:num w:numId="60" w16cid:durableId="36468300">
    <w:abstractNumId w:val="32"/>
  </w:num>
  <w:num w:numId="61" w16cid:durableId="2089231380">
    <w:abstractNumId w:val="31"/>
  </w:num>
  <w:num w:numId="62" w16cid:durableId="305206291">
    <w:abstractNumId w:val="32"/>
  </w:num>
  <w:num w:numId="63" w16cid:durableId="1119179857">
    <w:abstractNumId w:val="32"/>
  </w:num>
  <w:num w:numId="64" w16cid:durableId="1033922807">
    <w:abstractNumId w:val="32"/>
  </w:num>
  <w:num w:numId="65" w16cid:durableId="1325276393">
    <w:abstractNumId w:val="35"/>
  </w:num>
  <w:num w:numId="66" w16cid:durableId="1410808279">
    <w:abstractNumId w:val="13"/>
  </w:num>
  <w:num w:numId="67" w16cid:durableId="663509118">
    <w:abstractNumId w:val="26"/>
  </w:num>
  <w:num w:numId="68" w16cid:durableId="1019156660">
    <w:abstractNumId w:val="3"/>
  </w:num>
  <w:num w:numId="69" w16cid:durableId="140163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3945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71514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1051571">
    <w:abstractNumId w:val="5"/>
  </w:num>
  <w:num w:numId="73" w16cid:durableId="1295673697">
    <w:abstractNumId w:val="14"/>
  </w:num>
  <w:num w:numId="74" w16cid:durableId="1159345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0074845">
    <w:abstractNumId w:val="37"/>
  </w:num>
  <w:num w:numId="76" w16cid:durableId="1453014155">
    <w:abstractNumId w:val="37"/>
  </w:num>
  <w:num w:numId="77" w16cid:durableId="544947772">
    <w:abstractNumId w:val="32"/>
  </w:num>
  <w:num w:numId="78" w16cid:durableId="1447694275">
    <w:abstractNumId w:val="32"/>
  </w:num>
  <w:num w:numId="79" w16cid:durableId="1749887100">
    <w:abstractNumId w:val="32"/>
  </w:num>
  <w:num w:numId="80" w16cid:durableId="26689396">
    <w:abstractNumId w:val="32"/>
  </w:num>
  <w:num w:numId="81" w16cid:durableId="110978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1409169">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Fontepargpadro"/>
    <w:uiPriority w:val="99"/>
    <w:semiHidden/>
    <w:unhideWhenUsed/>
    <w:rsid w:val="004844AB"/>
    <w:rPr>
      <w:color w:val="605E5C"/>
      <w:shd w:val="clear" w:color="auto" w:fill="E1DFDD"/>
    </w:rPr>
  </w:style>
  <w:style w:type="character" w:customStyle="1" w:styleId="Meno1">
    <w:name w:val="Menção1"/>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gestao@virgo.in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 L E F O S S E ! 4 0 0 3 2 1 2 . 1 < / d o c u m e n t i d >  
     < s e n d e r i d > T R O S S I < / s e n d e r i d >  
     < s e n d e r e m a i l > T H A I S . R O S S I @ L E F O S S E . C O M < / s e n d e r e m a i l >  
     < l a s t m o d i f i e d > 2 0 2 2 - 1 1 - 1 6 T 1 9 : 0 4 : 0 0 . 0 0 0 0 0 0 0 - 0 3 : 0 0 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6DBCD452-87AD-4F8D-9565-B27DACFD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51E81-5B89-4633-915E-E5B00E5D7107}">
  <ds:schemaRefs>
    <ds:schemaRef ds:uri="http://www.imanage.com/work/xmlschema"/>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23786</Words>
  <Characters>128450</Characters>
  <Application>Microsoft Office Word</Application>
  <DocSecurity>0</DocSecurity>
  <Lines>1070</Lines>
  <Paragraphs>303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151933</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Leticia Vieira Pereira</cp:lastModifiedBy>
  <cp:revision>12</cp:revision>
  <cp:lastPrinted>2021-03-12T01:13:00Z</cp:lastPrinted>
  <dcterms:created xsi:type="dcterms:W3CDTF">2022-11-16T22:03:00Z</dcterms:created>
  <dcterms:modified xsi:type="dcterms:W3CDTF">2022-11-18T23:46:00Z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- 4003212v1</vt:lpwstr>
  </property>
  <property fmtid="{D5CDD505-2E9C-101B-9397-08002B2CF9AE}" pid="37" name="MediaServiceImageTags">
    <vt:lpwstr/>
  </property>
</Properties>
</file>