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2FCB3A8A"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A5716F">
        <w:rPr>
          <w:rFonts w:ascii="Arial" w:hAnsi="Arial" w:cs="Arial"/>
          <w:sz w:val="20"/>
          <w:lang w:eastAsia="en-GB"/>
        </w:rPr>
        <w:t>novembro</w:t>
      </w:r>
      <w:r w:rsidR="00A5716F"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even" r:id="rId12"/>
          <w:headerReference w:type="default" r:id="rId13"/>
          <w:footerReference w:type="even" r:id="rId14"/>
          <w:footerReference w:type="default" r:id="rId15"/>
          <w:headerReference w:type="first" r:id="rId16"/>
          <w:footerReference w:type="first" r:id="rId17"/>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F206D6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00CB780D">
        <w:t>novembro</w:t>
      </w:r>
      <w:r>
        <w:t xml:space="preserve"> </w:t>
      </w:r>
      <w:r w:rsidR="00D135CA">
        <w:t xml:space="preserve">de </w:t>
      </w:r>
      <w:r>
        <w:t>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1F6D0134"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00CB780D">
        <w:rPr>
          <w:lang w:eastAsia="en-GB"/>
        </w:rPr>
        <w:t>novembro</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0A6937D8"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Pr>
          <w:lang w:eastAsia="en-GB"/>
        </w:rPr>
        <w:t>”): [</w:t>
      </w:r>
      <w:r w:rsidRPr="00E43622">
        <w:rPr>
          <w:highlight w:val="yellow"/>
          <w:lang w:eastAsia="en-GB"/>
        </w:rPr>
        <w:t xml:space="preserve">(a) </w:t>
      </w:r>
      <w:r w:rsidRPr="00E43622">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E43622">
        <w:rPr>
          <w:highlight w:val="yellow"/>
        </w:rPr>
        <w:t>", nos termos do “</w:t>
      </w:r>
      <w:r w:rsidRPr="00025560">
        <w:rPr>
          <w:highlight w:val="yellow"/>
        </w:rPr>
        <w:t>[</w:t>
      </w:r>
      <w:r w:rsidRPr="00025560">
        <w:rPr>
          <w:highlight w:val="yellow"/>
        </w:rPr>
        <w:sym w:font="Symbol" w:char="F0B7"/>
      </w:r>
      <w:r w:rsidRPr="00025560">
        <w:rPr>
          <w:highlight w:val="yellow"/>
        </w:rPr>
        <w:t>]</w:t>
      </w:r>
      <w:r w:rsidRPr="00E43622">
        <w:rPr>
          <w:highlight w:val="yellow"/>
        </w:rPr>
        <w:t>” (“</w:t>
      </w:r>
      <w:r w:rsidRPr="00E43622">
        <w:rPr>
          <w:b/>
          <w:bCs/>
          <w:highlight w:val="yellow"/>
        </w:rPr>
        <w:t>Carta Fiança</w:t>
      </w:r>
      <w:r w:rsidRPr="00E43622">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2022 / a ser celebrado], entre a Emissora e o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w:t>
      </w:r>
      <w:r w:rsidRPr="00E43622">
        <w:rPr>
          <w:b/>
          <w:bCs/>
          <w:highlight w:val="yellow"/>
        </w:rPr>
        <w:t>Fiança Bancária</w:t>
      </w:r>
      <w:r w:rsidRPr="00E43622">
        <w:rPr>
          <w:highlight w:val="yellow"/>
        </w:rPr>
        <w:t>”)</w:t>
      </w:r>
      <w:r>
        <w:t xml:space="preserve">, sendo certo que a Fiança Bancária vigorará da Data de Emissão (conforme abaixo definido) até Energização (conforme definido na Escritura) de todos os Empreendimentos Alvo; e </w:t>
      </w:r>
      <w:bookmarkStart w:id="19"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0" w:name="_Hlk113030183"/>
      <w:r w:rsidRPr="00F6090E">
        <w:rPr>
          <w:i/>
          <w:iCs/>
        </w:rPr>
        <w:t>Completion</w:t>
      </w:r>
      <w:r w:rsidRPr="00F6090E">
        <w:t xml:space="preserve"> Financeiro</w:t>
      </w:r>
      <w:r>
        <w:t xml:space="preserve"> (conforme definido na Escritura de Emissão de Debêntures)</w:t>
      </w:r>
      <w:r w:rsidR="006138BC">
        <w:t xml:space="preserve"> </w:t>
      </w:r>
      <w:del w:id="21" w:author="Caue Cunha" w:date="2022-11-29T23:06:00Z">
        <w:r w:rsidR="006138BC" w:rsidDel="003C1EF3">
          <w:delText xml:space="preserve">ou </w:delText>
        </w:r>
      </w:del>
      <w:commentRangeStart w:id="22"/>
      <w:ins w:id="23" w:author="Caue Cunha" w:date="2022-11-29T23:06:00Z">
        <w:r w:rsidR="003C1EF3">
          <w:t>e</w:t>
        </w:r>
        <w:commentRangeEnd w:id="22"/>
        <w:r w:rsidR="003C1EF3">
          <w:rPr>
            <w:rStyle w:val="CommentReference"/>
            <w:rFonts w:ascii="Times New Roman" w:hAnsi="Times New Roman" w:cs="Times New Roman"/>
          </w:rPr>
          <w:commentReference w:id="22"/>
        </w:r>
        <w:r w:rsidR="003C1EF3">
          <w:t xml:space="preserve"> </w:t>
        </w:r>
      </w:ins>
      <w:r w:rsidR="006138BC">
        <w:t>o cumprimento da Condição Suspensiva (conforme abaixo definido), o que ocorrer por último</w:t>
      </w:r>
      <w:bookmarkEnd w:id="20"/>
      <w:r>
        <w:t xml:space="preserve">; </w:t>
      </w:r>
      <w:bookmarkEnd w:id="19"/>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D1D0282"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CB780D">
        <w:t>novembro</w:t>
      </w:r>
      <w:r w:rsidR="00471FE7">
        <w:t xml:space="preserve"> de 2022 </w:t>
      </w:r>
      <w:r w:rsidR="00864FB0" w:rsidRPr="007247C9">
        <w:t>(“</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lastRenderedPageBreak/>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4" w:name="_Toc341898756"/>
      <w:bookmarkStart w:id="25" w:name="_Toc341982276"/>
      <w:bookmarkStart w:id="26" w:name="_Toc341987943"/>
      <w:bookmarkStart w:id="27" w:name="_Toc341987980"/>
      <w:bookmarkStart w:id="28" w:name="_Toc341988082"/>
      <w:bookmarkStart w:id="29" w:name="_Toc341898757"/>
      <w:bookmarkStart w:id="30" w:name="_Toc341982277"/>
      <w:bookmarkStart w:id="31" w:name="_Toc341987944"/>
      <w:bookmarkStart w:id="32" w:name="_Toc341987981"/>
      <w:bookmarkStart w:id="33" w:name="_Toc341988083"/>
      <w:bookmarkStart w:id="34" w:name="_Toc346186450"/>
      <w:bookmarkStart w:id="35" w:name="_Toc358676590"/>
      <w:bookmarkStart w:id="36" w:name="_Toc363161070"/>
      <w:bookmarkStart w:id="37" w:name="_Toc362027422"/>
      <w:bookmarkStart w:id="38" w:name="_Toc366099211"/>
      <w:bookmarkStart w:id="39" w:name="_Toc224721832"/>
      <w:bookmarkStart w:id="40" w:name="_Toc508316557"/>
      <w:bookmarkStart w:id="41" w:name="_Toc77623090"/>
      <w:bookmarkStart w:id="42" w:name="_Ref404611721"/>
      <w:bookmarkEnd w:id="24"/>
      <w:bookmarkEnd w:id="25"/>
      <w:bookmarkEnd w:id="26"/>
      <w:bookmarkEnd w:id="27"/>
      <w:bookmarkEnd w:id="28"/>
      <w:bookmarkEnd w:id="29"/>
      <w:bookmarkEnd w:id="30"/>
      <w:bookmarkEnd w:id="31"/>
      <w:bookmarkEnd w:id="32"/>
      <w:bookmarkEnd w:id="33"/>
      <w:r w:rsidRPr="005B21B4">
        <w:t>DEFINIÇÕES</w:t>
      </w:r>
      <w:bookmarkEnd w:id="34"/>
      <w:bookmarkEnd w:id="35"/>
      <w:bookmarkEnd w:id="36"/>
      <w:bookmarkEnd w:id="37"/>
      <w:bookmarkEnd w:id="38"/>
      <w:bookmarkEnd w:id="39"/>
      <w:bookmarkEnd w:id="40"/>
      <w:bookmarkEnd w:id="41"/>
    </w:p>
    <w:p w14:paraId="11EA4F70" w14:textId="426AE060" w:rsidR="00896E85" w:rsidRPr="005B21B4" w:rsidRDefault="00896E85" w:rsidP="00016C24">
      <w:pPr>
        <w:pStyle w:val="Level2"/>
        <w:rPr>
          <w:b/>
        </w:rPr>
      </w:pPr>
      <w:bookmarkStart w:id="43" w:name="_Toc508316558"/>
      <w:r w:rsidRPr="005B21B4">
        <w:rPr>
          <w:u w:val="single"/>
        </w:rPr>
        <w:t>Definições</w:t>
      </w:r>
      <w:r w:rsidRPr="005B21B4">
        <w:t>.</w:t>
      </w:r>
      <w:bookmarkStart w:id="4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43"/>
      <w:r w:rsidRPr="005B21B4">
        <w:rPr>
          <w:rFonts w:eastAsia="Arial Unicode MS"/>
          <w:w w:val="0"/>
        </w:rPr>
        <w:t>.</w:t>
      </w:r>
      <w:bookmarkEnd w:id="44"/>
    </w:p>
    <w:p w14:paraId="553F7BA0" w14:textId="2067BFE4" w:rsidR="00896E85" w:rsidRPr="005B21B4" w:rsidRDefault="00016C24" w:rsidP="00A2656C">
      <w:pPr>
        <w:pStyle w:val="Level1"/>
        <w:rPr>
          <w:rFonts w:cs="Arial"/>
          <w:sz w:val="20"/>
        </w:rPr>
      </w:pPr>
      <w:bookmarkStart w:id="45" w:name="_Toc346186451"/>
      <w:bookmarkStart w:id="46" w:name="_Toc358676591"/>
      <w:bookmarkStart w:id="47" w:name="_Toc363161071"/>
      <w:bookmarkStart w:id="48" w:name="_Toc362027423"/>
      <w:bookmarkStart w:id="49" w:name="_Toc366099212"/>
      <w:bookmarkStart w:id="50" w:name="_Toc508316559"/>
      <w:bookmarkStart w:id="51" w:name="_Toc77623091"/>
      <w:r w:rsidRPr="005B21B4">
        <w:rPr>
          <w:rFonts w:cs="Arial"/>
          <w:sz w:val="20"/>
        </w:rPr>
        <w:t>OBRIGAÇÕES GARANTIDAS</w:t>
      </w:r>
      <w:bookmarkEnd w:id="45"/>
      <w:bookmarkEnd w:id="46"/>
      <w:bookmarkEnd w:id="47"/>
      <w:bookmarkEnd w:id="48"/>
      <w:bookmarkEnd w:id="49"/>
      <w:bookmarkEnd w:id="50"/>
      <w:bookmarkEnd w:id="51"/>
    </w:p>
    <w:p w14:paraId="01402742" w14:textId="0A5481AC" w:rsidR="00896E85" w:rsidRPr="002C6535" w:rsidRDefault="00896E85" w:rsidP="00A2656C">
      <w:pPr>
        <w:pStyle w:val="Level2"/>
        <w:rPr>
          <w:bCs/>
        </w:rPr>
      </w:pPr>
      <w:bookmarkStart w:id="52" w:name="_DV_C154"/>
      <w:bookmarkStart w:id="5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4" w:name="_DV_M95"/>
      <w:bookmarkStart w:id="55" w:name="_DV_M129"/>
      <w:bookmarkStart w:id="56" w:name="_DV_M130"/>
      <w:bookmarkStart w:id="57" w:name="_DV_M131"/>
      <w:bookmarkStart w:id="58" w:name="_DV_M134"/>
      <w:bookmarkStart w:id="59" w:name="_DV_M135"/>
      <w:bookmarkStart w:id="60" w:name="_DV_M136"/>
      <w:bookmarkStart w:id="61" w:name="_DV_M137"/>
      <w:bookmarkStart w:id="62" w:name="_DV_M138"/>
      <w:bookmarkStart w:id="63" w:name="_DV_M139"/>
      <w:bookmarkStart w:id="64" w:name="_DV_M140"/>
      <w:bookmarkStart w:id="65" w:name="_DV_M141"/>
      <w:bookmarkStart w:id="66" w:name="_DV_M142"/>
      <w:bookmarkStart w:id="67" w:name="_DV_M143"/>
      <w:bookmarkStart w:id="68" w:name="_DV_M144"/>
      <w:bookmarkStart w:id="69" w:name="_DV_M145"/>
      <w:bookmarkStart w:id="70" w:name="_DV_M146"/>
      <w:bookmarkStart w:id="71" w:name="_DV_M147"/>
      <w:bookmarkStart w:id="72" w:name="_DV_M148"/>
      <w:bookmarkStart w:id="73" w:name="_DV_M149"/>
      <w:bookmarkStart w:id="74" w:name="_DV_M150"/>
      <w:bookmarkStart w:id="75" w:name="_Ref508312675"/>
      <w:bookmarkStart w:id="76" w:name="_Toc508316565"/>
      <w:bookmarkStart w:id="77" w:name="_Ref248896054"/>
      <w:bookmarkStart w:id="78" w:name="_Ref253130093"/>
      <w:bookmarkStart w:id="79" w:name="_Ref25313068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F2E5F12" w14:textId="348E5073" w:rsidR="00896E85" w:rsidRPr="002C6535" w:rsidRDefault="00016C24" w:rsidP="00A2656C">
      <w:pPr>
        <w:pStyle w:val="Level1"/>
        <w:rPr>
          <w:rFonts w:cs="Arial"/>
          <w:sz w:val="20"/>
        </w:rPr>
      </w:pPr>
      <w:bookmarkStart w:id="80" w:name="_Toc77623092"/>
      <w:r w:rsidRPr="002C6535">
        <w:rPr>
          <w:rFonts w:cs="Arial"/>
          <w:sz w:val="20"/>
        </w:rPr>
        <w:t>CONSTITUIÇÃO DA CESSÃO FIDUCIÁRIA</w:t>
      </w:r>
      <w:bookmarkEnd w:id="80"/>
      <w:r w:rsidRPr="002C6535">
        <w:rPr>
          <w:rFonts w:cs="Arial"/>
          <w:sz w:val="20"/>
        </w:rPr>
        <w:t xml:space="preserve"> </w:t>
      </w:r>
    </w:p>
    <w:p w14:paraId="52035644" w14:textId="4B087998" w:rsidR="00AC0A7B" w:rsidRPr="00AC0A7B" w:rsidRDefault="00896E85" w:rsidP="00AC0A7B">
      <w:pPr>
        <w:pStyle w:val="Level2"/>
        <w:rPr>
          <w:b/>
          <w:u w:val="single"/>
        </w:rPr>
      </w:pPr>
      <w:bookmarkStart w:id="81" w:name="_Ref77588777"/>
      <w:bookmarkStart w:id="82"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81"/>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3" w:name="_Ref85534627"/>
      <w:bookmarkStart w:id="84" w:name="_Ref110273228"/>
      <w:r>
        <w:t xml:space="preserve">observada a Condição Suspensiva (conforme abaixo definida), </w:t>
      </w:r>
      <w:r w:rsidR="005D78D4" w:rsidRPr="008C5A97">
        <w:t>todos e quaisquer</w:t>
      </w:r>
      <w:r w:rsidR="005D78D4" w:rsidRPr="002C6535">
        <w:t xml:space="preserve"> recebíveis e direitos, </w:t>
      </w:r>
      <w:bookmarkStart w:id="85" w:name="_Hlk73393136"/>
      <w:r w:rsidR="005D78D4" w:rsidRPr="002C6535">
        <w:t>presentes e/ou futuros</w:t>
      </w:r>
      <w:bookmarkEnd w:id="85"/>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6"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D15904">
        <w:t xml:space="preserve">; </w:t>
      </w:r>
      <w:r w:rsidR="00D15904" w:rsidRPr="000070A4">
        <w:rPr>
          <w:b/>
          <w:bCs/>
        </w:rPr>
        <w:t>(ii)</w:t>
      </w:r>
      <w:r w:rsidR="00EE16CA">
        <w:t xml:space="preserve"> </w:t>
      </w:r>
      <w:r w:rsidR="00EE16CA" w:rsidRPr="00EE16CA">
        <w:t xml:space="preserve">Instrumento Particular de </w:t>
      </w:r>
      <w:r w:rsidR="00EE16CA" w:rsidRPr="00EE16CA">
        <w:lastRenderedPageBreak/>
        <w:t>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 xml:space="preserve">(iii)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02) e TIM S.A. (CNPJ nº 02.421.421/0001-11) com anuência de RZK ENERGIA S.A. (atual denominação de We Trust In Sustainable Energy - Energia Renovável e Participações S.A., CNPJ nº 28.133.664/0001-48);</w:t>
      </w:r>
      <w:r w:rsidR="00CC0D47">
        <w:t xml:space="preserve"> </w:t>
      </w:r>
      <w:r w:rsidR="00CC0D47">
        <w:rPr>
          <w:b/>
          <w:bCs/>
        </w:rPr>
        <w:t xml:space="preserve">(iv)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02) e TIM S.A. (CNPJ nº 02.421.421/0001-11) com anuência de RZK ENERGIA S.A. (atual denominação de We Trust In Sustainable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 xml:space="preserve">(vii)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 xml:space="preserve">(viii)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 xml:space="preserve">(ix)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ENERGIA S.A. (CNPJ nº 28.133.664/0001-48) e o BANCO SANTANDER (BRASIL) S.A. (CNPJ nº 90.400.888/0001-42), com anuência da Usina Jacarandá SPE LTDA </w:t>
      </w:r>
      <w:r w:rsidR="00E950F1" w:rsidRPr="000070A4">
        <w:rPr>
          <w:rFonts w:eastAsia="Arial Unicode MS"/>
        </w:rPr>
        <w:lastRenderedPageBreak/>
        <w:t>(CNPJ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6"/>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3"/>
      <w:r w:rsidR="005C0B3B">
        <w:t>; e</w:t>
      </w:r>
      <w:bookmarkEnd w:id="84"/>
    </w:p>
    <w:p w14:paraId="31701FEF" w14:textId="0F35395E" w:rsidR="008E5952" w:rsidRPr="00B1082D" w:rsidRDefault="005C0B3B" w:rsidP="005C0B3B">
      <w:pPr>
        <w:pStyle w:val="Level4"/>
        <w:tabs>
          <w:tab w:val="clear" w:pos="2041"/>
          <w:tab w:val="num" w:pos="1361"/>
        </w:tabs>
        <w:ind w:left="1360"/>
        <w:rPr>
          <w:b/>
          <w:u w:val="single"/>
        </w:rPr>
      </w:pPr>
      <w:bookmarkStart w:id="87" w:name="_Ref107839648"/>
      <w:bookmarkStart w:id="88"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7"/>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C57D02">
        <w:t>3.3</w:t>
      </w:r>
      <w:r w:rsidR="00F81D0B" w:rsidRPr="00002889">
        <w:fldChar w:fldCharType="end"/>
      </w:r>
      <w:r w:rsidR="00F81D0B" w:rsidRPr="00002889">
        <w:t xml:space="preserve"> abaixo</w:t>
      </w:r>
      <w:r w:rsidR="00F81D0B" w:rsidRPr="002E5CC1">
        <w:t>.</w:t>
      </w:r>
      <w:bookmarkEnd w:id="88"/>
      <w:r w:rsidR="00B1082D" w:rsidRPr="002E5CC1">
        <w:rPr>
          <w:b/>
          <w:bCs/>
        </w:rPr>
        <w:t xml:space="preserve"> </w:t>
      </w:r>
    </w:p>
    <w:p w14:paraId="08C26C59" w14:textId="7EC115A3" w:rsidR="009C7787" w:rsidRPr="001544FE" w:rsidRDefault="00896E85" w:rsidP="00007403">
      <w:pPr>
        <w:pStyle w:val="Level3"/>
        <w:tabs>
          <w:tab w:val="clear" w:pos="1361"/>
        </w:tabs>
        <w:rPr>
          <w:rStyle w:val="DeltaViewInsertion"/>
          <w:b/>
          <w:bCs/>
          <w:color w:val="auto"/>
          <w:u w:val="none"/>
        </w:rPr>
      </w:pPr>
      <w:bookmarkStart w:id="89" w:name="_Ref110263659"/>
      <w:bookmarkEnd w:id="82"/>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C57D02">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C57D02">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9"/>
    </w:p>
    <w:p w14:paraId="7F68F810" w14:textId="003A603B" w:rsidR="009C7787" w:rsidRPr="00F31D1E" w:rsidRDefault="001A1143" w:rsidP="002D1CE6">
      <w:pPr>
        <w:pStyle w:val="Level4"/>
        <w:rPr>
          <w:rStyle w:val="DeltaViewInsertion"/>
          <w:color w:val="auto"/>
          <w:u w:val="none"/>
        </w:rPr>
      </w:pPr>
      <w:bookmarkStart w:id="90"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90"/>
      <w:r w:rsidR="00195A09">
        <w:t>, sendo certo, ainda, que desde que o Novo Contrato Cedido Fiduciariamente tenha fluxo similar de recebíveis e mesmo risco de crédito dos Contratos Cedidos Fiduciariamente, os titulares de CRI  não poderão negar a substituição injustificadamente;</w:t>
      </w:r>
      <w:ins w:id="91" w:author="Lefosse Advogados" w:date="2022-11-22T19:54:00Z">
        <w:r w:rsidR="00CB780D">
          <w:t xml:space="preserve"> </w:t>
        </w:r>
      </w:ins>
      <w:ins w:id="92" w:author="Ulisses Antonio" w:date="2022-11-18T11:06:00Z">
        <w:r w:rsidR="001258CB" w:rsidRPr="00CB780D">
          <w:rPr>
            <w:highlight w:val="yellow"/>
            <w:rPrChange w:id="93" w:author="Lefosse Advogados" w:date="2022-11-22T19:54:00Z">
              <w:rPr/>
            </w:rPrChange>
          </w:rPr>
          <w:t>[Nota Virgo: como será atestado que possuem o mesmo risco de crédito?]</w:t>
        </w:r>
      </w:ins>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44BE5C71"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C57D02">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94"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94"/>
    </w:p>
    <w:p w14:paraId="398D089C" w14:textId="3D4E1077"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C57D02">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5" w:name="_Ref508414527"/>
    </w:p>
    <w:p w14:paraId="27B1E201" w14:textId="3DCDBE51" w:rsidR="006927F8" w:rsidRPr="00546FE7" w:rsidRDefault="006927F8" w:rsidP="006927F8">
      <w:pPr>
        <w:pStyle w:val="Level3"/>
      </w:pPr>
      <w:bookmarkStart w:id="96" w:name="_Ref11089579"/>
      <w:bookmarkStart w:id="97"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6"/>
      <w:bookmarkEnd w:id="97"/>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w:t>
      </w:r>
      <w:commentRangeStart w:id="98"/>
      <w:r>
        <w:t>3.1.</w:t>
      </w:r>
      <w:r w:rsidR="00340D84">
        <w:t>7</w:t>
      </w:r>
      <w:r>
        <w:t xml:space="preserve"> </w:t>
      </w:r>
      <w:commentRangeEnd w:id="98"/>
      <w:r w:rsidR="00C27534">
        <w:rPr>
          <w:rStyle w:val="CommentReference"/>
          <w:rFonts w:ascii="Times New Roman" w:hAnsi="Times New Roman" w:cs="Times New Roman"/>
        </w:rPr>
        <w:commentReference w:id="98"/>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4F37ED6" w:rsidR="002626E1" w:rsidRPr="0065075E" w:rsidRDefault="002626E1" w:rsidP="002626E1">
      <w:pPr>
        <w:pStyle w:val="Level2"/>
        <w:rPr>
          <w:u w:val="single"/>
        </w:rPr>
      </w:pPr>
      <w:bookmarkStart w:id="99" w:name="_Ref87543699"/>
      <w:bookmarkStart w:id="100" w:name="_Ref31919188"/>
      <w:bookmarkStart w:id="101"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C57D02">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102"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C57D02">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02"/>
      <w:r w:rsidRPr="0065075E">
        <w:t>.</w:t>
      </w:r>
      <w:bookmarkEnd w:id="99"/>
      <w:r w:rsidRPr="0065075E">
        <w:t xml:space="preserve"> </w:t>
      </w:r>
      <w:r w:rsidR="00CB780D" w:rsidRPr="00CB780D">
        <w:rPr>
          <w:b/>
          <w:bCs/>
          <w:highlight w:val="yellow"/>
        </w:rPr>
        <w:t>[Nota Lefosse: RZK, favor confirmar quais itens indicados na Cláusula 3.1 (i) se aplica a condição suspensiva.]</w:t>
      </w:r>
    </w:p>
    <w:p w14:paraId="729965B6" w14:textId="200E8158"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C57D02">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6DA366E2"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C57D02">
        <w:t>3.1(i)</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w:t>
      </w:r>
      <w:r w:rsidRPr="0065075E">
        <w:lastRenderedPageBreak/>
        <w:t>excluídos do presente Contrato.</w:t>
      </w:r>
      <w:r w:rsidR="00CB780D">
        <w:t xml:space="preserve"> </w:t>
      </w:r>
      <w:r w:rsidR="00CB780D" w:rsidRPr="00CB780D">
        <w:rPr>
          <w:b/>
          <w:bCs/>
          <w:highlight w:val="yellow"/>
        </w:rPr>
        <w:t>[Nota Lefosse: RZK, favor confirmar quais itens indicados na Cláusula 3.1 (i) se aplica a condição suspensiva.]</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103"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5"/>
      <w:bookmarkEnd w:id="76"/>
      <w:bookmarkEnd w:id="95"/>
      <w:bookmarkEnd w:id="100"/>
      <w:bookmarkEnd w:id="101"/>
      <w:bookmarkEnd w:id="103"/>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104"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105"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6" w:name="_Hlk72925686"/>
      <w:r w:rsidR="00896E85" w:rsidRPr="005B21B4">
        <w:t>ou de qualquer aditamento</w:t>
      </w:r>
      <w:bookmarkEnd w:id="106"/>
      <w:r w:rsidR="00896E85" w:rsidRPr="005B21B4">
        <w:t>, devidamente registrado ou averbado, conforme aplicável</w:t>
      </w:r>
      <w:bookmarkEnd w:id="104"/>
      <w:bookmarkEnd w:id="105"/>
      <w:r w:rsidR="00007403" w:rsidRPr="005B21B4">
        <w:t>;</w:t>
      </w:r>
    </w:p>
    <w:p w14:paraId="1BBA6B2E" w14:textId="139642FC" w:rsidR="00896E85" w:rsidRPr="00EB119E" w:rsidRDefault="0095108F" w:rsidP="00007403">
      <w:pPr>
        <w:pStyle w:val="Level4"/>
        <w:tabs>
          <w:tab w:val="clear" w:pos="2041"/>
          <w:tab w:val="num" w:pos="1361"/>
        </w:tabs>
        <w:ind w:left="1360"/>
      </w:pPr>
      <w:bookmarkStart w:id="107" w:name="_Ref77612230"/>
      <w:bookmarkStart w:id="108"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7"/>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08"/>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9" w:name="_Ref85534595"/>
      <w:bookmarkStart w:id="110"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9"/>
      <w:r w:rsidR="00C7190E">
        <w:t xml:space="preserve"> </w:t>
      </w:r>
      <w:bookmarkEnd w:id="110"/>
    </w:p>
    <w:p w14:paraId="24E56BE4" w14:textId="1FBCEA7F" w:rsidR="00896E85" w:rsidRPr="005B21B4" w:rsidRDefault="0095108F" w:rsidP="00007403">
      <w:pPr>
        <w:pStyle w:val="Level4"/>
        <w:tabs>
          <w:tab w:val="clear" w:pos="2041"/>
          <w:tab w:val="num" w:pos="1361"/>
        </w:tabs>
        <w:ind w:left="1360"/>
      </w:pPr>
      <w:bookmarkStart w:id="111" w:name="_Hlk32328185"/>
      <w:r>
        <w:lastRenderedPageBreak/>
        <w:t>c</w:t>
      </w:r>
      <w:r w:rsidR="00896E85" w:rsidRPr="005B21B4">
        <w:t>elebrar eventuais aditamentos a este Contrato nos casos aqui previstos, observando os prazos estabelecidos nos itens (i) a (iii) acima, conforme aplicável</w:t>
      </w:r>
      <w:bookmarkEnd w:id="111"/>
      <w:r w:rsidR="00896E85" w:rsidRPr="005B21B4">
        <w:t>.</w:t>
      </w:r>
    </w:p>
    <w:p w14:paraId="29F087E4" w14:textId="59BAE538"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C57D02">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C57D02">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62D9AF3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C57D02">
        <w:t>7.1(iii)</w:t>
      </w:r>
      <w:r w:rsidRPr="00320274">
        <w:fldChar w:fldCharType="end"/>
      </w:r>
      <w:r w:rsidRPr="00320274">
        <w:t xml:space="preserve"> do presente C</w:t>
      </w:r>
      <w:r w:rsidRPr="005B21B4">
        <w:t xml:space="preserve">ontrato. </w:t>
      </w:r>
    </w:p>
    <w:p w14:paraId="3CAEA68E" w14:textId="0BD82013" w:rsidR="00896E85" w:rsidRPr="005B21B4" w:rsidRDefault="00896E85" w:rsidP="00007403">
      <w:pPr>
        <w:pStyle w:val="Level2"/>
        <w:rPr>
          <w:rFonts w:eastAsia="Arial Unicode MS"/>
          <w:b/>
        </w:rPr>
      </w:pPr>
      <w:bookmarkStart w:id="112"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C57D02">
        <w:t>3.2</w:t>
      </w:r>
      <w:r w:rsidR="000D0D82">
        <w:fldChar w:fldCharType="end"/>
      </w:r>
      <w:r w:rsidR="000D0D82">
        <w:t xml:space="preserve"> acima</w:t>
      </w:r>
      <w:r w:rsidRPr="005B21B4">
        <w:rPr>
          <w:rFonts w:eastAsia="Arial Unicode MS"/>
        </w:rPr>
        <w:t>.</w:t>
      </w:r>
      <w:bookmarkStart w:id="113" w:name="_DV_M73"/>
      <w:bookmarkEnd w:id="112"/>
      <w:bookmarkEnd w:id="113"/>
    </w:p>
    <w:p w14:paraId="78E36593" w14:textId="3C146924" w:rsidR="00896E85" w:rsidRPr="005B21B4" w:rsidRDefault="00016C24" w:rsidP="00492573">
      <w:pPr>
        <w:pStyle w:val="Level1"/>
        <w:rPr>
          <w:rFonts w:cs="Arial"/>
          <w:sz w:val="20"/>
        </w:rPr>
      </w:pPr>
      <w:bookmarkStart w:id="114" w:name="_Toc77623093"/>
      <w:bookmarkStart w:id="115"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14"/>
      <w:bookmarkEnd w:id="115"/>
      <w:r w:rsidR="00E66713">
        <w:rPr>
          <w:rFonts w:cs="Arial"/>
          <w:sz w:val="20"/>
        </w:rPr>
        <w:t>S</w:t>
      </w:r>
      <w:r w:rsidR="00984F30">
        <w:rPr>
          <w:rFonts w:cs="Arial"/>
          <w:sz w:val="20"/>
        </w:rPr>
        <w:t xml:space="preserve"> </w:t>
      </w:r>
    </w:p>
    <w:p w14:paraId="31B563D6" w14:textId="7B25138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C57D02">
        <w:rPr>
          <w:color w:val="000000"/>
        </w:rPr>
        <w:t>3.1(ii)</w:t>
      </w:r>
      <w:r w:rsidR="00F81D0B">
        <w:rPr>
          <w:color w:val="000000"/>
        </w:rPr>
        <w:fldChar w:fldCharType="end"/>
      </w:r>
      <w:r w:rsidR="00F81D0B">
        <w:rPr>
          <w:color w:val="000000"/>
        </w:rPr>
        <w:t xml:space="preserve"> acima</w:t>
      </w:r>
      <w:r w:rsidR="00AD27A5">
        <w:rPr>
          <w:color w:val="000000"/>
        </w:rPr>
        <w:t>.</w:t>
      </w:r>
    </w:p>
    <w:p w14:paraId="73E0DF69" w14:textId="7EEF9658"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ins w:id="116" w:author="Lefosse Advogados" w:date="2022-11-22T19:54:00Z">
        <w:r w:rsidR="00CB780D">
          <w:t xml:space="preserve"> </w:t>
        </w:r>
      </w:ins>
      <w:ins w:id="117" w:author="Ulisses Antonio" w:date="2022-11-18T11:11:00Z">
        <w:r w:rsidR="008967D9" w:rsidRPr="00CB780D">
          <w:rPr>
            <w:highlight w:val="yellow"/>
            <w:rPrChange w:id="118" w:author="Lefosse Advogados" w:date="2022-11-22T19:55:00Z">
              <w:rPr/>
            </w:rPrChange>
          </w:rPr>
          <w:t>[Nota Virgo: quantas contas vinculadas teremos? Todas serão abertas em d+0?]</w:t>
        </w:r>
      </w:ins>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w:t>
      </w:r>
      <w:r w:rsidR="00CD24EB">
        <w:lastRenderedPageBreak/>
        <w:t xml:space="preserve">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92C06D8"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C57D02">
        <w:t>4.6</w:t>
      </w:r>
      <w:r w:rsidR="001C6C80" w:rsidRPr="001C6C80">
        <w:fldChar w:fldCharType="end"/>
      </w:r>
      <w:r w:rsidR="001C6C80" w:rsidRPr="001C6C80">
        <w:t xml:space="preserve"> abaixo</w:t>
      </w:r>
      <w:r w:rsidRPr="001C6C80">
        <w:t>.</w:t>
      </w:r>
    </w:p>
    <w:p w14:paraId="18F1560B" w14:textId="153AAF6B" w:rsidR="00896E85" w:rsidRPr="003F3953" w:rsidRDefault="00896E85" w:rsidP="00007403">
      <w:pPr>
        <w:pStyle w:val="Level2"/>
      </w:pPr>
      <w:bookmarkStart w:id="119" w:name="_Ref83041655"/>
      <w:bookmarkStart w:id="120" w:name="_Ref87961380"/>
      <w:bookmarkStart w:id="121"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22"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22"/>
      <w:r w:rsidRPr="005F2591">
        <w:t xml:space="preserve"> e poderão ser </w:t>
      </w:r>
      <w:r w:rsidRPr="003F3953">
        <w:t>bloqueados, pela Fiduciária, em caso de descumprimento pela</w:t>
      </w:r>
      <w:r w:rsidR="00CD24EB" w:rsidRPr="003F3953">
        <w:t>s</w:t>
      </w:r>
      <w:r w:rsidRPr="003F3953">
        <w:t xml:space="preserve"> Fiduciante</w:t>
      </w:r>
      <w:r w:rsidR="00CD24EB" w:rsidRPr="003F3953">
        <w:t>s</w:t>
      </w:r>
      <w:r w:rsidRPr="003F3953">
        <w:t xml:space="preserve"> e/ou pela </w:t>
      </w:r>
      <w:r w:rsidR="00CD24EB" w:rsidRPr="003F3953">
        <w:t xml:space="preserve">Emissora </w:t>
      </w:r>
      <w:r w:rsidRPr="003F3953">
        <w:t>de qualquer obrigação prevista nos Documentos da Operaçã</w:t>
      </w:r>
      <w:bookmarkEnd w:id="119"/>
      <w:r w:rsidR="00ED1E6A" w:rsidRPr="003F3953">
        <w:t>o.</w:t>
      </w:r>
      <w:bookmarkEnd w:id="120"/>
      <w:r w:rsidR="00500833" w:rsidRPr="003F3953">
        <w:t xml:space="preserve"> </w:t>
      </w:r>
    </w:p>
    <w:p w14:paraId="0DC10F94" w14:textId="0B8A7C44" w:rsidR="00ED1E6A" w:rsidRPr="003F3953" w:rsidRDefault="00ED1E6A" w:rsidP="00ED1E6A">
      <w:pPr>
        <w:pStyle w:val="Level3"/>
      </w:pPr>
      <w:bookmarkStart w:id="123" w:name="_Ref87961192"/>
      <w:bookmarkStart w:id="124" w:name="_Ref73993975"/>
      <w:r w:rsidRPr="003F3953">
        <w:t xml:space="preserve">Os recursos </w:t>
      </w:r>
      <w:r w:rsidR="00C172B6" w:rsidRPr="003F3953">
        <w:t xml:space="preserve">de que trata a Cláusula </w:t>
      </w:r>
      <w:r w:rsidR="00C172B6" w:rsidRPr="003F3953">
        <w:fldChar w:fldCharType="begin"/>
      </w:r>
      <w:r w:rsidR="00C172B6" w:rsidRPr="003F3953">
        <w:instrText xml:space="preserve"> REF _Ref87961380 \r \h </w:instrText>
      </w:r>
      <w:r w:rsidR="00B44560" w:rsidRPr="00F95FD8">
        <w:instrText xml:space="preserve"> \* MERGEFORMAT </w:instrText>
      </w:r>
      <w:r w:rsidR="00C172B6" w:rsidRPr="003F3953">
        <w:fldChar w:fldCharType="separate"/>
      </w:r>
      <w:r w:rsidR="00C57D02">
        <w:t>4.6</w:t>
      </w:r>
      <w:r w:rsidR="00C172B6" w:rsidRPr="003F3953">
        <w:fldChar w:fldCharType="end"/>
      </w:r>
      <w:r w:rsidR="00C172B6" w:rsidRPr="003F3953">
        <w:t xml:space="preserve"> acima depositados na</w:t>
      </w:r>
      <w:r w:rsidRPr="003F3953">
        <w:t xml:space="preserve"> Conta Centralizadora</w:t>
      </w:r>
      <w:r w:rsidR="0032337B">
        <w:t>,</w:t>
      </w:r>
      <w:r w:rsidR="009A58D4" w:rsidRPr="003F3953">
        <w:t xml:space="preserve"> após </w:t>
      </w:r>
      <w:r w:rsidR="003F3953">
        <w:t xml:space="preserve">o </w:t>
      </w:r>
      <w:r w:rsidR="003F3953" w:rsidRPr="00B82D4B">
        <w:t xml:space="preserve">período de carência que se encerra no </w:t>
      </w:r>
      <w:r w:rsidR="003F3953">
        <w:t>7</w:t>
      </w:r>
      <w:r w:rsidR="003F3953" w:rsidRPr="00B82D4B">
        <w:t>º (</w:t>
      </w:r>
      <w:r w:rsidR="003F3953">
        <w:t>sétimo</w:t>
      </w:r>
      <w:r w:rsidR="003F3953" w:rsidRPr="00B82D4B">
        <w:t>) mês (inclusive) contado da Data de Emissão</w:t>
      </w:r>
      <w:r w:rsidR="0032337B">
        <w:t>,</w:t>
      </w:r>
      <w:r w:rsidR="003F3953" w:rsidRPr="003F3953" w:rsidDel="003F3953">
        <w:t xml:space="preserve"> </w:t>
      </w:r>
      <w:r w:rsidRPr="003F3953">
        <w:t xml:space="preserve">serão alocados de acordo com a seguinte ordem, dado que o item subsequente apenas será cumprido quando o item anterior o tiver </w:t>
      </w:r>
      <w:r w:rsidR="000B0546" w:rsidRPr="003F3953">
        <w:t xml:space="preserve">integralmente </w:t>
      </w:r>
      <w:r w:rsidRPr="003F3953">
        <w:t>sido:</w:t>
      </w:r>
      <w:bookmarkEnd w:id="123"/>
      <w:r w:rsidR="00F228C5" w:rsidRPr="003F3953">
        <w:t xml:space="preserve"> </w:t>
      </w:r>
    </w:p>
    <w:p w14:paraId="427F5DAF" w14:textId="50DCFB7E" w:rsidR="00ED1E6A" w:rsidRPr="009B1FD5" w:rsidRDefault="00ED1E6A" w:rsidP="00ED1E6A">
      <w:pPr>
        <w:pStyle w:val="Level4"/>
      </w:pPr>
      <w:bookmarkStart w:id="125" w:name="_Ref85805816"/>
      <w:r w:rsidRPr="009B1FD5">
        <w:t xml:space="preserve">Pagamento </w:t>
      </w:r>
      <w:r w:rsidR="009B1FD5" w:rsidRPr="009B1FD5">
        <w:t>d</w:t>
      </w:r>
      <w:r w:rsidRPr="009B1FD5">
        <w:t>e Encargos Moratórios (conforme definido na Escritura);</w:t>
      </w:r>
      <w:bookmarkEnd w:id="125"/>
    </w:p>
    <w:p w14:paraId="2B39CFE7" w14:textId="3F783B2D" w:rsidR="00ED1E6A" w:rsidRDefault="00ED1E6A" w:rsidP="00ED1E6A">
      <w:pPr>
        <w:pStyle w:val="Level4"/>
      </w:pPr>
      <w:r>
        <w:t>Pagamento de Despesas (conforme definidas na Escritura);</w:t>
      </w:r>
      <w:ins w:id="126" w:author="Lefosse Advogados" w:date="2022-11-22T19:55:00Z">
        <w:r w:rsidR="00CB780D">
          <w:t xml:space="preserve"> </w:t>
        </w:r>
      </w:ins>
      <w:ins w:id="127" w:author="Ulisses Antonio" w:date="2022-11-18T11:13:00Z">
        <w:r w:rsidR="00BA0227" w:rsidRPr="00CB780D">
          <w:rPr>
            <w:highlight w:val="yellow"/>
            <w:rPrChange w:id="128" w:author="Lefosse Advogados" w:date="2022-11-22T19:55:00Z">
              <w:rPr/>
            </w:rPrChange>
          </w:rPr>
          <w:t>[Nota Virgo</w:t>
        </w:r>
        <w:del w:id="129" w:author="Lefosse Advogados" w:date="2022-11-22T19:55:00Z">
          <w:r w:rsidR="00BA0227" w:rsidRPr="00CB780D" w:rsidDel="00CB780D">
            <w:rPr>
              <w:highlight w:val="yellow"/>
              <w:rPrChange w:id="130" w:author="Lefosse Advogados" w:date="2022-11-22T19:55:00Z">
                <w:rPr/>
              </w:rPrChange>
            </w:rPr>
            <w:delText>?</w:delText>
          </w:r>
        </w:del>
      </w:ins>
      <w:ins w:id="131" w:author="Lefosse Advogados" w:date="2022-11-22T19:55:00Z">
        <w:r w:rsidR="00CB780D" w:rsidRPr="00CB780D">
          <w:rPr>
            <w:highlight w:val="yellow"/>
            <w:rPrChange w:id="132" w:author="Lefosse Advogados" w:date="2022-11-22T19:55:00Z">
              <w:rPr/>
            </w:rPrChange>
          </w:rPr>
          <w:t>:</w:t>
        </w:r>
      </w:ins>
      <w:ins w:id="133" w:author="Ulisses Antonio" w:date="2022-11-18T11:13:00Z">
        <w:r w:rsidR="00BA0227" w:rsidRPr="00CB780D">
          <w:rPr>
            <w:highlight w:val="yellow"/>
            <w:rPrChange w:id="134" w:author="Lefosse Advogados" w:date="2022-11-22T19:55:00Z">
              <w:rPr/>
            </w:rPrChange>
          </w:rPr>
          <w:t xml:space="preserve"> Despesas vencidas, ou vincendas?]</w:t>
        </w:r>
      </w:ins>
    </w:p>
    <w:p w14:paraId="63E995C6" w14:textId="7EB8C24F" w:rsidR="00ED1E6A" w:rsidRDefault="00ED1E6A" w:rsidP="00ED1E6A">
      <w:pPr>
        <w:pStyle w:val="Level4"/>
      </w:pPr>
      <w:r w:rsidRPr="005F3F9B">
        <w:t>Pagamento da Remuneração (conforme definida na Escritura);</w:t>
      </w:r>
      <w:ins w:id="135" w:author="Ulisses Antonio" w:date="2022-11-18T11:13:00Z">
        <w:r w:rsidR="00BA0227" w:rsidRPr="00CB780D">
          <w:rPr>
            <w:highlight w:val="yellow"/>
            <w:rPrChange w:id="136" w:author="Lefosse Advogados" w:date="2022-11-22T19:55:00Z">
              <w:rPr/>
            </w:rPrChange>
          </w:rPr>
          <w:t>[</w:t>
        </w:r>
      </w:ins>
      <w:ins w:id="137" w:author="Lefosse Advogados" w:date="2022-11-22T19:55:00Z">
        <w:r w:rsidR="00CB780D" w:rsidRPr="00CB780D">
          <w:rPr>
            <w:highlight w:val="yellow"/>
            <w:rPrChange w:id="138" w:author="Lefosse Advogados" w:date="2022-11-22T19:55:00Z">
              <w:rPr/>
            </w:rPrChange>
          </w:rPr>
          <w:t xml:space="preserve">Nota Virgo: </w:t>
        </w:r>
      </w:ins>
      <w:ins w:id="139" w:author="Ulisses Antonio" w:date="2022-11-18T11:13:00Z">
        <w:r w:rsidR="00825447" w:rsidRPr="00CB780D">
          <w:rPr>
            <w:highlight w:val="yellow"/>
            <w:rPrChange w:id="140" w:author="Lefosse Advogados" w:date="2022-11-22T19:55:00Z">
              <w:rPr/>
            </w:rPrChange>
          </w:rPr>
          <w:t>Idem acima]</w:t>
        </w:r>
      </w:ins>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41" w:name="_Ref85805822"/>
    </w:p>
    <w:p w14:paraId="12C2C7E7" w14:textId="2B671C8E" w:rsidR="002F4E72" w:rsidRPr="00CD7934" w:rsidRDefault="00ED1E6A" w:rsidP="00ED1E6A">
      <w:pPr>
        <w:pStyle w:val="Level4"/>
      </w:pPr>
      <w:r>
        <w:t xml:space="preserve">Recomposição do Fundo de Despesas até o Valor </w:t>
      </w:r>
      <w:del w:id="142" w:author="Ulisses Antonio" w:date="2022-11-18T11:13:00Z">
        <w:r w:rsidDel="00825447">
          <w:delText xml:space="preserve">Mínimo </w:delText>
        </w:r>
      </w:del>
      <w:ins w:id="143" w:author="Ulisses Antonio" w:date="2022-11-18T11:13:00Z">
        <w:r w:rsidR="00825447">
          <w:t xml:space="preserve">Inicial </w:t>
        </w:r>
      </w:ins>
      <w:r>
        <w:t xml:space="preserve">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C57D02">
        <w:t>(i)</w:t>
      </w:r>
      <w:r w:rsidRPr="005F3F9B">
        <w:fldChar w:fldCharType="end"/>
      </w:r>
      <w:r w:rsidRPr="005F3F9B">
        <w:t xml:space="preserve"> </w:t>
      </w:r>
      <w:r w:rsidR="004323C2" w:rsidRPr="00CD7934">
        <w:t xml:space="preserve">a </w:t>
      </w:r>
      <w:r w:rsidRPr="00CD7934">
        <w:fldChar w:fldCharType="begin"/>
      </w:r>
      <w:r w:rsidRPr="00CD7934">
        <w:instrText xml:space="preserve"> REF _Ref85805822 \r \h </w:instrText>
      </w:r>
      <w:r w:rsidR="001B0D6C" w:rsidRPr="00CD7934">
        <w:instrText xml:space="preserve"> \* MERGEFORMAT </w:instrText>
      </w:r>
      <w:r w:rsidRPr="00CD7934">
        <w:fldChar w:fldCharType="separate"/>
      </w:r>
      <w:r w:rsidR="00C57D02">
        <w:t>(v)</w:t>
      </w:r>
      <w:r w:rsidRPr="00CD7934">
        <w:fldChar w:fldCharType="end"/>
      </w:r>
      <w:r w:rsidRPr="00CD7934">
        <w:t>, em conjunto, “</w:t>
      </w:r>
      <w:r w:rsidRPr="00CD7934">
        <w:rPr>
          <w:b/>
          <w:bCs/>
        </w:rPr>
        <w:t>Parcela Retida</w:t>
      </w:r>
      <w:r w:rsidRPr="00CD7934">
        <w:t>”)</w:t>
      </w:r>
      <w:bookmarkEnd w:id="141"/>
      <w:r w:rsidR="00BA4E68" w:rsidRPr="00CD7934">
        <w:t>.</w:t>
      </w:r>
    </w:p>
    <w:p w14:paraId="5F2135C3" w14:textId="12A105D6" w:rsidR="00ED1E6A" w:rsidRPr="00CD7934" w:rsidRDefault="00ED1E6A" w:rsidP="009077C2">
      <w:pPr>
        <w:pStyle w:val="Level3"/>
      </w:pPr>
      <w:r w:rsidRPr="00CD7934">
        <w:t>A checagem e retenção da Parcela Retida ser</w:t>
      </w:r>
      <w:r w:rsidR="002645DD" w:rsidRPr="00CD7934">
        <w:t xml:space="preserve">ão </w:t>
      </w:r>
      <w:r w:rsidR="0043529B" w:rsidRPr="00CD7934">
        <w:t xml:space="preserve">realizadas </w:t>
      </w:r>
      <w:r w:rsidRPr="00CD7934">
        <w:t xml:space="preserve">todo dia </w:t>
      </w:r>
      <w:r w:rsidR="00746A00" w:rsidRPr="00CD7934">
        <w:t>5 (cinco)</w:t>
      </w:r>
      <w:r w:rsidR="0043529B" w:rsidRPr="00CD7934">
        <w:t xml:space="preserve"> d</w:t>
      </w:r>
      <w:r w:rsidR="000319F9" w:rsidRPr="00CD7934">
        <w:t>e cada</w:t>
      </w:r>
      <w:r w:rsidR="0043529B" w:rsidRPr="00CD7934">
        <w:t xml:space="preserve"> mês</w:t>
      </w:r>
      <w:r w:rsidR="00746A00" w:rsidRPr="00CD7934">
        <w:t xml:space="preserve">, </w:t>
      </w:r>
      <w:r w:rsidRPr="00CD7934">
        <w:t xml:space="preserve">ou Dia Útil subsequente, conforme o caso, referente aos recursos do mês anterior, considerados do primeiro ao último </w:t>
      </w:r>
      <w:r w:rsidR="0043529B" w:rsidRPr="00CD7934">
        <w:t xml:space="preserve">Dia Útil </w:t>
      </w:r>
      <w:r w:rsidRPr="00CD7934">
        <w:t>do mês (“</w:t>
      </w:r>
      <w:r w:rsidRPr="00CD7934">
        <w:rPr>
          <w:b/>
          <w:bCs/>
        </w:rPr>
        <w:t>Data de Retenção</w:t>
      </w:r>
      <w:r w:rsidRPr="00CD7934">
        <w:t xml:space="preserve">”). </w:t>
      </w:r>
      <w:r w:rsidRPr="00CD7934">
        <w:lastRenderedPageBreak/>
        <w:t>Após a apuração da Parcela Retida, na Data de Retenção, e conforme apuração mensal do ICSD enviada pela Interveniente Anuente (conforme definido na Escritura)</w:t>
      </w:r>
      <w:r w:rsidR="002A02C5">
        <w:t xml:space="preserve"> e nos termos definidos na Escritura</w:t>
      </w:r>
      <w:r w:rsidRPr="00CD7934">
        <w:t>, a Fiduciária:</w:t>
      </w:r>
      <w:r w:rsidR="00351CB8" w:rsidRPr="00CD7934">
        <w:t xml:space="preserve"> </w:t>
      </w:r>
    </w:p>
    <w:p w14:paraId="181854CE" w14:textId="18965AAC" w:rsidR="00ED1E6A" w:rsidRPr="00CD7934" w:rsidRDefault="0043529B" w:rsidP="00E0154F">
      <w:pPr>
        <w:pStyle w:val="Level4"/>
      </w:pPr>
      <w:r w:rsidRPr="00CD7934">
        <w:t xml:space="preserve">fará </w:t>
      </w:r>
      <w:r w:rsidR="00ED1E6A" w:rsidRPr="00CD7934">
        <w:t xml:space="preserve">a transferência da totalidade dos recursos excedentes, descontada a Parcela Retida, dentro do prazo de 2 (dois) Dias Úteis, contados da Data de Retenção, para a </w:t>
      </w:r>
      <w:r w:rsidR="0030439F" w:rsidRPr="00CD7934">
        <w:t xml:space="preserve">conta corrente nº </w:t>
      </w:r>
      <w:r w:rsidR="00317A65" w:rsidRPr="00CD7934">
        <w:t>93115-2</w:t>
      </w:r>
      <w:r w:rsidR="0030439F" w:rsidRPr="00CD7934">
        <w:t xml:space="preserve">, mantida na agência nº </w:t>
      </w:r>
      <w:r w:rsidR="002C79D9" w:rsidRPr="00CD7934">
        <w:t>0192</w:t>
      </w:r>
      <w:r w:rsidR="002C6D10" w:rsidRPr="00CD7934">
        <w:t>, junto ao Banco Itaú S/A (341),</w:t>
      </w:r>
      <w:r w:rsidR="002C79D9" w:rsidRPr="00CD7934">
        <w:t xml:space="preserve"> </w:t>
      </w:r>
      <w:r w:rsidR="0030439F" w:rsidRPr="00CD7934">
        <w:t xml:space="preserve">pela </w:t>
      </w:r>
      <w:r w:rsidR="005E3931" w:rsidRPr="00CD7934">
        <w:t xml:space="preserve">Emissora </w:t>
      </w:r>
      <w:r w:rsidR="0030439F" w:rsidRPr="00CD7934">
        <w:t>(“</w:t>
      </w:r>
      <w:r w:rsidR="0030439F" w:rsidRPr="00CD7934">
        <w:rPr>
          <w:b/>
          <w:bCs/>
        </w:rPr>
        <w:t>Conta Livre Movimento</w:t>
      </w:r>
      <w:r w:rsidR="0030439F" w:rsidRPr="00CD7934">
        <w:t>”)</w:t>
      </w:r>
      <w:r w:rsidR="00FA06D9" w:rsidRPr="00CD7934">
        <w:t>,</w:t>
      </w:r>
      <w:r w:rsidR="00ED1E6A" w:rsidRPr="00CD7934">
        <w:t xml:space="preserve"> caso o ICSD</w:t>
      </w:r>
      <w:ins w:id="144" w:author="Caue Cunha" w:date="2022-11-29T23:47:00Z">
        <w:r w:rsidR="005C7D49">
          <w:t xml:space="preserve"> do referido mês</w:t>
        </w:r>
      </w:ins>
      <w:r w:rsidR="00ED1E6A" w:rsidRPr="00CD7934">
        <w:t xml:space="preserve"> seja maior ou igual a 1,2x</w:t>
      </w:r>
      <w:r w:rsidR="00BB1385" w:rsidRPr="00CD7934">
        <w:t>,</w:t>
      </w:r>
      <w:r w:rsidR="000755AE" w:rsidRPr="00CD7934">
        <w:t xml:space="preserve"> </w:t>
      </w:r>
      <w:r w:rsidR="004237FF" w:rsidRPr="00CD7934">
        <w:t xml:space="preserve">sendo certo que </w:t>
      </w:r>
      <w:r w:rsidR="00BB1385" w:rsidRPr="00CD7934">
        <w:t xml:space="preserve">que o ICSD será apurado </w:t>
      </w:r>
      <w:r w:rsidR="000755AE" w:rsidRPr="00CD7934">
        <w:t>a partir da ocorrência da Energização de todos os Empreendimentos Alvo</w:t>
      </w:r>
      <w:r w:rsidR="00ED1E6A" w:rsidRPr="00CD7934">
        <w:t>;</w:t>
      </w:r>
      <w:r w:rsidR="005F3F9B" w:rsidRPr="00CD7934">
        <w:t xml:space="preserve"> e</w:t>
      </w:r>
      <w:r w:rsidR="0030439F" w:rsidRPr="00CD7934">
        <w:t xml:space="preserve"> </w:t>
      </w:r>
    </w:p>
    <w:p w14:paraId="053F1F8A" w14:textId="5A3E535E" w:rsidR="00ED1E6A" w:rsidRPr="00CD7934" w:rsidRDefault="0043529B" w:rsidP="00E0154F">
      <w:pPr>
        <w:pStyle w:val="Level4"/>
      </w:pPr>
      <w:r w:rsidRPr="00CD7934">
        <w:t xml:space="preserve">fará </w:t>
      </w:r>
      <w:r w:rsidR="00ED1E6A" w:rsidRPr="00CD7934">
        <w:t>a Amortização Extraordinária Obrigatória</w:t>
      </w:r>
      <w:r w:rsidR="002A02C5">
        <w:t xml:space="preserve">, nos termos definidos </w:t>
      </w:r>
      <w:r w:rsidR="00ED1E6A" w:rsidRPr="00CD7934">
        <w:t>na Escritura</w:t>
      </w:r>
      <w:r w:rsidR="002A02C5">
        <w:t>,</w:t>
      </w:r>
      <w:r w:rsidR="002A02C5" w:rsidRPr="00CD7934">
        <w:t xml:space="preserve"> </w:t>
      </w:r>
      <w:r w:rsidR="00ED1E6A" w:rsidRPr="00CD7934">
        <w:t>com a totalidade dos recursos excedentes, descontada a Parcela Retida, na próxima Data de Pagamento, caso o ICSD</w:t>
      </w:r>
      <w:ins w:id="145" w:author="Caue Cunha" w:date="2022-11-29T23:47:00Z">
        <w:r w:rsidR="005C7D49">
          <w:t xml:space="preserve"> do referido mês</w:t>
        </w:r>
      </w:ins>
      <w:r w:rsidR="00ED1E6A" w:rsidRPr="00CD7934">
        <w:t xml:space="preserve"> seja maior ou igual a 1,0x e menor que 1,2x</w:t>
      </w:r>
      <w:r w:rsidR="000755AE" w:rsidRPr="00CD7934">
        <w:t xml:space="preserve"> a partir da ocorrência da Energização de todos os Empreendimentos Alvo</w:t>
      </w:r>
      <w:r w:rsidR="005F3F9B" w:rsidRPr="00CD7934">
        <w:t>.</w:t>
      </w:r>
    </w:p>
    <w:bookmarkEnd w:id="124"/>
    <w:p w14:paraId="6254E4B4" w14:textId="1E55086B"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C57D02">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46" w:name="_Ref77589850"/>
      <w:bookmarkEnd w:id="121"/>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46"/>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47" w:name="_Toc346096469"/>
      <w:bookmarkStart w:id="148" w:name="_Toc346139182"/>
      <w:bookmarkStart w:id="149" w:name="_Toc396935193"/>
      <w:bookmarkStart w:id="150" w:name="_Toc489649243"/>
      <w:bookmarkStart w:id="151" w:name="_Toc522035227"/>
      <w:bookmarkStart w:id="152" w:name="_Toc522040086"/>
      <w:bookmarkStart w:id="153" w:name="_Toc522040210"/>
      <w:bookmarkStart w:id="154" w:name="_Toc77623094"/>
      <w:r w:rsidRPr="005B21B4">
        <w:rPr>
          <w:rFonts w:cs="Arial"/>
          <w:sz w:val="20"/>
        </w:rPr>
        <w:t>DISPOSIÇÕES COMUNS ÀS GARANTIA</w:t>
      </w:r>
      <w:bookmarkEnd w:id="147"/>
      <w:bookmarkEnd w:id="148"/>
      <w:bookmarkEnd w:id="149"/>
      <w:bookmarkEnd w:id="150"/>
      <w:bookmarkEnd w:id="151"/>
      <w:bookmarkEnd w:id="152"/>
      <w:bookmarkEnd w:id="153"/>
      <w:bookmarkEnd w:id="154"/>
    </w:p>
    <w:p w14:paraId="4D067A25" w14:textId="53EEF80B"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lastRenderedPageBreak/>
        <w:t>cuja</w:t>
      </w:r>
      <w:r w:rsidR="00DA4B79" w:rsidRPr="00345087">
        <w:t xml:space="preserve"> as</w:t>
      </w:r>
      <w:r w:rsidRPr="00345087">
        <w:t xml:space="preserve"> ata</w:t>
      </w:r>
      <w:r w:rsidR="00DA4B79" w:rsidRPr="00345087">
        <w:t>s</w:t>
      </w:r>
      <w:r w:rsidR="00356CE9" w:rsidRPr="00231714">
        <w:t xml:space="preserve"> </w:t>
      </w:r>
      <w:r w:rsidR="00356CE9" w:rsidRPr="002D1CE6">
        <w:rPr>
          <w:highlight w:val="yellow"/>
        </w:rPr>
        <w:t xml:space="preserve">foram </w:t>
      </w:r>
      <w:r w:rsidR="00356CE9" w:rsidRPr="002D1CE6">
        <w:rPr>
          <w:b/>
          <w:bCs/>
          <w:highlight w:val="yellow"/>
        </w:rPr>
        <w:t>{ou}</w:t>
      </w:r>
      <w:r w:rsidR="00356CE9" w:rsidRPr="002D1CE6">
        <w:rPr>
          <w:highlight w:val="yellow"/>
        </w:rPr>
        <w:t xml:space="preserve"> deverão ser</w:t>
      </w:r>
      <w:r w:rsidR="00356CE9" w:rsidRPr="00F30338">
        <w:t xml:space="preserve">] </w:t>
      </w:r>
      <w:r w:rsidR="00356CE9" w:rsidRPr="00F30338">
        <w:rPr>
          <w:b/>
          <w:bCs/>
        </w:rPr>
        <w:t>(i)</w:t>
      </w:r>
      <w:r w:rsidR="00356CE9" w:rsidRPr="00F30338">
        <w:t> protocoladas, [</w:t>
      </w:r>
      <w:r w:rsidR="00356CE9" w:rsidRPr="002D1CE6">
        <w:rPr>
          <w:highlight w:val="yellow"/>
        </w:rPr>
        <w:t xml:space="preserve">em até </w:t>
      </w:r>
      <w:r w:rsidR="00A55C74" w:rsidRPr="002D1CE6">
        <w:rPr>
          <w:highlight w:val="yellow"/>
        </w:rPr>
        <w:t>5</w:t>
      </w:r>
      <w:r w:rsidR="00356CE9" w:rsidRPr="002D1CE6">
        <w:rPr>
          <w:highlight w:val="yellow"/>
        </w:rPr>
        <w:t xml:space="preserve"> (</w:t>
      </w:r>
      <w:r w:rsidR="00A55C74" w:rsidRPr="002D1CE6">
        <w:rPr>
          <w:highlight w:val="yellow"/>
        </w:rPr>
        <w:t>cinco</w:t>
      </w:r>
      <w:r w:rsidR="00356CE9" w:rsidRPr="002D1CE6">
        <w:rPr>
          <w:highlight w:val="yellow"/>
        </w:rPr>
        <w:t>) Dias Úteis (conforme definidos abaixo) contados da assinatura da respectivas atas da reunião de sócios das Fiduciantes</w:t>
      </w:r>
      <w:r w:rsidR="00356CE9" w:rsidRPr="00F30338">
        <w:t>], e devidamente arquivada na JUCESP [</w:t>
      </w:r>
      <w:r w:rsidR="00356CE9" w:rsidRPr="002D1CE6">
        <w:rPr>
          <w:highlight w:val="yellow"/>
        </w:rPr>
        <w:t xml:space="preserve">, em </w:t>
      </w:r>
      <w:r w:rsidR="00356CE9" w:rsidRPr="002D1CE6">
        <w:rPr>
          <w:color w:val="000000"/>
          <w:highlight w:val="yellow"/>
        </w:rPr>
        <w:t>[</w:t>
      </w:r>
      <w:r w:rsidR="00356CE9" w:rsidRPr="002D1CE6">
        <w:rPr>
          <w:color w:val="000000"/>
          <w:highlight w:val="yellow"/>
        </w:rPr>
        <w:sym w:font="Symbol" w:char="F0B7"/>
      </w:r>
      <w:r w:rsidR="00356CE9" w:rsidRPr="002D1CE6">
        <w:rPr>
          <w:color w:val="000000"/>
          <w:highlight w:val="yellow"/>
        </w:rPr>
        <w:t>] de [</w:t>
      </w:r>
      <w:r w:rsidR="00356CE9" w:rsidRPr="002D1CE6">
        <w:rPr>
          <w:color w:val="000000"/>
          <w:highlight w:val="yellow"/>
        </w:rPr>
        <w:sym w:font="Symbol" w:char="F0B7"/>
      </w:r>
      <w:r w:rsidR="00356CE9" w:rsidRPr="002D1CE6">
        <w:rPr>
          <w:color w:val="000000"/>
          <w:highlight w:val="yellow"/>
        </w:rPr>
        <w:t>] de 2022</w:t>
      </w:r>
      <w:r w:rsidR="00356CE9" w:rsidRPr="002D1CE6">
        <w:rPr>
          <w:highlight w:val="yellow"/>
        </w:rPr>
        <w:t>.]</w:t>
      </w:r>
      <w:r w:rsidR="00356CE9">
        <w:t xml:space="preserve"> </w:t>
      </w:r>
    </w:p>
    <w:p w14:paraId="72E3A2B9" w14:textId="42F0D201" w:rsidR="00896E85" w:rsidRPr="005B21B4" w:rsidRDefault="00896E85" w:rsidP="00492573">
      <w:pPr>
        <w:pStyle w:val="Level2"/>
        <w:tabs>
          <w:tab w:val="clear" w:pos="680"/>
        </w:tabs>
      </w:pPr>
      <w:bookmarkStart w:id="155"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55"/>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56" w:name="_Hlk81486716"/>
      <w:r w:rsidR="00AE526D">
        <w:t xml:space="preserve"> (conforme descrito na Escritura)</w:t>
      </w:r>
      <w:bookmarkEnd w:id="156"/>
      <w:r w:rsidRPr="005B21B4">
        <w:t xml:space="preserve"> e, portanto, dos Titulares de CRI reunidos em assembleia geral, nos termos d</w:t>
      </w:r>
      <w:r w:rsidR="00A875D4">
        <w:t>a Escritura de Emissão e d</w:t>
      </w:r>
      <w:r w:rsidR="00047A74">
        <w:t>o Termo de Securitização</w:t>
      </w:r>
      <w:r w:rsidRPr="005B21B4">
        <w:t>.</w:t>
      </w:r>
      <w:bookmarkStart w:id="157" w:name="_Toc346177867"/>
      <w:bookmarkStart w:id="158" w:name="_Toc346199313"/>
    </w:p>
    <w:p w14:paraId="422FD584" w14:textId="1E1BA162" w:rsidR="00896E85" w:rsidRPr="005B21B4" w:rsidRDefault="00016C24" w:rsidP="00492573">
      <w:pPr>
        <w:pStyle w:val="Level1"/>
        <w:rPr>
          <w:rFonts w:cs="Arial"/>
          <w:sz w:val="20"/>
        </w:rPr>
      </w:pPr>
      <w:bookmarkStart w:id="159" w:name="_Toc358676593"/>
      <w:bookmarkStart w:id="160" w:name="_Toc363161073"/>
      <w:bookmarkStart w:id="161" w:name="_Toc362027425"/>
      <w:bookmarkStart w:id="162" w:name="_Toc366099214"/>
      <w:bookmarkStart w:id="163" w:name="_Ref508314630"/>
      <w:bookmarkStart w:id="164" w:name="_Toc508316566"/>
      <w:bookmarkStart w:id="165" w:name="_Toc77623095"/>
      <w:bookmarkStart w:id="166" w:name="_Ref81477215"/>
      <w:bookmarkStart w:id="167" w:name="_Hlk72803685"/>
      <w:r w:rsidRPr="005B21B4">
        <w:rPr>
          <w:rFonts w:cs="Arial"/>
          <w:sz w:val="20"/>
        </w:rPr>
        <w:t xml:space="preserve">EXCUSSÃO </w:t>
      </w:r>
      <w:bookmarkEnd w:id="157"/>
      <w:bookmarkEnd w:id="158"/>
      <w:bookmarkEnd w:id="159"/>
      <w:bookmarkEnd w:id="160"/>
      <w:bookmarkEnd w:id="161"/>
      <w:bookmarkEnd w:id="162"/>
      <w:bookmarkEnd w:id="163"/>
      <w:bookmarkEnd w:id="164"/>
      <w:r w:rsidRPr="005B21B4">
        <w:rPr>
          <w:rFonts w:cs="Arial"/>
          <w:sz w:val="20"/>
        </w:rPr>
        <w:t>E PROCEDIMENTO EXTRAJUDICIAL</w:t>
      </w:r>
      <w:bookmarkEnd w:id="165"/>
      <w:bookmarkEnd w:id="166"/>
    </w:p>
    <w:p w14:paraId="012B1261" w14:textId="6B434228" w:rsidR="00896E85" w:rsidRPr="005B21B4" w:rsidRDefault="00896E85" w:rsidP="00492573">
      <w:pPr>
        <w:pStyle w:val="Level2"/>
        <w:tabs>
          <w:tab w:val="clear" w:pos="680"/>
        </w:tabs>
        <w:rPr>
          <w:b/>
        </w:rPr>
      </w:pPr>
      <w:bookmarkStart w:id="168" w:name="_DV_M172"/>
      <w:bookmarkStart w:id="169" w:name="_Ref523911654"/>
      <w:bookmarkEnd w:id="168"/>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70" w:name="_Hlk31934132"/>
      <w:bookmarkEnd w:id="169"/>
    </w:p>
    <w:p w14:paraId="22E8197A" w14:textId="5E23FC20" w:rsidR="00896E85" w:rsidRPr="005B21B4" w:rsidRDefault="00896E85" w:rsidP="00492573">
      <w:pPr>
        <w:pStyle w:val="Level2"/>
        <w:tabs>
          <w:tab w:val="clear" w:pos="680"/>
        </w:tabs>
        <w:rPr>
          <w:b/>
        </w:rPr>
      </w:pPr>
      <w:bookmarkStart w:id="171"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71"/>
      <w:r w:rsidRPr="005B21B4">
        <w:t xml:space="preserve"> </w:t>
      </w:r>
      <w:bookmarkEnd w:id="170"/>
    </w:p>
    <w:p w14:paraId="7A6A5C3E" w14:textId="258C386F" w:rsidR="00896E85" w:rsidRPr="005B21B4" w:rsidRDefault="00896E85" w:rsidP="00492573">
      <w:pPr>
        <w:pStyle w:val="Level2"/>
        <w:rPr>
          <w:b/>
        </w:rPr>
      </w:pPr>
      <w:bookmarkStart w:id="172" w:name="_Ref508312996"/>
      <w:r w:rsidRPr="005B21B4">
        <w:rPr>
          <w:u w:val="single"/>
        </w:rPr>
        <w:lastRenderedPageBreak/>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72"/>
      <w:r w:rsidR="00492573" w:rsidRPr="005B21B4">
        <w:t>.</w:t>
      </w:r>
    </w:p>
    <w:p w14:paraId="056FF491" w14:textId="38A567FC" w:rsidR="00896E85" w:rsidRPr="005B4F06" w:rsidRDefault="00A56AD8" w:rsidP="00492573">
      <w:pPr>
        <w:pStyle w:val="Level3"/>
        <w:tabs>
          <w:tab w:val="clear" w:pos="1361"/>
        </w:tabs>
      </w:pPr>
      <w:bookmarkStart w:id="173" w:name="_Ref79420135"/>
      <w:bookmarkStart w:id="174" w:name="_Hlk79390537"/>
      <w:bookmarkStart w:id="175" w:name="_Hlk32338570"/>
      <w:bookmarkStart w:id="176"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77" w:name="_Hlk79420293"/>
      <w:r w:rsidR="00656ABE">
        <w:t>Direitos Cedidos Fiduciariamente</w:t>
      </w:r>
      <w:bookmarkEnd w:id="177"/>
      <w:r w:rsidR="00656ABE">
        <w:t>, desde que respeitada a vedação da alienação por preço vil</w:t>
      </w:r>
      <w:r w:rsidR="00896E85" w:rsidRPr="007A0CD2">
        <w:rPr>
          <w:bCs/>
        </w:rPr>
        <w:t>.</w:t>
      </w:r>
      <w:bookmarkEnd w:id="173"/>
      <w:bookmarkEnd w:id="174"/>
    </w:p>
    <w:p w14:paraId="0B914CBB" w14:textId="41E710C8" w:rsidR="00896E85" w:rsidRPr="005B21B4" w:rsidRDefault="00896E85" w:rsidP="00492573">
      <w:pPr>
        <w:pStyle w:val="Level3"/>
        <w:tabs>
          <w:tab w:val="clear" w:pos="1361"/>
        </w:tabs>
        <w:rPr>
          <w:b/>
        </w:rPr>
      </w:pPr>
      <w:bookmarkStart w:id="178"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75"/>
      <w:bookmarkEnd w:id="176"/>
      <w:bookmarkEnd w:id="178"/>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79"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79"/>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lastRenderedPageBreak/>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4C7629F4" w:rsidR="00896E85" w:rsidRPr="005B21B4" w:rsidRDefault="00896E85" w:rsidP="00492573">
      <w:pPr>
        <w:pStyle w:val="Level2"/>
        <w:rPr>
          <w:b/>
        </w:rPr>
      </w:pPr>
      <w:bookmarkStart w:id="180"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57D02">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80"/>
      <w:r w:rsidRPr="005B21B4">
        <w:t xml:space="preserve"> </w:t>
      </w:r>
    </w:p>
    <w:p w14:paraId="7F2BED31" w14:textId="303E37CF"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C57D02">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81" w:name="_Hlk72803457"/>
      <w:r w:rsidRPr="005B21B4">
        <w:t xml:space="preserve">Centralizadora </w:t>
      </w:r>
      <w:bookmarkEnd w:id="181"/>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w:t>
      </w:r>
      <w:r w:rsidRPr="005B21B4">
        <w:lastRenderedPageBreak/>
        <w:t>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7"/>
      <w:bookmarkEnd w:id="78"/>
      <w:bookmarkEnd w:id="79"/>
      <w:bookmarkEnd w:id="167"/>
    </w:p>
    <w:p w14:paraId="17C53A18" w14:textId="76070B75" w:rsidR="003E268C" w:rsidRPr="005B21B4" w:rsidRDefault="003E268C" w:rsidP="003E268C">
      <w:pPr>
        <w:pStyle w:val="Level1"/>
        <w:rPr>
          <w:rFonts w:cs="Arial"/>
          <w:sz w:val="20"/>
        </w:rPr>
      </w:pPr>
      <w:bookmarkStart w:id="182" w:name="_Toc346177868"/>
      <w:bookmarkStart w:id="183" w:name="_Toc346199314"/>
      <w:bookmarkStart w:id="184" w:name="_Toc358676594"/>
      <w:bookmarkStart w:id="185" w:name="_Toc363161074"/>
      <w:bookmarkStart w:id="186" w:name="_Toc362027426"/>
      <w:bookmarkStart w:id="187" w:name="_Toc366099215"/>
      <w:bookmarkStart w:id="188" w:name="_Toc508316567"/>
      <w:bookmarkStart w:id="189" w:name="_Toc77623096"/>
      <w:bookmarkStart w:id="190" w:name="_Ref167637353"/>
      <w:bookmarkStart w:id="191" w:name="_Ref404619028"/>
      <w:bookmarkEnd w:id="3"/>
      <w:bookmarkEnd w:id="4"/>
      <w:bookmarkEnd w:id="5"/>
      <w:bookmarkEnd w:id="6"/>
      <w:bookmarkEnd w:id="42"/>
      <w:r w:rsidRPr="005B21B4">
        <w:rPr>
          <w:rFonts w:cs="Arial"/>
          <w:sz w:val="20"/>
        </w:rPr>
        <w:t>OBRIGAÇÕES ADICIONAIS</w:t>
      </w:r>
      <w:bookmarkEnd w:id="182"/>
      <w:bookmarkEnd w:id="183"/>
      <w:bookmarkEnd w:id="184"/>
      <w:bookmarkEnd w:id="185"/>
      <w:bookmarkEnd w:id="186"/>
      <w:bookmarkEnd w:id="187"/>
      <w:bookmarkEnd w:id="188"/>
      <w:bookmarkEnd w:id="189"/>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92" w:name="_Ref508311837"/>
      <w:bookmarkStart w:id="193" w:name="_Ref130639684"/>
      <w:bookmarkEnd w:id="190"/>
      <w:bookmarkEnd w:id="191"/>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92"/>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562D7C10"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57D02">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94"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94"/>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lastRenderedPageBreak/>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95"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95"/>
      <w:r w:rsidR="003E268C" w:rsidRPr="00794869">
        <w:t>;</w:t>
      </w:r>
      <w:bookmarkStart w:id="196"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96"/>
      <w:r w:rsidR="003E268C" w:rsidRPr="005B21B4">
        <w:t xml:space="preserve"> </w:t>
      </w:r>
    </w:p>
    <w:p w14:paraId="39DF3B48" w14:textId="7523D926"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C57D02">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0BB2CB1A"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C57D02">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97" w:name="_Hlk32339273"/>
      <w:r w:rsidR="003E268C" w:rsidRPr="007E1FC6">
        <w:t>, sem dar causa a qualquer inadimplemento durante toda sua vigência</w:t>
      </w:r>
      <w:bookmarkEnd w:id="197"/>
      <w:r w:rsidR="000F26BF">
        <w:t>;</w:t>
      </w:r>
    </w:p>
    <w:p w14:paraId="5AB40FAD" w14:textId="0B9D43AF"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C57D02">
        <w:t>3.1(ii)</w:t>
      </w:r>
      <w:r>
        <w:fldChar w:fldCharType="end"/>
      </w:r>
      <w:r>
        <w:t xml:space="preserve"> acima, </w:t>
      </w:r>
      <w:bookmarkStart w:id="198"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98"/>
    <w:p w14:paraId="3CEB3087" w14:textId="77A19DC0"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C57D02" w:rsidRPr="00C57D02">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w:t>
      </w:r>
      <w:r w:rsidRPr="005B21B4">
        <w:lastRenderedPageBreak/>
        <w:t>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99" w:name="_Ref130632598"/>
      <w:bookmarkEnd w:id="193"/>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200"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200"/>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201" w:name="_Hlk74066484"/>
      <w:r w:rsidR="004B54F1" w:rsidRPr="00750A1F">
        <w:rPr>
          <w:kern w:val="16"/>
        </w:rPr>
        <w:t>considerando que as autorizações necessárias serão tempestivamente obtidas, nos termos deste Contrato</w:t>
      </w:r>
      <w:bookmarkEnd w:id="201"/>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202" w:name="_Hlk79514072"/>
      <w:r w:rsidR="004B54F1" w:rsidRPr="005B21B4">
        <w:rPr>
          <w:rFonts w:eastAsia="Arial Unicode MS"/>
          <w:w w:val="0"/>
        </w:rPr>
        <w:t>bem como seus controladores, suas controladas ou coligadas, diretas ou indiretas</w:t>
      </w:r>
      <w:bookmarkEnd w:id="202"/>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lastRenderedPageBreak/>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D9A41B4"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C57D02">
        <w:rPr>
          <w:rFonts w:eastAsia="Arial Unicode MS"/>
          <w:w w:val="0"/>
        </w:rPr>
        <w:t>3.3(iv)</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6AACC1A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03" w:name="_Hlk74066795"/>
      <w:r w:rsidRPr="005B21B4">
        <w:rPr>
          <w:rFonts w:eastAsia="Arial Unicode MS"/>
          <w:bCs/>
          <w:w w:val="0"/>
        </w:rPr>
        <w:t>5 (cinco)</w:t>
      </w:r>
      <w:r w:rsidRPr="005B21B4">
        <w:rPr>
          <w:rStyle w:val="DeltaViewMoveDestination"/>
          <w:color w:val="auto"/>
          <w:u w:val="none"/>
        </w:rPr>
        <w:t xml:space="preserve"> Dias Úteis</w:t>
      </w:r>
      <w:bookmarkEnd w:id="203"/>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C57D02">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04" w:name="_Toc346177870"/>
      <w:bookmarkStart w:id="205" w:name="_Toc346199316"/>
      <w:bookmarkStart w:id="206" w:name="_Toc358676596"/>
      <w:bookmarkStart w:id="207" w:name="_Toc363161076"/>
      <w:bookmarkStart w:id="208" w:name="_Toc362027428"/>
      <w:bookmarkStart w:id="209" w:name="_Toc366099217"/>
      <w:bookmarkStart w:id="210" w:name="_Toc508316569"/>
      <w:bookmarkStart w:id="211" w:name="_Toc77623098"/>
      <w:r w:rsidRPr="005B21B4">
        <w:rPr>
          <w:rFonts w:cs="Arial"/>
          <w:sz w:val="20"/>
        </w:rPr>
        <w:t>DESPESAS E TRIBUTOS</w:t>
      </w:r>
      <w:bookmarkEnd w:id="204"/>
      <w:bookmarkEnd w:id="205"/>
      <w:bookmarkEnd w:id="206"/>
      <w:bookmarkEnd w:id="207"/>
      <w:bookmarkEnd w:id="208"/>
      <w:bookmarkEnd w:id="209"/>
      <w:bookmarkEnd w:id="210"/>
      <w:bookmarkEnd w:id="211"/>
    </w:p>
    <w:p w14:paraId="2AC00A13" w14:textId="475333CA" w:rsidR="00D3000C" w:rsidRPr="005B21B4" w:rsidRDefault="00D3000C" w:rsidP="004B54F1">
      <w:pPr>
        <w:pStyle w:val="Level2"/>
        <w:rPr>
          <w:b/>
        </w:rPr>
      </w:pPr>
      <w:bookmarkStart w:id="212"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13" w:name="_Hlk32347708"/>
      <w:r w:rsidRPr="005B21B4">
        <w:t>— inclusive registro em cartório, honorários advocatícios para fins de aditamento ao presente Contrato, custas e despesas judiciais para fins da excussão, tributos e encargos e taxas</w:t>
      </w:r>
      <w:bookmarkEnd w:id="213"/>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418E03F2" w:rsidR="00D3000C" w:rsidRPr="005B21B4" w:rsidRDefault="00D3000C" w:rsidP="004B54F1">
      <w:pPr>
        <w:pStyle w:val="Level2"/>
        <w:rPr>
          <w:b/>
        </w:rPr>
      </w:pPr>
      <w:r w:rsidRPr="005B21B4">
        <w:rPr>
          <w:u w:val="single"/>
        </w:rPr>
        <w:lastRenderedPageBreak/>
        <w:t>Reembolsos</w:t>
      </w:r>
      <w:r w:rsidRPr="005B21B4">
        <w:t xml:space="preserve">. Caso a Fiduciária arque com qualquer custo ou despesa relacionado ao objeto deste Contrato, a </w:t>
      </w:r>
      <w:del w:id="214" w:author="Ulisses Antonio" w:date="2022-11-18T11:18:00Z">
        <w:r w:rsidR="00C22BBD" w:rsidDel="00DD032F">
          <w:rPr>
            <w:rFonts w:eastAsia="Arial Unicode MS"/>
            <w:w w:val="0"/>
          </w:rPr>
          <w:delText>Emissora</w:delText>
        </w:r>
        <w:r w:rsidR="00C22BBD" w:rsidRPr="005B21B4" w:rsidDel="00DD032F">
          <w:delText xml:space="preserve"> </w:delText>
        </w:r>
      </w:del>
      <w:ins w:id="215" w:author="Ulisses Antonio" w:date="2022-11-18T11:18:00Z">
        <w:r w:rsidR="00DD032F">
          <w:rPr>
            <w:rFonts w:eastAsia="Arial Unicode MS"/>
            <w:w w:val="0"/>
          </w:rPr>
          <w:t>Devedora</w:t>
        </w:r>
        <w:r w:rsidR="00DD032F" w:rsidRPr="005B21B4">
          <w:t xml:space="preserve"> </w:t>
        </w:r>
      </w:ins>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12"/>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16" w:name="_Toc77623099"/>
      <w:bookmarkStart w:id="217" w:name="_Toc346177871"/>
      <w:bookmarkStart w:id="218" w:name="_Toc346199317"/>
      <w:bookmarkStart w:id="219" w:name="_Toc358676597"/>
      <w:bookmarkStart w:id="220" w:name="_Toc363161077"/>
      <w:bookmarkStart w:id="221" w:name="_Toc362027429"/>
      <w:bookmarkStart w:id="222" w:name="_Toc366099218"/>
      <w:bookmarkStart w:id="223" w:name="_Toc508316570"/>
      <w:r w:rsidRPr="005B21B4">
        <w:rPr>
          <w:rFonts w:cs="Arial"/>
          <w:sz w:val="20"/>
        </w:rPr>
        <w:t>PRAZO DE VIGÊNCIA</w:t>
      </w:r>
      <w:bookmarkEnd w:id="216"/>
      <w:r w:rsidRPr="005B21B4">
        <w:rPr>
          <w:rFonts w:cs="Arial"/>
          <w:sz w:val="20"/>
        </w:rPr>
        <w:t xml:space="preserve"> </w:t>
      </w:r>
    </w:p>
    <w:bookmarkEnd w:id="217"/>
    <w:bookmarkEnd w:id="218"/>
    <w:bookmarkEnd w:id="219"/>
    <w:bookmarkEnd w:id="220"/>
    <w:bookmarkEnd w:id="221"/>
    <w:bookmarkEnd w:id="222"/>
    <w:bookmarkEnd w:id="223"/>
    <w:p w14:paraId="3C6E0A71" w14:textId="6978A2DE"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C57D02">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680FC6D4" w:rsidR="00D3000C" w:rsidRPr="005B21B4" w:rsidRDefault="00D3000C" w:rsidP="004B54F1">
      <w:pPr>
        <w:pStyle w:val="Level2"/>
        <w:rPr>
          <w:b/>
        </w:rPr>
      </w:pPr>
      <w:bookmarkStart w:id="224" w:name="_Ref17120627"/>
      <w:r w:rsidRPr="005B21B4">
        <w:rPr>
          <w:u w:val="single"/>
        </w:rPr>
        <w:t>Liberação da Cessão Fiduciária</w:t>
      </w:r>
      <w:r w:rsidRPr="005B21B4">
        <w:t xml:space="preserve">. Em até 5 (cinco) Dias Úteis da data de </w:t>
      </w:r>
      <w:del w:id="225" w:author="Ulisses Antonio" w:date="2022-11-18T11:19:00Z">
        <w:r w:rsidRPr="005B21B4" w:rsidDel="0009444C">
          <w:delText xml:space="preserve">notificação </w:delText>
        </w:r>
      </w:del>
      <w:ins w:id="226" w:author="Ulisses Antonio" w:date="2022-11-18T11:19:00Z">
        <w:r w:rsidR="0009444C">
          <w:t>expedição do termo de quitação</w:t>
        </w:r>
        <w:r w:rsidR="0009444C" w:rsidRPr="005B21B4">
          <w:t xml:space="preserve"> </w:t>
        </w:r>
      </w:ins>
      <w:r w:rsidRPr="005B21B4">
        <w:t>enviad</w:t>
      </w:r>
      <w:ins w:id="227" w:author="Ulisses Antonio" w:date="2022-11-18T11:19:00Z">
        <w:r w:rsidR="00FA2B20">
          <w:t>o</w:t>
        </w:r>
      </w:ins>
      <w:del w:id="228" w:author="Ulisses Antonio" w:date="2022-11-18T11:19:00Z">
        <w:r w:rsidRPr="005B21B4" w:rsidDel="0009444C">
          <w:delText>a</w:delText>
        </w:r>
      </w:del>
      <w:r w:rsidRPr="005B21B4">
        <w:t xml:space="preserve"> pel</w:t>
      </w:r>
      <w:ins w:id="229" w:author="Ulisses Antonio" w:date="2022-11-18T11:19:00Z">
        <w:r w:rsidR="00FA2B20">
          <w:t>o</w:t>
        </w:r>
      </w:ins>
      <w:del w:id="230" w:author="Ulisses Antonio" w:date="2022-11-18T11:19:00Z">
        <w:r w:rsidRPr="005B21B4" w:rsidDel="00FA2B20">
          <w:delText>a</w:delText>
        </w:r>
        <w:r w:rsidR="00496524" w:rsidDel="00FA2B20">
          <w:delText>s</w:delText>
        </w:r>
      </w:del>
      <w:r w:rsidRPr="005B21B4">
        <w:t xml:space="preserve"> </w:t>
      </w:r>
      <w:del w:id="231" w:author="Ulisses Antonio" w:date="2022-11-18T11:19:00Z">
        <w:r w:rsidRPr="005B21B4" w:rsidDel="00FA2B20">
          <w:delText>Fiduciante</w:delText>
        </w:r>
        <w:r w:rsidR="00496524" w:rsidDel="00FA2B20">
          <w:delText>s</w:delText>
        </w:r>
      </w:del>
      <w:ins w:id="232" w:author="Ulisses Antonio" w:date="2022-11-18T11:19:00Z">
        <w:r w:rsidR="00FA2B20">
          <w:t>Agente Fiduciário</w:t>
        </w:r>
      </w:ins>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33" w:name="_Toc346177872"/>
      <w:bookmarkStart w:id="234" w:name="_Toc346199318"/>
      <w:bookmarkStart w:id="235" w:name="_Toc358676598"/>
      <w:bookmarkStart w:id="236" w:name="_Toc363161078"/>
      <w:bookmarkStart w:id="237" w:name="_Toc362027430"/>
      <w:bookmarkStart w:id="238" w:name="_Toc366099219"/>
      <w:bookmarkStart w:id="239" w:name="_Toc508316571"/>
      <w:bookmarkEnd w:id="224"/>
    </w:p>
    <w:p w14:paraId="78D85670" w14:textId="2E6F8F3D" w:rsidR="00D3000C" w:rsidRPr="005B21B4" w:rsidRDefault="004B54F1" w:rsidP="004B54F1">
      <w:pPr>
        <w:pStyle w:val="Level1"/>
        <w:rPr>
          <w:rFonts w:cs="Arial"/>
          <w:sz w:val="20"/>
        </w:rPr>
      </w:pPr>
      <w:bookmarkStart w:id="240" w:name="_Toc77623100"/>
      <w:r w:rsidRPr="005B21B4">
        <w:rPr>
          <w:rFonts w:cs="Arial"/>
          <w:sz w:val="20"/>
        </w:rPr>
        <w:t>INDENIZAÇÃO</w:t>
      </w:r>
      <w:bookmarkEnd w:id="233"/>
      <w:bookmarkEnd w:id="234"/>
      <w:bookmarkEnd w:id="235"/>
      <w:bookmarkEnd w:id="236"/>
      <w:bookmarkEnd w:id="237"/>
      <w:bookmarkEnd w:id="238"/>
      <w:bookmarkEnd w:id="239"/>
      <w:bookmarkEnd w:id="240"/>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41" w:name="_Ref287979295"/>
      <w:bookmarkEnd w:id="199"/>
      <w:r w:rsidRPr="005B21B4">
        <w:rPr>
          <w:rFonts w:cs="Arial"/>
          <w:caps/>
          <w:sz w:val="20"/>
        </w:rPr>
        <w:t>Comunicações</w:t>
      </w:r>
      <w:bookmarkEnd w:id="241"/>
    </w:p>
    <w:p w14:paraId="5FA0D28C" w14:textId="0F57909D" w:rsidR="00385615" w:rsidRPr="005B4F06" w:rsidRDefault="00D3000C" w:rsidP="0004461D">
      <w:pPr>
        <w:pStyle w:val="Level2"/>
        <w:spacing w:before="140" w:after="0"/>
        <w:rPr>
          <w:b/>
        </w:rPr>
      </w:pPr>
      <w:bookmarkStart w:id="242"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w:t>
      </w:r>
      <w:r w:rsidR="00385615" w:rsidRPr="008D2B95">
        <w:lastRenderedPageBreak/>
        <w:t>dos endereços abaixo deverá ser comunicada às demais partes pela parte que tiver seu endereço alterado.</w:t>
      </w:r>
      <w:bookmarkEnd w:id="242"/>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14D197D9"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6B184C67" w14:textId="47BB1196"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3" w:history="1">
        <w:r w:rsidRPr="00B1142B">
          <w:rPr>
            <w:rStyle w:val="Hyperlink"/>
            <w:rFonts w:cs="Arial"/>
            <w:b w:val="0"/>
            <w:bCs/>
            <w:sz w:val="20"/>
          </w:rPr>
          <w:t>luiz.serrano@rzkenergia.com.br</w:t>
        </w:r>
      </w:hyperlink>
    </w:p>
    <w:p w14:paraId="7B27C362" w14:textId="6E9E8959"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4" w:history="1">
        <w:r w:rsidRPr="00B1142B">
          <w:rPr>
            <w:rStyle w:val="Hyperlink"/>
            <w:rFonts w:cs="Arial"/>
            <w:b w:val="0"/>
            <w:bCs/>
            <w:sz w:val="20"/>
          </w:rPr>
          <w:t>luiz.serrano@rzkenergia.com.br</w:t>
        </w:r>
      </w:hyperlink>
    </w:p>
    <w:p w14:paraId="3C598490" w14:textId="5307FDB6"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5" w:history="1">
        <w:r w:rsidR="0007533A" w:rsidRPr="00E7293F">
          <w:rPr>
            <w:rStyle w:val="Hyperlink"/>
            <w:rFonts w:cs="Arial"/>
            <w:b w:val="0"/>
            <w:bCs/>
            <w:sz w:val="20"/>
          </w:rPr>
          <w:t>luiz.serrano@rzkenergia.com.br</w:t>
        </w:r>
      </w:hyperlink>
    </w:p>
    <w:p w14:paraId="7E2668F2" w14:textId="749D1BF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6" w:history="1">
        <w:r w:rsidRPr="00E7293F">
          <w:rPr>
            <w:rStyle w:val="Hyperlink"/>
            <w:rFonts w:cs="Arial"/>
            <w:b w:val="0"/>
            <w:bCs/>
            <w:sz w:val="20"/>
          </w:rPr>
          <w:t>luiz.serrano@rzkenergia.com.br</w:t>
        </w:r>
      </w:hyperlink>
    </w:p>
    <w:p w14:paraId="2295109D" w14:textId="4A478FD4"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7"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lastRenderedPageBreak/>
        <w:t xml:space="preserve">para </w:t>
      </w:r>
      <w:r w:rsidR="005945AB" w:rsidRPr="002F2547">
        <w:rPr>
          <w:b/>
          <w:bCs/>
        </w:rPr>
        <w:t>a Fiduciária</w:t>
      </w:r>
      <w:r w:rsidRPr="002F2547">
        <w:rPr>
          <w:b/>
          <w:bCs/>
        </w:rPr>
        <w:t>:</w:t>
      </w:r>
    </w:p>
    <w:p w14:paraId="2FE9C031" w14:textId="36658677"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8"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6FE463E3" w:rsidR="003942A9" w:rsidRPr="00E7293F" w:rsidRDefault="00F03ADC" w:rsidP="003942A9">
      <w:pPr>
        <w:pStyle w:val="Level1"/>
        <w:numPr>
          <w:ilvl w:val="0"/>
          <w:numId w:val="0"/>
        </w:numPr>
        <w:ind w:left="1418"/>
        <w:jc w:val="left"/>
        <w:rPr>
          <w:rFonts w:cs="Arial"/>
          <w:b w:val="0"/>
          <w:bCs/>
          <w:smallCaps/>
          <w:sz w:val="20"/>
        </w:rPr>
      </w:pPr>
      <w:bookmarkStart w:id="243" w:name="_Hlk74856246"/>
      <w:bookmarkStart w:id="244"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45" w:name="_Hlk84763577"/>
      <w:r w:rsidR="00984901" w:rsidRPr="00D87A66">
        <w:rPr>
          <w:b w:val="0"/>
          <w:bCs/>
          <w:snapToGrid w:val="0"/>
          <w:sz w:val="20"/>
        </w:rPr>
        <w:t xml:space="preserve">São Paulo, SP, CEP </w:t>
      </w:r>
      <w:bookmarkEnd w:id="245"/>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9" w:history="1">
        <w:r w:rsidR="0007533A" w:rsidRPr="00E7293F">
          <w:rPr>
            <w:rStyle w:val="Hyperlink"/>
            <w:b w:val="0"/>
            <w:bCs/>
            <w:snapToGrid w:val="0"/>
            <w:sz w:val="20"/>
          </w:rPr>
          <w:t>luiz.serrano@rzkenergia.com.br</w:t>
        </w:r>
      </w:hyperlink>
    </w:p>
    <w:bookmarkEnd w:id="243"/>
    <w:bookmarkEnd w:id="244"/>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w:t>
      </w:r>
      <w:r w:rsidRPr="005B21B4">
        <w:rPr>
          <w:rFonts w:eastAsia="Arial Unicode MS"/>
          <w:w w:val="0"/>
        </w:rPr>
        <w:lastRenderedPageBreak/>
        <w:t>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46"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46"/>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47"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47"/>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48"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48"/>
    </w:p>
    <w:p w14:paraId="4AE39248" w14:textId="4828897E" w:rsidR="00813C49" w:rsidRPr="005B21B4" w:rsidRDefault="00813C49" w:rsidP="00D3000C">
      <w:pPr>
        <w:pStyle w:val="Level3"/>
      </w:pPr>
      <w:bookmarkStart w:id="249"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57D02">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49"/>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50" w:name="_DV_M422"/>
      <w:bookmarkEnd w:id="250"/>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51" w:name="_Hlk78540291"/>
      <w:r w:rsidR="00F7487F" w:rsidRPr="005B21B4">
        <w:t xml:space="preserve">, as partes reconhecem que as declarações de vontade das partes contratantes mediante assinatura </w:t>
      </w:r>
      <w:r w:rsidR="00F7487F" w:rsidRPr="005B21B4">
        <w:lastRenderedPageBreak/>
        <w:t>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52" w:name="_Hlk75532829"/>
      <w:r w:rsidR="00EC37AA" w:rsidRPr="005B21B4">
        <w:t>, em relação à assinatura digital,</w:t>
      </w:r>
      <w:bookmarkEnd w:id="252"/>
      <w:r w:rsidR="00F7487F" w:rsidRPr="005B21B4">
        <w:t xml:space="preserve"> ao direito de impugnação de que trata o art. 225 do Código Civil. Na forma acima prevista, o presente Contrato, pode ser assinada digitalmente por meio eletrônico conforme disposto nesta cláusula. </w:t>
      </w:r>
    </w:p>
    <w:bookmarkEnd w:id="251"/>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24EC9C53"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860199">
        <w:t>novembro</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53" w:name="_DV_M1"/>
            <w:bookmarkStart w:id="254" w:name="_DV_M2"/>
            <w:bookmarkEnd w:id="253"/>
            <w:bookmarkEnd w:id="254"/>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30"/>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55" w:name="_DV_M452"/>
      <w:bookmarkStart w:id="256" w:name="_DV_M455"/>
      <w:bookmarkStart w:id="257" w:name="_DV_M456"/>
      <w:bookmarkStart w:id="258" w:name="_DV_M457"/>
      <w:bookmarkStart w:id="259" w:name="_DV_M429"/>
      <w:bookmarkStart w:id="260" w:name="_DV_M431"/>
      <w:bookmarkStart w:id="261" w:name="_Hlk107840333"/>
      <w:bookmarkEnd w:id="255"/>
      <w:bookmarkEnd w:id="256"/>
      <w:bookmarkEnd w:id="257"/>
      <w:bookmarkEnd w:id="258"/>
      <w:bookmarkEnd w:id="259"/>
      <w:bookmarkEnd w:id="260"/>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61"/>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62" w:name="_Hlk81470349"/>
      <w:bookmarkStart w:id="263"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62"/>
      <w:bookmarkEnd w:id="263"/>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64"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532B59C9" w:rsidR="00C468F5" w:rsidRPr="005B21B4" w:rsidRDefault="00C468F5" w:rsidP="0004461D">
            <w:pPr>
              <w:spacing w:before="140" w:after="0" w:line="290" w:lineRule="auto"/>
              <w:rPr>
                <w:rFonts w:ascii="Arial" w:hAnsi="Arial" w:cs="Arial"/>
                <w:sz w:val="20"/>
              </w:rPr>
            </w:pPr>
            <w:r w:rsidRPr="005B21B4">
              <w:rPr>
                <w:rFonts w:ascii="Arial" w:hAnsi="Arial" w:cs="Arial"/>
                <w:sz w:val="20"/>
              </w:rPr>
              <w:t>Para todos os efeito</w:t>
            </w:r>
            <w:r w:rsidRPr="003F3953">
              <w:rPr>
                <w:rFonts w:ascii="Arial" w:hAnsi="Arial" w:cs="Arial"/>
                <w:sz w:val="20"/>
              </w:rPr>
              <w:t xml:space="preserve">s legais, a data de emissão das Debêntures será </w:t>
            </w:r>
            <w:r w:rsidR="007F5E6A" w:rsidRPr="00F95FD8">
              <w:rPr>
                <w:rFonts w:ascii="Arial" w:hAnsi="Arial" w:cs="Arial"/>
                <w:sz w:val="20"/>
              </w:rPr>
              <w:t>2</w:t>
            </w:r>
            <w:r w:rsidR="00860199">
              <w:rPr>
                <w:rFonts w:ascii="Arial" w:hAnsi="Arial" w:cs="Arial"/>
                <w:sz w:val="20"/>
              </w:rPr>
              <w:t>8</w:t>
            </w:r>
            <w:r w:rsidR="007F5E6A" w:rsidRPr="00F95FD8">
              <w:rPr>
                <w:rFonts w:ascii="Arial" w:hAnsi="Arial" w:cs="Arial"/>
                <w:sz w:val="20"/>
              </w:rPr>
              <w:t xml:space="preserve"> </w:t>
            </w:r>
            <w:r w:rsidR="00A15D92" w:rsidRPr="00F95FD8">
              <w:rPr>
                <w:rFonts w:ascii="Arial" w:hAnsi="Arial" w:cs="Arial"/>
                <w:sz w:val="20"/>
              </w:rPr>
              <w:t xml:space="preserve">de </w:t>
            </w:r>
            <w:r w:rsidR="007F5E6A" w:rsidRPr="00F95FD8">
              <w:rPr>
                <w:rFonts w:ascii="Arial" w:hAnsi="Arial" w:cs="Arial"/>
                <w:sz w:val="20"/>
              </w:rPr>
              <w:t xml:space="preserve">novembro </w:t>
            </w:r>
            <w:r w:rsidRPr="00F95FD8">
              <w:rPr>
                <w:rFonts w:ascii="Arial" w:hAnsi="Arial" w:cs="Arial"/>
                <w:sz w:val="20"/>
              </w:rPr>
              <w:t xml:space="preserve">de </w:t>
            </w:r>
            <w:r w:rsidR="00C46F40" w:rsidRPr="00F95FD8">
              <w:rPr>
                <w:rFonts w:ascii="Arial" w:hAnsi="Arial" w:cs="Arial"/>
                <w:sz w:val="20"/>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7A1330C8"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w:t>
            </w:r>
            <w:r w:rsidRPr="003F3953">
              <w:rPr>
                <w:rFonts w:ascii="Arial" w:hAnsi="Arial" w:cs="Arial"/>
                <w:sz w:val="20"/>
              </w:rPr>
              <w:t xml:space="preserve">endo o primeiro pagamento devido em </w:t>
            </w:r>
            <w:r w:rsidR="00207850" w:rsidRPr="00F95FD8">
              <w:rPr>
                <w:rFonts w:ascii="Arial" w:hAnsi="Arial" w:cs="Arial"/>
                <w:sz w:val="20"/>
              </w:rPr>
              <w:t>2</w:t>
            </w:r>
            <w:r w:rsidR="00207850">
              <w:rPr>
                <w:rFonts w:ascii="Arial" w:hAnsi="Arial" w:cs="Arial"/>
                <w:sz w:val="20"/>
              </w:rPr>
              <w:t>6</w:t>
            </w:r>
            <w:r w:rsidR="00207850" w:rsidRPr="00F95FD8">
              <w:rPr>
                <w:rFonts w:ascii="Arial" w:hAnsi="Arial" w:cs="Arial"/>
                <w:sz w:val="20"/>
              </w:rPr>
              <w:t xml:space="preserve"> </w:t>
            </w:r>
            <w:r w:rsidRPr="00F95FD8">
              <w:rPr>
                <w:rFonts w:ascii="Arial" w:hAnsi="Arial" w:cs="Arial"/>
                <w:sz w:val="20"/>
              </w:rPr>
              <w:t xml:space="preserve">de </w:t>
            </w:r>
            <w:r w:rsidR="00A5716F" w:rsidRPr="00F95FD8">
              <w:rPr>
                <w:rFonts w:ascii="Arial" w:hAnsi="Arial" w:cs="Arial"/>
                <w:sz w:val="20"/>
              </w:rPr>
              <w:t xml:space="preserve">junho </w:t>
            </w:r>
            <w:r w:rsidRPr="00F95FD8">
              <w:rPr>
                <w:rFonts w:ascii="Arial" w:hAnsi="Arial" w:cs="Arial"/>
                <w:sz w:val="20"/>
              </w:rPr>
              <w:t xml:space="preserve">de </w:t>
            </w:r>
            <w:r w:rsidR="007F5E6A" w:rsidRPr="00F95FD8">
              <w:rPr>
                <w:rFonts w:ascii="Arial" w:hAnsi="Arial" w:cs="Arial"/>
                <w:sz w:val="20"/>
              </w:rPr>
              <w:t>2023</w:t>
            </w:r>
            <w:r w:rsidR="007F5E6A" w:rsidRPr="003F3953">
              <w:rPr>
                <w:rFonts w:ascii="Arial" w:hAnsi="Arial" w:cs="Arial"/>
                <w:sz w:val="20"/>
              </w:rPr>
              <w:t xml:space="preserve"> </w:t>
            </w:r>
            <w:r w:rsidRPr="003F3953">
              <w:rPr>
                <w:rFonts w:ascii="Arial" w:hAnsi="Arial" w:cs="Arial"/>
                <w:sz w:val="20"/>
              </w:rPr>
              <w:t>e o último</w:t>
            </w:r>
            <w:r w:rsidRPr="00E43622">
              <w:rPr>
                <w:rFonts w:ascii="Arial" w:hAnsi="Arial" w:cs="Arial"/>
                <w:sz w:val="20"/>
              </w:rPr>
              <w:t xml:space="preserve"> na Data de Vencimento, ressalvadas as hipóteses de resgate </w:t>
            </w:r>
            <w:r w:rsidRPr="00E43622">
              <w:rPr>
                <w:rFonts w:ascii="Arial" w:hAnsi="Arial" w:cs="Arial"/>
                <w:sz w:val="20"/>
              </w:rPr>
              <w:lastRenderedPageBreak/>
              <w:t>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4927474A" w:rsidR="00C31226" w:rsidRPr="002F2547" w:rsidRDefault="00561F06" w:rsidP="00860199">
            <w:pPr>
              <w:pStyle w:val="Body"/>
              <w:rPr>
                <w:highlight w:val="yellow"/>
              </w:rPr>
            </w:pPr>
            <w:r w:rsidRPr="00E43622">
              <w:rPr>
                <w:szCs w:val="24"/>
              </w:rPr>
              <w:t>Sem</w:t>
            </w:r>
            <w:r w:rsidRPr="00E43622">
              <w:t xml:space="preserve"> prejuízo da Atualização Monetária, as Debêntures farão jus a juros remuneratórios, incidentes sobre o Valor Nominal Unitário Atualizado das Debêntures ou seu saldo, conforme o caso, equivalente a </w:t>
            </w:r>
            <w:bookmarkStart w:id="265" w:name="_Hlk78384188"/>
            <w:r w:rsidR="00860199">
              <w:t>7,53</w:t>
            </w:r>
            <w:r w:rsidR="00077989" w:rsidRPr="00E43622">
              <w:rPr>
                <w:szCs w:val="24"/>
              </w:rPr>
              <w:t xml:space="preserve">% </w:t>
            </w:r>
            <w:r w:rsidR="008C5E1F" w:rsidRPr="00E43622">
              <w:rPr>
                <w:szCs w:val="24"/>
              </w:rPr>
              <w:t>(</w:t>
            </w:r>
            <w:r w:rsidR="00860199">
              <w:rPr>
                <w:szCs w:val="24"/>
              </w:rPr>
              <w:t>sete inteiros e cinquenta e três centésimos por cento</w:t>
            </w:r>
            <w:r w:rsidRPr="00E43622">
              <w:rPr>
                <w:szCs w:val="24"/>
              </w:rPr>
              <w:t>)</w:t>
            </w:r>
            <w:bookmarkEnd w:id="265"/>
            <w:r w:rsidRPr="00E43622">
              <w:t xml:space="preserve"> ao ano, base 252 (duzentos e cinquenta e dois) Dias Úteis, calculados de forma exponencial e cumulativa </w:t>
            </w:r>
            <w:r w:rsidRPr="00E43622">
              <w:rPr>
                <w:i/>
                <w:iCs/>
              </w:rPr>
              <w:t>pro rata temporis</w:t>
            </w:r>
            <w:r w:rsidRPr="00E43622">
              <w:t xml:space="preserve"> por Dias Úteis decorridos durante o respectivo Período de Capitalização</w:t>
            </w:r>
            <w: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24F378BB"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Ressalvadas as hipóteses de resgate antecipado e vencimento antecipado das obrigações decorrentes das Debêntures, nos termos previstos na Escritura, o prazo das Debêntures será de</w:t>
            </w:r>
            <w:r w:rsidR="00207850" w:rsidRPr="00F95FD8">
              <w:rPr>
                <w:rFonts w:ascii="Arial" w:hAnsi="Arial" w:cs="Arial"/>
                <w:sz w:val="20"/>
              </w:rPr>
              <w:t xml:space="preserve"> 4.99</w:t>
            </w:r>
            <w:r w:rsidR="00D40C0D">
              <w:rPr>
                <w:rFonts w:ascii="Arial" w:hAnsi="Arial" w:cs="Arial"/>
                <w:sz w:val="20"/>
              </w:rPr>
              <w:t>8</w:t>
            </w:r>
            <w:r w:rsidR="00207850" w:rsidRPr="00F95FD8">
              <w:rPr>
                <w:rFonts w:ascii="Arial" w:hAnsi="Arial" w:cs="Arial"/>
                <w:sz w:val="20"/>
              </w:rPr>
              <w:t xml:space="preserve"> (quatro mil, novecentos e noventa e </w:t>
            </w:r>
            <w:r w:rsidR="00D40C0D">
              <w:rPr>
                <w:rFonts w:ascii="Arial" w:hAnsi="Arial" w:cs="Arial"/>
                <w:sz w:val="20"/>
              </w:rPr>
              <w:t>oito</w:t>
            </w:r>
            <w:r w:rsidR="00207850" w:rsidRPr="00F95FD8">
              <w:rPr>
                <w:rFonts w:ascii="Arial" w:hAnsi="Arial" w:cs="Arial"/>
                <w:sz w:val="20"/>
              </w:rPr>
              <w:t>) dias contados da Data de Emissão, vencendo-se, portanto, em 25 de julho de 2036</w:t>
            </w:r>
            <w:r w:rsidR="00B43551" w:rsidRPr="00E43622">
              <w:rPr>
                <w:rFonts w:ascii="Arial" w:hAnsi="Arial" w:cs="Arial"/>
                <w:sz w:val="20"/>
              </w:rPr>
              <w:t xml:space="preserve"> </w:t>
            </w:r>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w:t>
            </w:r>
            <w:r w:rsidRPr="00E43622">
              <w:rPr>
                <w:rFonts w:ascii="Arial" w:hAnsi="Arial" w:cs="Arial"/>
                <w:sz w:val="20"/>
              </w:rPr>
              <w:lastRenderedPageBreak/>
              <w:t xml:space="preserve">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2E92E231" w:rsidR="00C31226" w:rsidRPr="005B21B4" w:rsidRDefault="00C31226" w:rsidP="007B19A2">
            <w:pPr>
              <w:spacing w:before="140" w:after="0" w:line="290" w:lineRule="auto"/>
              <w:rPr>
                <w:rFonts w:ascii="Arial" w:hAnsi="Arial" w:cs="Arial"/>
                <w:b/>
                <w:bCs/>
                <w:sz w:val="20"/>
              </w:rPr>
            </w:pPr>
            <w:bookmarkStart w:id="266" w:name="_Hlk77860011"/>
            <w:r w:rsidRPr="005B21B4">
              <w:rPr>
                <w:rFonts w:ascii="Arial" w:hAnsi="Arial" w:cs="Arial"/>
                <w:b/>
                <w:bCs/>
                <w:sz w:val="20"/>
              </w:rPr>
              <w:t>Local de Pagamento</w:t>
            </w:r>
            <w:bookmarkEnd w:id="266"/>
          </w:p>
        </w:tc>
        <w:tc>
          <w:tcPr>
            <w:tcW w:w="6494" w:type="dxa"/>
            <w:tcMar>
              <w:top w:w="0" w:type="dxa"/>
              <w:left w:w="28" w:type="dxa"/>
              <w:bottom w:w="0" w:type="dxa"/>
              <w:right w:w="28" w:type="dxa"/>
            </w:tcMar>
            <w:hideMark/>
          </w:tcPr>
          <w:p w14:paraId="0AB35F8A" w14:textId="257FBBAE"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ra nº</w:t>
            </w:r>
            <w:r w:rsidR="00207850" w:rsidRPr="00F95FD8">
              <w:rPr>
                <w:rFonts w:ascii="Arial" w:hAnsi="Arial" w:cs="Arial"/>
                <w:sz w:val="20"/>
              </w:rPr>
              <w:t xml:space="preserve"> 40919-6, Agência 3100, no Banco </w:t>
            </w:r>
            <w:r w:rsidRPr="00C91DF3">
              <w:rPr>
                <w:rFonts w:ascii="Arial" w:hAnsi="Arial" w:cs="Arial"/>
                <w:sz w:val="20"/>
              </w:rPr>
              <w:t xml:space="preserve"> </w:t>
            </w:r>
            <w:r w:rsidR="00051FCB">
              <w:rPr>
                <w:rFonts w:ascii="Arial" w:hAnsi="Arial" w:cs="Arial"/>
                <w:sz w:val="20"/>
              </w:rPr>
              <w:t>Itaú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64"/>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67"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leGrid"/>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67"/>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057F4905"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r w:rsidRPr="007D15B8">
              <w:t>We Trust in Sustainable Ener</w:t>
            </w:r>
            <w:r w:rsidRPr="004E7D1B">
              <w:t>gy – Energia Renovavel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19 de fevereiro de 2019, conforme aditato em 09 de novembro de 2020</w:t>
            </w:r>
          </w:p>
        </w:tc>
        <w:tc>
          <w:tcPr>
            <w:tcW w:w="2410" w:type="dxa"/>
            <w:vAlign w:val="center"/>
          </w:tcPr>
          <w:p w14:paraId="1BE71AEA" w14:textId="304FD5FB" w:rsidR="00F02EF6" w:rsidRPr="00F02EF6" w:rsidRDefault="00002425" w:rsidP="00F02EF6">
            <w:pPr>
              <w:pStyle w:val="Body"/>
              <w:jc w:val="center"/>
              <w:rPr>
                <w:highlight w:val="yellow"/>
              </w:rPr>
            </w:pPr>
            <w:r w:rsidRPr="00002425">
              <w:rPr>
                <w:color w:val="000000"/>
              </w:rPr>
              <w:t>66.085.036,50</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r w:rsidRPr="007D15B8">
              <w:t>We Trust in Sustainable Ener</w:t>
            </w:r>
            <w:r w:rsidRPr="001C1FB6">
              <w:t>gy – Energia Renovavel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01D0DAE0" w:rsidR="00F02EF6" w:rsidRPr="00F02EF6" w:rsidRDefault="00FE090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E0906">
              <w:rPr>
                <w:rFonts w:ascii="Arial" w:hAnsi="Arial" w:cs="Arial"/>
                <w:color w:val="000000"/>
                <w:sz w:val="20"/>
              </w:rPr>
              <w:t>80.160.306,11</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r w:rsidRPr="007D15B8">
              <w:t>We Trust in Sustainable Ener</w:t>
            </w:r>
            <w:r w:rsidRPr="001C1FB6">
              <w:t>gy – Energia Renovavel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4696AF0" w:rsidR="00F02EF6" w:rsidRPr="00F02EF6" w:rsidRDefault="003B3FF2"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3B3FF2">
              <w:rPr>
                <w:rFonts w:ascii="Arial" w:hAnsi="Arial" w:cs="Arial"/>
                <w:color w:val="000000"/>
                <w:sz w:val="20"/>
              </w:rPr>
              <w:t>49.477.157,48</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1B384F6F" w:rsidR="00F02EF6" w:rsidRPr="00F02EF6" w:rsidRDefault="00D765C3"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D765C3">
              <w:rPr>
                <w:rFonts w:ascii="Arial" w:hAnsi="Arial" w:cs="Arial"/>
                <w:color w:val="000000"/>
                <w:sz w:val="20"/>
              </w:rPr>
              <w:t>20.471.904,50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5A4C226D" w:rsidR="00F02EF6" w:rsidRPr="00F02EF6" w:rsidRDefault="00F25E71"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25E71">
              <w:rPr>
                <w:rFonts w:ascii="Arial" w:hAnsi="Arial" w:cs="Arial"/>
                <w:color w:val="000000"/>
                <w:sz w:val="20"/>
              </w:rPr>
              <w:t>1.780.542,40</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35D185EA" w:rsidR="00F02EF6" w:rsidRPr="00F02EF6" w:rsidRDefault="00E347A8"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E347A8">
              <w:rPr>
                <w:rFonts w:ascii="Arial" w:hAnsi="Arial" w:cs="Arial"/>
                <w:color w:val="000000"/>
                <w:sz w:val="20"/>
              </w:rPr>
              <w:t>8.686.713,81</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68"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68"/>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69"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69"/>
    <w:p w14:paraId="29BA30D8" w14:textId="7711B98E" w:rsidR="00592056" w:rsidRPr="005B21B4" w:rsidRDefault="00DF4435" w:rsidP="002F2547">
      <w:pPr>
        <w:pStyle w:val="Body"/>
        <w:tabs>
          <w:tab w:val="left" w:pos="1810"/>
        </w:tabs>
      </w:pPr>
      <w:r>
        <w:tab/>
      </w:r>
    </w:p>
    <w:p w14:paraId="45CBA833" w14:textId="4F92F5CD"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860199">
        <w:rPr>
          <w:rFonts w:eastAsia="MS Mincho"/>
        </w:rPr>
        <w:t>novembro</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70"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70"/>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3207A26"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860199">
        <w:rPr>
          <w:rFonts w:ascii="Arial" w:eastAsia="Batang" w:hAnsi="Arial" w:cs="Arial"/>
          <w:sz w:val="20"/>
        </w:rPr>
        <w:t>novembro</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71"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71"/>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2530E96"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A5716F">
        <w:t>21 de novembro</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16DA6ED2"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00860199">
        <w:rPr>
          <w:iCs/>
        </w:rPr>
        <w:t>novembro</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24AF04F7"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00860199">
        <w:rPr>
          <w:iCs/>
        </w:rPr>
        <w:t>novembro</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Viculadas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72"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(ii)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72"/>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 xml:space="preserve">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6763476A"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73"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73"/>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74"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(sendo o Titular  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74"/>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75" w:name="_Hlk110864123"/>
      <w:r w:rsidR="00B53CBD">
        <w:rPr>
          <w:rFonts w:eastAsia="Arial"/>
          <w:snapToGrid/>
        </w:rPr>
        <w:t>depósito</w:t>
      </w:r>
      <w:bookmarkEnd w:id="275"/>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76" w:name="_heading=h.gjdgxs" w:colFirst="0" w:colLast="0"/>
      <w:bookmarkStart w:id="277" w:name="_heading=h.30j0zll" w:colFirst="0" w:colLast="0"/>
      <w:bookmarkEnd w:id="276"/>
      <w:bookmarkEnd w:id="277"/>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78" w:name="_heading=h.1fob9te" w:colFirst="0" w:colLast="0"/>
      <w:bookmarkEnd w:id="278"/>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79" w:name="_heading=h.3znysh7" w:colFirst="0" w:colLast="0"/>
      <w:bookmarkEnd w:id="279"/>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80" w:name="_heading=h.2et92p0" w:colFirst="0" w:colLast="0"/>
      <w:bookmarkEnd w:id="280"/>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81" w:name="_heading=h.tyjcwt" w:colFirst="0" w:colLast="0"/>
      <w:bookmarkEnd w:id="281"/>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82" w:name="_heading=h.3dy6vkm" w:colFirst="0" w:colLast="0"/>
      <w:bookmarkEnd w:id="282"/>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83" w:name="_heading=h.1t3h5sf" w:colFirst="0" w:colLast="0"/>
      <w:bookmarkEnd w:id="283"/>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84" w:name="_heading=h.4d34og8" w:colFirst="0" w:colLast="0"/>
      <w:bookmarkEnd w:id="284"/>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85" w:name="_heading=h.2s8eyo1" w:colFirst="0" w:colLast="0"/>
      <w:bookmarkEnd w:id="285"/>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86"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86"/>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87" w:name="_heading=h.17dp8vu" w:colFirst="0" w:colLast="0"/>
      <w:bookmarkEnd w:id="287"/>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88" w:name="_heading=h.3rdcrjn" w:colFirst="0" w:colLast="0"/>
      <w:bookmarkEnd w:id="288"/>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89" w:name="_heading=h.26in1rg" w:colFirst="0" w:colLast="0"/>
      <w:bookmarkEnd w:id="289"/>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90" w:name="_heading=h.lnxbz9" w:colFirst="0" w:colLast="0"/>
      <w:bookmarkEnd w:id="290"/>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serão transferidos conforme a Cláusula 3.2, sendo a Conta Fiduciária  encerrada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91" w:name="_Hlk110864228"/>
      <w:r w:rsidR="00536659" w:rsidRPr="00975C67">
        <w:rPr>
          <w:rFonts w:eastAsia="Arial"/>
        </w:rPr>
        <w:t xml:space="preserve"> por prazo superior a 60 (sessenta) dias</w:t>
      </w:r>
      <w:bookmarkEnd w:id="291"/>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92" w:name="_heading=h.35nkun2" w:colFirst="0" w:colLast="0"/>
      <w:bookmarkEnd w:id="292"/>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93" w:name="_heading=h.1ksv4uv" w:colFirst="0" w:colLast="0"/>
      <w:bookmarkEnd w:id="293"/>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2555B8C6"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w:t>
      </w:r>
      <w:r w:rsidR="00F95FD8">
        <w:rPr>
          <w:rFonts w:eastAsia="Arial"/>
        </w:rPr>
        <w:t xml:space="preserve"> </w:t>
      </w:r>
      <w:r w:rsidRPr="0049207B">
        <w:rPr>
          <w:rFonts w:eastAsia="Arial"/>
        </w:rPr>
        <w:t>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94" w:name="_heading=h.44sinio" w:colFirst="0" w:colLast="0"/>
      <w:bookmarkEnd w:id="294"/>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95" w:name="_heading=h.2jxsxqh" w:colFirst="0" w:colLast="0"/>
      <w:bookmarkEnd w:id="295"/>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96" w:name="_heading=h.z337ya" w:colFirst="0" w:colLast="0"/>
      <w:bookmarkEnd w:id="296"/>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97" w:name="_heading=h.3j2qqm3" w:colFirst="0" w:colLast="0"/>
      <w:bookmarkEnd w:id="297"/>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271C074C"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F95FD8"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98" w:name="_heading=h.1y810tw" w:colFirst="0" w:colLast="0"/>
      <w:bookmarkEnd w:id="298"/>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Caue Cunha" w:date="2022-11-29T23:06:00Z" w:initials="CC">
    <w:p w14:paraId="0E7B6F85" w14:textId="4C7F8F3A" w:rsidR="003C1EF3" w:rsidRDefault="003C1EF3">
      <w:pPr>
        <w:pStyle w:val="CommentText"/>
      </w:pPr>
      <w:r>
        <w:rPr>
          <w:rStyle w:val="CommentReference"/>
        </w:rPr>
        <w:annotationRef/>
      </w:r>
      <w:r>
        <w:t xml:space="preserve">Mesmo ponto da escritura de debentures. Não pode ser um ou outro, precisa ser os dois. </w:t>
      </w:r>
    </w:p>
  </w:comment>
  <w:comment w:id="98" w:author="Caue Cunha" w:date="2022-11-29T23:24:00Z" w:initials="CC">
    <w:p w14:paraId="1244C622" w14:textId="536CB3A9" w:rsidR="00C27534" w:rsidRDefault="00C27534">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7B6F85" w15:done="0"/>
  <w15:commentEx w15:paraId="1244C6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0EF5" w16cex:dateUtc="2022-11-30T02:06:00Z"/>
  <w16cex:commentExtensible w16cex:durableId="2731132F" w16cex:dateUtc="2022-11-30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7B6F85" w16cid:durableId="27310EF5"/>
  <w16cid:commentId w16cid:paraId="1244C622" w16cid:durableId="273113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6689" w14:textId="77777777" w:rsidR="00B1714E" w:rsidRDefault="00B1714E">
      <w:r>
        <w:separator/>
      </w:r>
    </w:p>
    <w:p w14:paraId="7B897EE4" w14:textId="77777777" w:rsidR="00B1714E" w:rsidRDefault="00B1714E"/>
  </w:endnote>
  <w:endnote w:type="continuationSeparator" w:id="0">
    <w:p w14:paraId="7DA3BC33" w14:textId="77777777" w:rsidR="00B1714E" w:rsidRDefault="00B1714E">
      <w:r>
        <w:continuationSeparator/>
      </w:r>
    </w:p>
    <w:p w14:paraId="0D77F2C2" w14:textId="77777777" w:rsidR="00B1714E" w:rsidRDefault="00B1714E"/>
  </w:endnote>
  <w:endnote w:type="continuationNotice" w:id="1">
    <w:p w14:paraId="59B2897C" w14:textId="77777777" w:rsidR="00B1714E" w:rsidRDefault="00B171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B723" w14:textId="77777777" w:rsidR="007F57B2" w:rsidRDefault="007F5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Footer"/>
          <w:jc w:val="left"/>
        </w:pPr>
      </w:p>
      <w:p w14:paraId="7B954B1B" w14:textId="37729761" w:rsidR="003B41CA" w:rsidRPr="00C10C12" w:rsidRDefault="005C7D49" w:rsidP="007C1414">
        <w:pPr>
          <w:pStyle w:val="Footer"/>
          <w:jc w:val="left"/>
          <w:rPr>
            <w:color w:val="FFFFFF" w:themeColor="background1"/>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5C7D49"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5C7D49" w:rsidP="0061283F">
    <w:pPr>
      <w:pStyle w:val="Footer"/>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08AF" w14:textId="77777777" w:rsidR="00B1714E" w:rsidRDefault="00B1714E">
      <w:r>
        <w:separator/>
      </w:r>
    </w:p>
    <w:p w14:paraId="3406DCB2" w14:textId="77777777" w:rsidR="00B1714E" w:rsidRDefault="00B1714E"/>
  </w:footnote>
  <w:footnote w:type="continuationSeparator" w:id="0">
    <w:p w14:paraId="603DA96E" w14:textId="77777777" w:rsidR="00B1714E" w:rsidRDefault="00B1714E">
      <w:r>
        <w:continuationSeparator/>
      </w:r>
    </w:p>
    <w:p w14:paraId="3899BDAF" w14:textId="77777777" w:rsidR="00B1714E" w:rsidRDefault="00B1714E"/>
  </w:footnote>
  <w:footnote w:type="continuationNotice" w:id="1">
    <w:p w14:paraId="3AFA0DB0" w14:textId="77777777" w:rsidR="00B1714E" w:rsidRDefault="00B171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0CC9" w14:textId="77777777" w:rsidR="007F57B2" w:rsidRDefault="007F5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6"/>
  </w:num>
  <w:num w:numId="5">
    <w:abstractNumId w:val="12"/>
  </w:num>
  <w:num w:numId="6">
    <w:abstractNumId w:val="23"/>
  </w:num>
  <w:num w:numId="7">
    <w:abstractNumId w:val="27"/>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9"/>
  </w:num>
  <w:num w:numId="13">
    <w:abstractNumId w:val="22"/>
  </w:num>
  <w:num w:numId="14">
    <w:abstractNumId w:val="1"/>
  </w:num>
  <w:num w:numId="15">
    <w:abstractNumId w:val="33"/>
  </w:num>
  <w:num w:numId="16">
    <w:abstractNumId w:val="1"/>
  </w:num>
  <w:num w:numId="17">
    <w:abstractNumId w:val="28"/>
  </w:num>
  <w:num w:numId="18">
    <w:abstractNumId w:val="1"/>
  </w:num>
  <w:num w:numId="19">
    <w:abstractNumId w:val="37"/>
  </w:num>
  <w:num w:numId="20">
    <w:abstractNumId w:val="1"/>
  </w:num>
  <w:num w:numId="21">
    <w:abstractNumId w:val="1"/>
  </w:num>
  <w:num w:numId="22">
    <w:abstractNumId w:val="1"/>
  </w:num>
  <w:num w:numId="23">
    <w:abstractNumId w:val="37"/>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2"/>
  </w:num>
  <w:num w:numId="32">
    <w:abstractNumId w:val="32"/>
  </w:num>
  <w:num w:numId="33">
    <w:abstractNumId w:val="32"/>
  </w:num>
  <w:num w:numId="34">
    <w:abstractNumId w:val="32"/>
  </w:num>
  <w:num w:numId="35">
    <w:abstractNumId w:val="18"/>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24"/>
  </w:num>
  <w:num w:numId="43">
    <w:abstractNumId w:val="25"/>
  </w:num>
  <w:num w:numId="44">
    <w:abstractNumId w:val="20"/>
  </w:num>
  <w:num w:numId="45">
    <w:abstractNumId w:val="30"/>
  </w:num>
  <w:num w:numId="46">
    <w:abstractNumId w:val="34"/>
  </w:num>
  <w:num w:numId="47">
    <w:abstractNumId w:val="2"/>
  </w:num>
  <w:num w:numId="48">
    <w:abstractNumId w:val="15"/>
  </w:num>
  <w:num w:numId="49">
    <w:abstractNumId w:val="7"/>
  </w:num>
  <w:num w:numId="50">
    <w:abstractNumId w:val="17"/>
  </w:num>
  <w:num w:numId="51">
    <w:abstractNumId w:val="6"/>
  </w:num>
  <w:num w:numId="52">
    <w:abstractNumId w:val="36"/>
  </w:num>
  <w:num w:numId="53">
    <w:abstractNumId w:val="8"/>
  </w:num>
  <w:num w:numId="54">
    <w:abstractNumId w:val="21"/>
  </w:num>
  <w:num w:numId="55">
    <w:abstractNumId w:val="11"/>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2"/>
  </w:num>
  <w:num w:numId="61">
    <w:abstractNumId w:val="31"/>
  </w:num>
  <w:num w:numId="62">
    <w:abstractNumId w:val="32"/>
  </w:num>
  <w:num w:numId="63">
    <w:abstractNumId w:val="32"/>
  </w:num>
  <w:num w:numId="64">
    <w:abstractNumId w:val="32"/>
  </w:num>
  <w:num w:numId="65">
    <w:abstractNumId w:val="35"/>
  </w:num>
  <w:num w:numId="66">
    <w:abstractNumId w:val="13"/>
  </w:num>
  <w:num w:numId="67">
    <w:abstractNumId w:val="26"/>
  </w:num>
  <w:num w:numId="68">
    <w:abstractNumId w:val="3"/>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num>
  <w:num w:numId="73">
    <w:abstractNumId w:val="14"/>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num>
  <w:num w:numId="76">
    <w:abstractNumId w:val="37"/>
  </w:num>
  <w:num w:numId="77">
    <w:abstractNumId w:val="32"/>
  </w:num>
  <w:num w:numId="78">
    <w:abstractNumId w:val="32"/>
  </w:num>
  <w:num w:numId="79">
    <w:abstractNumId w:val="32"/>
  </w:num>
  <w:num w:numId="80">
    <w:abstractNumId w:val="32"/>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ue Cunha">
    <w15:presenceInfo w15:providerId="AD" w15:userId="S::ccunha@vincipartners.com::88030b40-d0eb-4390-93e9-635d790da97f"/>
  </w15:person>
  <w15:person w15:author="Lefosse Advogados">
    <w15:presenceInfo w15:providerId="None" w15:userId="Lefosse Advogados"/>
  </w15:person>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425"/>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019"/>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1C6"/>
    <w:rsid w:val="0009035B"/>
    <w:rsid w:val="000903B9"/>
    <w:rsid w:val="00090453"/>
    <w:rsid w:val="00090F5A"/>
    <w:rsid w:val="000915FC"/>
    <w:rsid w:val="00092146"/>
    <w:rsid w:val="000921D4"/>
    <w:rsid w:val="000924C2"/>
    <w:rsid w:val="00093884"/>
    <w:rsid w:val="00093AC9"/>
    <w:rsid w:val="00093B8A"/>
    <w:rsid w:val="0009444C"/>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8CB"/>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38"/>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8AC"/>
    <w:rsid w:val="001E1AB9"/>
    <w:rsid w:val="001E2151"/>
    <w:rsid w:val="001E2921"/>
    <w:rsid w:val="001E2CAB"/>
    <w:rsid w:val="001E303B"/>
    <w:rsid w:val="001E32C8"/>
    <w:rsid w:val="001E3302"/>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A15"/>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850"/>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D7F"/>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2C5"/>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1"/>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37B"/>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3FF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1EF3"/>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953"/>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2DFD"/>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C7D4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0476"/>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AF5"/>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383B"/>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7B2"/>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447"/>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199"/>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7D9"/>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06C"/>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404"/>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16F"/>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14E"/>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92E"/>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560"/>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287"/>
    <w:rsid w:val="00B9736C"/>
    <w:rsid w:val="00B974E3"/>
    <w:rsid w:val="00B9775D"/>
    <w:rsid w:val="00B97BD7"/>
    <w:rsid w:val="00BA018B"/>
    <w:rsid w:val="00BA0227"/>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534"/>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57D02"/>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80D"/>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934"/>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0D"/>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5C3"/>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32F"/>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54F"/>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7A8"/>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3963"/>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5E71"/>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5FD8"/>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B20"/>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95A"/>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906"/>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DefaultParagraphFont"/>
    <w:uiPriority w:val="99"/>
    <w:semiHidden/>
    <w:unhideWhenUsed/>
    <w:rsid w:val="004844AB"/>
    <w:rPr>
      <w:color w:val="605E5C"/>
      <w:shd w:val="clear" w:color="auto" w:fill="E1DFDD"/>
    </w:rPr>
  </w:style>
  <w:style w:type="character" w:customStyle="1" w:styleId="Meno1">
    <w:name w:val="Menção1"/>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90902056">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532770783">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48787646">
      <w:bodyDiv w:val="1"/>
      <w:marLeft w:val="0"/>
      <w:marRight w:val="0"/>
      <w:marTop w:val="0"/>
      <w:marBottom w:val="0"/>
      <w:divBdr>
        <w:top w:val="none" w:sz="0" w:space="0" w:color="auto"/>
        <w:left w:val="none" w:sz="0" w:space="0" w:color="auto"/>
        <w:bottom w:val="none" w:sz="0" w:space="0" w:color="auto"/>
        <w:right w:val="none" w:sz="0" w:space="0" w:color="auto"/>
      </w:divBdr>
    </w:div>
    <w:div w:id="1921253659">
      <w:bodyDiv w:val="1"/>
      <w:marLeft w:val="0"/>
      <w:marRight w:val="0"/>
      <w:marTop w:val="0"/>
      <w:marBottom w:val="0"/>
      <w:divBdr>
        <w:top w:val="none" w:sz="0" w:space="0" w:color="auto"/>
        <w:left w:val="none" w:sz="0" w:space="0" w:color="auto"/>
        <w:bottom w:val="none" w:sz="0" w:space="0" w:color="auto"/>
        <w:right w:val="none" w:sz="0" w:space="0" w:color="auto"/>
      </w:divBdr>
    </w:div>
    <w:div w:id="2001886491">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 w:id="207083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luiz.serrano@rzkenergia.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hyperlink" Target="mailto:gestao@virgo.inc" TargetMode="Externa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openxmlformats.org/officeDocument/2006/relationships/footer" Target="footer4.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b00ee6-6532-476a-9ccc-ee72167ca5b4" xsi:nil="true"/>
    <lcf76f155ced4ddcb4097134ff3c332f xmlns="172fdfbf-eccb-47a8-b8cc-30e2389858f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 L E F O S S E ! 4 0 1 7 5 9 4 . 1 < / d o c u m e n t i d >  
     < s e n d e r i d > C A I U B < / s e n d e r i d >  
     < s e n d e r e m a i l > C L A R I C E . A I U B @ L E F O S S E . C O M < / s e n d e r e m a i l >  
     < l a s t m o d i f i e d > 2 0 2 2 - 1 1 - 2 2 T 2 0 : 0 9 : 0 0 . 0 0 0 0 0 0 0 - 0 3 : 0 0 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5CA7F69E68E55E4F850624ADA5D2959F" ma:contentTypeVersion="16" ma:contentTypeDescription="Crie um novo documento." ma:contentTypeScope="" ma:versionID="56fa1038299af47746d9bc2e26d872f3">
  <xsd:schema xmlns:xsd="http://www.w3.org/2001/XMLSchema" xmlns:xs="http://www.w3.org/2001/XMLSchema" xmlns:p="http://schemas.microsoft.com/office/2006/metadata/properties" xmlns:ns2="172fdfbf-eccb-47a8-b8cc-30e2389858fa" xmlns:ns3="e1b00ee6-6532-476a-9ccc-ee72167ca5b4" targetNamespace="http://schemas.microsoft.com/office/2006/metadata/properties" ma:root="true" ma:fieldsID="cac155282efdee3b6470112152f390a9" ns2:_="" ns3:_="">
    <xsd:import namespace="172fdfbf-eccb-47a8-b8cc-30e2389858fa"/>
    <xsd:import namespace="e1b00ee6-6532-476a-9ccc-ee72167ca5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fdfbf-eccb-47a8-b8cc-30e238985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880e877c-c59c-4c27-9712-d1e376487f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b00ee6-6532-476a-9ccc-ee72167ca5b4"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3a2d95ea-5d72-4757-850b-30695fa9074d}" ma:internalName="TaxCatchAll" ma:showField="CatchAllData" ma:web="e1b00ee6-6532-476a-9ccc-ee72167ca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 ds:uri="e1b00ee6-6532-476a-9ccc-ee72167ca5b4"/>
    <ds:schemaRef ds:uri="172fdfbf-eccb-47a8-b8cc-30e2389858fa"/>
  </ds:schemaRefs>
</ds:datastoreItem>
</file>

<file path=customXml/itemProps2.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C87B2011-A93B-4652-9A46-E2653D7C039A}">
  <ds:schemaRefs>
    <ds:schemaRef ds:uri="http://www.imanage.com/work/xmlschema"/>
  </ds:schemaRefs>
</ds:datastoreItem>
</file>

<file path=customXml/itemProps5.xml><?xml version="1.0" encoding="utf-8"?>
<ds:datastoreItem xmlns:ds="http://schemas.openxmlformats.org/officeDocument/2006/customXml" ds:itemID="{32760565-E342-4691-87BC-DF568C60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fdfbf-eccb-47a8-b8cc-30e2389858fa"/>
    <ds:schemaRef ds:uri="e1b00ee6-6532-476a-9ccc-ee72167ca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66</Pages>
  <Words>23837</Words>
  <Characters>128725</Characters>
  <Application>Microsoft Office Word</Application>
  <DocSecurity>0</DocSecurity>
  <Lines>1072</Lines>
  <Paragraphs>304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152258</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Caue Cunha</cp:lastModifiedBy>
  <cp:revision>10</cp:revision>
  <cp:lastPrinted>2021-03-12T01:13:00Z</cp:lastPrinted>
  <dcterms:created xsi:type="dcterms:W3CDTF">2022-11-22T23:03:00Z</dcterms:created>
  <dcterms:modified xsi:type="dcterms:W3CDTF">2022-11-30T02:47:00Z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- 4017594v1</vt:lpwstr>
  </property>
</Properties>
</file>