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51F6DDC2"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w:t>
      </w:r>
      <w:r w:rsidR="00AC67BB" w:rsidRPr="00D3000C">
        <w:rPr>
          <w:rFonts w:ascii="Arial" w:hAnsi="Arial" w:cs="Arial"/>
          <w:b/>
          <w:snapToGrid/>
          <w:sz w:val="20"/>
        </w:rPr>
        <w:t>CON</w:t>
      </w:r>
      <w:r w:rsidR="00AC67BB">
        <w:rPr>
          <w:rFonts w:ascii="Arial" w:hAnsi="Arial" w:cs="Arial"/>
          <w:b/>
          <w:snapToGrid/>
          <w:sz w:val="20"/>
        </w:rPr>
        <w:t>TRATO</w:t>
      </w:r>
      <w:r w:rsidR="00AC67BB" w:rsidRPr="00D3000C">
        <w:rPr>
          <w:rFonts w:ascii="Arial" w:hAnsi="Arial" w:cs="Arial"/>
          <w:b/>
          <w:snapToGrid/>
          <w:sz w:val="20"/>
        </w:rPr>
        <w:t xml:space="preserve"> </w:t>
      </w:r>
      <w:r w:rsidRPr="00D3000C">
        <w:rPr>
          <w:rFonts w:ascii="Arial" w:hAnsi="Arial" w:cs="Arial"/>
          <w:b/>
          <w:snapToGrid/>
          <w:sz w:val="20"/>
        </w:rPr>
        <w:t xml:space="preserve">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668A0576"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28903810" w14:textId="06A62ECD" w:rsidR="008904DF" w:rsidRP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ÁGATA SPE LTDA</w:t>
      </w:r>
      <w:r w:rsidR="008904DF" w:rsidRPr="008904DF">
        <w:rPr>
          <w:rFonts w:ascii="Arial" w:hAnsi="Arial" w:cs="Arial"/>
          <w:b/>
          <w:snapToGrid/>
          <w:sz w:val="20"/>
        </w:rPr>
        <w:t>.</w:t>
      </w:r>
      <w:r w:rsidR="008904DF">
        <w:rPr>
          <w:rFonts w:ascii="Arial" w:hAnsi="Arial" w:cs="Arial"/>
          <w:b/>
          <w:snapToGrid/>
          <w:sz w:val="20"/>
        </w:rPr>
        <w:t>,</w:t>
      </w:r>
    </w:p>
    <w:p w14:paraId="494B0521" w14:textId="2CFA20A1" w:rsid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ENSEADA SPE LTDA</w:t>
      </w:r>
      <w:r w:rsidR="008904DF" w:rsidRPr="008904DF">
        <w:rPr>
          <w:rFonts w:ascii="Arial" w:hAnsi="Arial" w:cs="Arial"/>
          <w:b/>
          <w:snapToGrid/>
          <w:sz w:val="20"/>
        </w:rPr>
        <w:t>.,</w:t>
      </w:r>
    </w:p>
    <w:p w14:paraId="50B21CC5" w14:textId="7F44156E" w:rsidR="00AC67BB"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RUBI SPE LTDA.,</w:t>
      </w:r>
      <w:r w:rsidR="008904DF" w:rsidRPr="008904DF">
        <w:rPr>
          <w:rFonts w:ascii="Arial" w:hAnsi="Arial" w:cs="Arial"/>
          <w:b/>
          <w:snapToGrid/>
          <w:sz w:val="20"/>
        </w:rPr>
        <w:t xml:space="preserve"> </w:t>
      </w:r>
    </w:p>
    <w:p w14:paraId="65AF8C67" w14:textId="77777777" w:rsidR="00101051" w:rsidRDefault="00101051"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JACARANDÁ SPE LTDA.</w:t>
      </w:r>
      <w:r>
        <w:rPr>
          <w:rFonts w:ascii="Arial" w:hAnsi="Arial" w:cs="Arial"/>
          <w:b/>
          <w:snapToGrid/>
          <w:sz w:val="20"/>
        </w:rPr>
        <w:t>,</w:t>
      </w:r>
    </w:p>
    <w:p w14:paraId="71F70AE1" w14:textId="6F0CE6DB" w:rsidR="00101051" w:rsidRDefault="00101051" w:rsidP="0004461D">
      <w:pPr>
        <w:widowControl w:val="0"/>
        <w:spacing w:before="140" w:after="0" w:line="290" w:lineRule="auto"/>
        <w:jc w:val="center"/>
        <w:rPr>
          <w:rFonts w:ascii="Arial" w:hAnsi="Arial" w:cs="Arial"/>
          <w:b/>
          <w:snapToGrid/>
          <w:sz w:val="20"/>
        </w:rPr>
      </w:pPr>
      <w:r>
        <w:rPr>
          <w:rFonts w:ascii="Arial" w:hAnsi="Arial" w:cs="Arial"/>
          <w:b/>
          <w:snapToGrid/>
          <w:sz w:val="20"/>
        </w:rPr>
        <w:t>USINA MARINA SPE LTDA.,</w:t>
      </w:r>
    </w:p>
    <w:p w14:paraId="21855FA2" w14:textId="6F70CB2C" w:rsidR="008904DF" w:rsidRPr="00AC67BB" w:rsidRDefault="00AC67BB" w:rsidP="0004461D">
      <w:pPr>
        <w:widowControl w:val="0"/>
        <w:spacing w:before="140" w:after="0" w:line="290" w:lineRule="auto"/>
        <w:jc w:val="center"/>
        <w:rPr>
          <w:rFonts w:ascii="Arial" w:hAnsi="Arial" w:cs="Arial"/>
          <w:bCs/>
          <w:snapToGrid/>
          <w:sz w:val="20"/>
        </w:rPr>
      </w:pPr>
      <w:r w:rsidRPr="00AC67BB">
        <w:rPr>
          <w:rFonts w:ascii="Arial" w:hAnsi="Arial" w:cs="Arial"/>
          <w:bCs/>
          <w:snapToGrid/>
          <w:sz w:val="20"/>
        </w:rPr>
        <w:t>e</w:t>
      </w:r>
    </w:p>
    <w:p w14:paraId="0699927C" w14:textId="2A5DBF67" w:rsidR="00546845" w:rsidRPr="00D3000C" w:rsidRDefault="00101051" w:rsidP="0004461D">
      <w:pPr>
        <w:widowControl w:val="0"/>
        <w:spacing w:before="140" w:after="0" w:line="290" w:lineRule="auto"/>
        <w:jc w:val="center"/>
        <w:rPr>
          <w:rFonts w:ascii="Arial" w:hAnsi="Arial" w:cs="Arial"/>
          <w:bCs/>
          <w:snapToGrid/>
          <w:sz w:val="20"/>
        </w:rPr>
      </w:pPr>
      <w:r>
        <w:rPr>
          <w:rFonts w:ascii="Arial" w:hAnsi="Arial" w:cs="Arial"/>
          <w:b/>
          <w:snapToGrid/>
          <w:sz w:val="20"/>
        </w:rPr>
        <w:t>RZK ENERGIA S.A.</w:t>
      </w:r>
      <w:r w:rsidR="00214E5F">
        <w:rPr>
          <w:rFonts w:ascii="Arial" w:hAnsi="Arial" w:cs="Arial"/>
          <w:b/>
          <w:snapToGrid/>
          <w:sz w:val="20"/>
        </w:rPr>
        <w:br/>
      </w:r>
      <w:r w:rsidR="00546845" w:rsidRPr="00D3000C">
        <w:rPr>
          <w:rFonts w:ascii="Arial" w:hAnsi="Arial" w:cs="Arial"/>
          <w:bCs/>
          <w:snapToGrid/>
          <w:sz w:val="20"/>
        </w:rPr>
        <w:t>como Fiduciante</w:t>
      </w:r>
      <w:r w:rsidR="008904DF">
        <w:rPr>
          <w:rFonts w:ascii="Arial" w:hAnsi="Arial" w:cs="Arial"/>
          <w:bCs/>
          <w:snapToGrid/>
          <w:sz w:val="20"/>
        </w:rPr>
        <w:t>s</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7633262E" w14:textId="47B01022" w:rsidR="00546845" w:rsidRPr="00D3000C" w:rsidRDefault="008D0A13" w:rsidP="00AC67BB">
      <w:pPr>
        <w:widowControl w:val="0"/>
        <w:spacing w:before="140" w:after="0" w:line="290" w:lineRule="auto"/>
        <w:jc w:val="center"/>
        <w:rPr>
          <w:rFonts w:ascii="Arial" w:hAnsi="Arial" w:cs="Arial"/>
          <w:bCs/>
          <w:snapToGrid/>
          <w:sz w:val="20"/>
        </w:rPr>
      </w:pPr>
      <w:r w:rsidRPr="00D3000C">
        <w:rPr>
          <w:rFonts w:ascii="Arial" w:hAnsi="Arial" w:cs="Arial"/>
          <w:b/>
          <w:sz w:val="20"/>
        </w:rPr>
        <w:t>VIRGO COMPANHIA DE SECURITIZAÇÃO</w:t>
      </w:r>
      <w:r w:rsidR="00AC67BB">
        <w:rPr>
          <w:rFonts w:ascii="Arial" w:hAnsi="Arial" w:cs="Arial"/>
          <w:b/>
          <w:sz w:val="20"/>
        </w:rPr>
        <w:t>,</w:t>
      </w:r>
      <w:r w:rsidR="00AC67BB">
        <w:rPr>
          <w:rFonts w:ascii="Arial" w:hAnsi="Arial" w:cs="Arial"/>
          <w:bCs/>
          <w:snapToGrid/>
          <w:sz w:val="20"/>
        </w:rPr>
        <w:br/>
      </w:r>
      <w:r w:rsidR="00546845" w:rsidRPr="00D3000C">
        <w:rPr>
          <w:rFonts w:ascii="Arial" w:hAnsi="Arial" w:cs="Arial"/>
          <w:bCs/>
          <w:snapToGrid/>
          <w:sz w:val="20"/>
        </w:rPr>
        <w:t>como Fiduciária</w:t>
      </w:r>
    </w:p>
    <w:p w14:paraId="2C8587F6" w14:textId="27C73E34" w:rsidR="00546845" w:rsidRPr="00D3000C" w:rsidRDefault="00546845" w:rsidP="00F67605">
      <w:pPr>
        <w:widowControl w:val="0"/>
        <w:spacing w:before="140" w:after="0" w:line="290" w:lineRule="auto"/>
        <w:rPr>
          <w:rFonts w:ascii="Arial" w:hAnsi="Arial" w:cs="Arial"/>
          <w:bCs/>
          <w:snapToGrid/>
          <w:sz w:val="20"/>
        </w:rPr>
      </w:pPr>
    </w:p>
    <w:p w14:paraId="19BDB9AB" w14:textId="1AAAACA1" w:rsidR="00546845" w:rsidRDefault="00AC67BB" w:rsidP="0004461D">
      <w:pPr>
        <w:widowControl w:val="0"/>
        <w:spacing w:before="140" w:after="0" w:line="290" w:lineRule="auto"/>
        <w:jc w:val="center"/>
        <w:rPr>
          <w:rFonts w:ascii="Arial" w:hAnsi="Arial" w:cs="Arial"/>
          <w:bCs/>
          <w:snapToGrid/>
          <w:sz w:val="20"/>
        </w:rPr>
      </w:pPr>
      <w:r>
        <w:rPr>
          <w:rFonts w:ascii="Arial" w:hAnsi="Arial" w:cs="Arial"/>
          <w:bCs/>
          <w:snapToGrid/>
          <w:sz w:val="20"/>
        </w:rPr>
        <w:t>e</w:t>
      </w:r>
    </w:p>
    <w:p w14:paraId="20AD61A6" w14:textId="77777777" w:rsidR="00AC67BB" w:rsidRPr="00D3000C" w:rsidRDefault="00AC67BB" w:rsidP="0004461D">
      <w:pPr>
        <w:widowControl w:val="0"/>
        <w:spacing w:before="140" w:after="0" w:line="290" w:lineRule="auto"/>
        <w:jc w:val="center"/>
        <w:rPr>
          <w:rFonts w:ascii="Arial" w:hAnsi="Arial" w:cs="Arial"/>
          <w:bCs/>
          <w:snapToGrid/>
          <w:sz w:val="20"/>
        </w:rPr>
      </w:pPr>
    </w:p>
    <w:p w14:paraId="2C4EB785" w14:textId="6A258BF4" w:rsidR="00546845" w:rsidRPr="00D3000C" w:rsidRDefault="004069E4" w:rsidP="00AC67BB">
      <w:pPr>
        <w:widowControl w:val="0"/>
        <w:tabs>
          <w:tab w:val="left" w:pos="2366"/>
        </w:tabs>
        <w:spacing w:before="140" w:after="0" w:line="290" w:lineRule="auto"/>
        <w:jc w:val="center"/>
        <w:rPr>
          <w:rFonts w:ascii="Arial" w:hAnsi="Arial" w:cs="Arial"/>
          <w:bCs/>
          <w:snapToGrid/>
          <w:sz w:val="20"/>
        </w:rPr>
      </w:pPr>
      <w:bookmarkStart w:id="0" w:name="_Hlk74854528"/>
      <w:r w:rsidRPr="00D3000C">
        <w:rPr>
          <w:rFonts w:ascii="Arial" w:hAnsi="Arial" w:cs="Arial"/>
          <w:b/>
          <w:sz w:val="20"/>
        </w:rPr>
        <w:t xml:space="preserve">RZK SOLAR </w:t>
      </w:r>
      <w:r w:rsidR="00C65C73" w:rsidRPr="00D3000C">
        <w:rPr>
          <w:rFonts w:ascii="Arial" w:hAnsi="Arial" w:cs="Arial"/>
          <w:b/>
          <w:sz w:val="20"/>
        </w:rPr>
        <w:t>0</w:t>
      </w:r>
      <w:r w:rsidR="00C65C73">
        <w:rPr>
          <w:rFonts w:ascii="Arial" w:hAnsi="Arial" w:cs="Arial"/>
          <w:b/>
          <w:sz w:val="20"/>
        </w:rPr>
        <w:t>2</w:t>
      </w:r>
      <w:r w:rsidR="00C65C73" w:rsidRPr="00D3000C">
        <w:rPr>
          <w:rFonts w:ascii="Arial" w:hAnsi="Arial" w:cs="Arial"/>
          <w:b/>
          <w:sz w:val="20"/>
        </w:rPr>
        <w:t xml:space="preserve"> </w:t>
      </w:r>
      <w:r w:rsidRPr="00D3000C">
        <w:rPr>
          <w:rFonts w:ascii="Arial" w:hAnsi="Arial" w:cs="Arial"/>
          <w:b/>
          <w:sz w:val="20"/>
        </w:rPr>
        <w:t>S.A.</w:t>
      </w:r>
      <w:bookmarkEnd w:id="0"/>
      <w:r w:rsidR="00AC67BB">
        <w:rPr>
          <w:rFonts w:ascii="Arial" w:hAnsi="Arial" w:cs="Arial"/>
          <w:bCs/>
          <w:snapToGrid/>
          <w:sz w:val="20"/>
        </w:rPr>
        <w:br/>
      </w:r>
      <w:r w:rsidR="00546845"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4429A07A" w14:textId="77777777" w:rsidR="00546845" w:rsidRPr="00D3000C" w:rsidRDefault="00546845" w:rsidP="0004461D">
      <w:pPr>
        <w:widowControl w:val="0"/>
        <w:spacing w:before="140" w:after="0" w:line="290" w:lineRule="auto"/>
        <w:jc w:val="center"/>
        <w:rPr>
          <w:rFonts w:ascii="Arial" w:hAnsi="Arial" w:cs="Arial"/>
          <w:b/>
          <w:snapToGrid/>
          <w:sz w:val="20"/>
        </w:rPr>
      </w:pPr>
    </w:p>
    <w:p w14:paraId="1A12F71C" w14:textId="77777777" w:rsidR="00785958" w:rsidRPr="00D3000C" w:rsidRDefault="00785958" w:rsidP="0004461D">
      <w:pPr>
        <w:widowControl w:val="0"/>
        <w:spacing w:before="140" w:after="0" w:line="290" w:lineRule="auto"/>
        <w:jc w:val="center"/>
        <w:rPr>
          <w:rFonts w:ascii="Arial" w:hAnsi="Arial" w:cs="Arial"/>
          <w:b/>
          <w:bCs/>
          <w:sz w:val="20"/>
          <w:lang w:eastAsia="en-GB"/>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2FCB3A8A" w:rsidR="00F0215E" w:rsidRPr="00D3000C" w:rsidRDefault="00C65C73" w:rsidP="0004461D">
      <w:pPr>
        <w:widowControl w:val="0"/>
        <w:spacing w:before="140" w:after="0" w:line="290" w:lineRule="auto"/>
        <w:jc w:val="center"/>
        <w:rPr>
          <w:rFonts w:ascii="Arial" w:hAnsi="Arial" w:cs="Arial"/>
          <w:sz w:val="20"/>
        </w:rPr>
      </w:pP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lang w:eastAsia="en-GB"/>
        </w:rPr>
        <w:t xml:space="preserve">de </w:t>
      </w:r>
      <w:r w:rsidR="00A5716F">
        <w:rPr>
          <w:rFonts w:ascii="Arial" w:hAnsi="Arial" w:cs="Arial"/>
          <w:sz w:val="20"/>
          <w:lang w:eastAsia="en-GB"/>
        </w:rPr>
        <w:t>novembro</w:t>
      </w:r>
      <w:r w:rsidR="00A5716F" w:rsidRPr="00A32055">
        <w:rPr>
          <w:rFonts w:ascii="Arial" w:hAnsi="Arial" w:cs="Arial"/>
          <w:sz w:val="20"/>
          <w:lang w:eastAsia="en-GB"/>
        </w:rPr>
        <w:t xml:space="preserve"> </w:t>
      </w:r>
      <w:r w:rsidR="00F0215E" w:rsidRPr="00A32055">
        <w:rPr>
          <w:rFonts w:ascii="Arial" w:hAnsi="Arial" w:cs="Arial"/>
          <w:sz w:val="20"/>
        </w:rPr>
        <w:t xml:space="preserve">de </w:t>
      </w:r>
      <w:r w:rsidRPr="00A32055">
        <w:rPr>
          <w:rFonts w:ascii="Arial" w:hAnsi="Arial" w:cs="Arial"/>
          <w:sz w:val="20"/>
        </w:rPr>
        <w:t>202</w:t>
      </w:r>
      <w:r>
        <w:rPr>
          <w:rFonts w:ascii="Arial" w:hAnsi="Arial" w:cs="Arial"/>
          <w:sz w:val="20"/>
        </w:rPr>
        <w:t>2</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8C15BB">
          <w:headerReference w:type="default" r:id="rId12"/>
          <w:footerReference w:type="default" r:id="rId13"/>
          <w:headerReference w:type="first" r:id="rId14"/>
          <w:footerReference w:type="first" r:id="rId15"/>
          <w:pgSz w:w="11907" w:h="16839"/>
          <w:pgMar w:top="1418" w:right="1701" w:bottom="1418" w:left="1701" w:header="765" w:footer="482" w:gutter="0"/>
          <w:pgNumType w:start="0"/>
          <w:cols w:space="708"/>
          <w:titlePg/>
          <w:docGrid w:linePitch="360"/>
        </w:sectPr>
      </w:pPr>
    </w:p>
    <w:p w14:paraId="0407667A" w14:textId="54B88A3C"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w:t>
      </w:r>
      <w:r w:rsidR="00AC67BB" w:rsidRPr="00D3000C">
        <w:t>CON</w:t>
      </w:r>
      <w:r w:rsidR="00AC67BB">
        <w:t>TRATO</w:t>
      </w:r>
      <w:r w:rsidR="00AC67BB" w:rsidRPr="00D3000C">
        <w:t xml:space="preserve"> </w:t>
      </w:r>
      <w:r w:rsidRPr="00D3000C">
        <w:t xml:space="preserve">DE CESSÃO FIDUCIÁRIA </w:t>
      </w:r>
      <w:r w:rsidR="00993E8E">
        <w:t>DE RECEBÍVEIS</w:t>
      </w:r>
      <w:r w:rsidRPr="00D3000C">
        <w:t xml:space="preserve"> OUTRAS AVENÇAS</w:t>
      </w:r>
    </w:p>
    <w:bookmarkEnd w:id="2"/>
    <w:p w14:paraId="2AF2F711" w14:textId="15960D65"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p w14:paraId="6A5606AC" w14:textId="39F7BAF2" w:rsidR="00AC67BB" w:rsidRPr="00D2593D" w:rsidRDefault="00C0263B" w:rsidP="008132F0">
      <w:pPr>
        <w:pStyle w:val="Parties"/>
      </w:pPr>
      <w:bookmarkStart w:id="8" w:name="_Hlk105511741"/>
      <w:bookmarkStart w:id="9" w:name="_Hlk74665943"/>
      <w:bookmarkStart w:id="10" w:name="_Hlk78542543"/>
      <w:bookmarkStart w:id="11" w:name="_Hlk78145581"/>
      <w:bookmarkStart w:id="12" w:name="_Hlk71816491"/>
      <w:bookmarkStart w:id="13" w:name="_Hlk85535627"/>
      <w:r w:rsidRPr="00C0263B">
        <w:rPr>
          <w:b/>
          <w:bCs w:val="0"/>
        </w:rPr>
        <w:t>USINA ÁGATA SPE LTDA.</w:t>
      </w:r>
      <w:bookmarkEnd w:id="8"/>
      <w:r w:rsidR="008904DF">
        <w:t xml:space="preserve">, </w:t>
      </w:r>
      <w:r w:rsidR="00AC67BB" w:rsidRPr="00AC67BB">
        <w:t>sociedade limitada, com sede na Cidade de</w:t>
      </w:r>
      <w:r>
        <w:t xml:space="preserve"> São Paulo</w:t>
      </w:r>
      <w:r w:rsidR="00AC67BB">
        <w:t>, Estado de São Paulo,</w:t>
      </w:r>
      <w:r>
        <w:t xml:space="preserve"> </w:t>
      </w:r>
      <w:r w:rsidRPr="005B21B4">
        <w:t>na Avenida Magalhães de Castro, nº 4.800, 2º andar,</w:t>
      </w:r>
      <w:r w:rsidR="00A13FCF">
        <w:t xml:space="preserve"> sala 81,</w:t>
      </w:r>
      <w:r w:rsidRPr="005B21B4">
        <w:t xml:space="preserve"> Cidade Jardim, CEP</w:t>
      </w:r>
      <w:r>
        <w:t> </w:t>
      </w:r>
      <w:r w:rsidRPr="005B21B4">
        <w:t>05.676-120</w:t>
      </w:r>
      <w:r>
        <w:t>,</w:t>
      </w:r>
      <w:r w:rsidR="00AC67BB">
        <w:t xml:space="preserve"> </w:t>
      </w:r>
      <w:r w:rsidR="00AC67BB" w:rsidRPr="008F261C">
        <w:t>inscrita no</w:t>
      </w:r>
      <w:r w:rsidR="00AC67BB" w:rsidRPr="008F261C">
        <w:rPr>
          <w:rFonts w:eastAsia="MS Mincho"/>
        </w:rPr>
        <w:t xml:space="preserve"> Cadastro Nacional da Pessoa Jurídica do Ministério da Economia</w:t>
      </w:r>
      <w:r w:rsidR="00AC67BB">
        <w:rPr>
          <w:rFonts w:eastAsia="MS Mincho"/>
        </w:rPr>
        <w:t xml:space="preserve"> (“</w:t>
      </w:r>
      <w:r w:rsidR="00AC67BB" w:rsidRPr="00AC67BB">
        <w:rPr>
          <w:rFonts w:eastAsia="MS Mincho"/>
          <w:b/>
          <w:bCs w:val="0"/>
        </w:rPr>
        <w:t>CNPJ/ME</w:t>
      </w:r>
      <w:r w:rsidR="00AC67BB">
        <w:rPr>
          <w:rFonts w:eastAsia="MS Mincho"/>
        </w:rPr>
        <w:t>”) sob o nº</w:t>
      </w:r>
      <w:r>
        <w:rPr>
          <w:rFonts w:eastAsia="MS Mincho"/>
        </w:rPr>
        <w:t xml:space="preserve"> </w:t>
      </w:r>
      <w:r>
        <w:t>35.850.899/0001-16</w:t>
      </w:r>
      <w:r w:rsidR="00AC67BB">
        <w:rPr>
          <w:rFonts w:eastAsia="MS Mincho"/>
        </w:rPr>
        <w:t xml:space="preserve">, </w:t>
      </w:r>
      <w:r w:rsidR="00AC67BB" w:rsidRPr="00AC67BB">
        <w:t>com seus atos constitutivos devidamente arquivados na J</w:t>
      </w:r>
      <w:r w:rsidR="00AC67BB">
        <w:t xml:space="preserve">unta Comercial </w:t>
      </w:r>
      <w:r w:rsidR="00AC67BB" w:rsidRPr="00D2593D">
        <w:t>do Estado de São Paulo (“</w:t>
      </w:r>
      <w:r w:rsidR="00AC67BB" w:rsidRPr="00D2593D">
        <w:rPr>
          <w:b/>
          <w:bCs w:val="0"/>
        </w:rPr>
        <w:t>JUCESP</w:t>
      </w:r>
      <w:r w:rsidR="00AC67BB" w:rsidRPr="00D2593D">
        <w:t xml:space="preserve">”) sob o NIRE </w:t>
      </w:r>
      <w:r w:rsidR="007F5A1F" w:rsidRPr="00D2593D">
        <w:t>35235787131</w:t>
      </w:r>
      <w:r w:rsidRPr="00D2593D">
        <w:t>,</w:t>
      </w:r>
      <w:r w:rsidR="00AC67BB" w:rsidRPr="00D2593D">
        <w:t xml:space="preserve"> neste ato representada na forma de seu contrato social</w:t>
      </w:r>
      <w:r w:rsidRPr="00D2593D">
        <w:t xml:space="preserve"> (“</w:t>
      </w:r>
      <w:r w:rsidRPr="00D2593D">
        <w:rPr>
          <w:b/>
        </w:rPr>
        <w:t>Usina Ágata</w:t>
      </w:r>
      <w:r w:rsidRPr="00D2593D">
        <w:t>”);</w:t>
      </w:r>
    </w:p>
    <w:p w14:paraId="62A977C0" w14:textId="2FB58CE1" w:rsidR="008132F0" w:rsidRPr="00D2593D" w:rsidRDefault="00C0263B" w:rsidP="00C0263B">
      <w:pPr>
        <w:pStyle w:val="Parties"/>
      </w:pPr>
      <w:bookmarkStart w:id="14" w:name="_Hlk105511763"/>
      <w:r w:rsidRPr="00D2593D">
        <w:rPr>
          <w:b/>
          <w:bCs w:val="0"/>
        </w:rPr>
        <w:t>USINA ENSEADA SPE LTDA</w:t>
      </w:r>
      <w:r w:rsidR="008904DF" w:rsidRPr="004E7D1B">
        <w:rPr>
          <w:b/>
          <w:bCs w:val="0"/>
        </w:rPr>
        <w:t>.</w:t>
      </w:r>
      <w:r w:rsidR="008904DF" w:rsidRPr="00D2593D">
        <w:t xml:space="preserve">, </w:t>
      </w:r>
      <w:r w:rsidRPr="00D2593D">
        <w:t xml:space="preserve">sociedade limitada, com sede na Cidade de São Paulo, Estado de São Paulo, na Avenida Magalhães de Castro, nº 4.800, 2º andar, </w:t>
      </w:r>
      <w:r w:rsidR="00A13FCF" w:rsidRPr="00D2593D">
        <w:t xml:space="preserve">Sala 64, </w:t>
      </w:r>
      <w:r w:rsidRPr="00D2593D">
        <w:t>Cidade Jardim, CEP 05.676-120, inscrita no</w:t>
      </w:r>
      <w:r w:rsidRPr="00D2593D">
        <w:rPr>
          <w:rFonts w:eastAsia="MS Mincho"/>
        </w:rPr>
        <w:t xml:space="preserve"> CNPJ/ME sob o nº </w:t>
      </w:r>
      <w:r w:rsidRPr="00D2593D">
        <w:t>36.211.527/0001-02</w:t>
      </w:r>
      <w:r w:rsidRPr="00D2593D">
        <w:rPr>
          <w:rFonts w:eastAsia="MS Mincho"/>
        </w:rPr>
        <w:t xml:space="preserve">, </w:t>
      </w:r>
      <w:r w:rsidRPr="00D2593D">
        <w:t xml:space="preserve">com seus atos constitutivos devidamente arquivados na JUCESP sob o NIRE </w:t>
      </w:r>
      <w:r w:rsidR="007F5A1F" w:rsidRPr="00D2593D">
        <w:t>35235848262</w:t>
      </w:r>
      <w:r w:rsidRPr="00D2593D">
        <w:t>, neste ato representada na forma de seu contrato</w:t>
      </w:r>
      <w:r w:rsidR="00A13FCF" w:rsidRPr="00D2593D">
        <w:t xml:space="preserve"> social</w:t>
      </w:r>
      <w:r w:rsidRPr="00D2593D">
        <w:t xml:space="preserve"> </w:t>
      </w:r>
      <w:r w:rsidR="008904DF" w:rsidRPr="00D2593D">
        <w:t>(“</w:t>
      </w:r>
      <w:r w:rsidR="008904DF" w:rsidRPr="00D2593D">
        <w:rPr>
          <w:b/>
        </w:rPr>
        <w:t>Usina Enseada</w:t>
      </w:r>
      <w:r w:rsidR="008904DF" w:rsidRPr="00D2593D">
        <w:t xml:space="preserve">”); </w:t>
      </w:r>
    </w:p>
    <w:p w14:paraId="4AF88521" w14:textId="4E8B3A91" w:rsidR="008132F0" w:rsidRPr="00D2593D" w:rsidRDefault="00C0263B" w:rsidP="008132F0">
      <w:pPr>
        <w:pStyle w:val="Parties"/>
      </w:pPr>
      <w:r w:rsidRPr="00D2593D">
        <w:rPr>
          <w:b/>
          <w:bCs w:val="0"/>
        </w:rPr>
        <w:t>USINA RUBI SPE LTDA.</w:t>
      </w:r>
      <w:r w:rsidR="008904DF" w:rsidRPr="00D2593D">
        <w:t xml:space="preserve">, </w:t>
      </w:r>
      <w:r w:rsidRPr="00D2593D">
        <w:t xml:space="preserve">sociedade limitada, com sede na Cidade de </w:t>
      </w:r>
      <w:r w:rsidR="00A13FCF" w:rsidRPr="00D2593D">
        <w:t>Indaiatuba</w:t>
      </w:r>
      <w:r w:rsidRPr="00D2593D">
        <w:t>, Estado de São Paulo, na A</w:t>
      </w:r>
      <w:r w:rsidR="00A13FCF" w:rsidRPr="00D2593D">
        <w:t>lameda Comendador Doutor Santoro Mirone</w:t>
      </w:r>
      <w:r w:rsidRPr="00D2593D">
        <w:t xml:space="preserve">, </w:t>
      </w:r>
      <w:r w:rsidR="00A13FCF" w:rsidRPr="00D2593D">
        <w:t>GL02</w:t>
      </w:r>
      <w:r w:rsidRPr="00D2593D">
        <w:t xml:space="preserve">, </w:t>
      </w:r>
      <w:r w:rsidR="00A13FCF" w:rsidRPr="00D2593D">
        <w:t>Bairro Pimenta</w:t>
      </w:r>
      <w:r w:rsidRPr="00D2593D">
        <w:t>, CEP </w:t>
      </w:r>
      <w:r w:rsidR="00A13FCF" w:rsidRPr="00D2593D">
        <w:t>13</w:t>
      </w:r>
      <w:r w:rsidRPr="00D2593D">
        <w:t>.</w:t>
      </w:r>
      <w:r w:rsidR="00A13FCF" w:rsidRPr="00D2593D">
        <w:t>347</w:t>
      </w:r>
      <w:r w:rsidRPr="00D2593D">
        <w:t>-</w:t>
      </w:r>
      <w:r w:rsidR="00A13FCF" w:rsidRPr="00D2593D">
        <w:t>685</w:t>
      </w:r>
      <w:r w:rsidRPr="00D2593D">
        <w:t>, inscrita no</w:t>
      </w:r>
      <w:r w:rsidRPr="00D2593D">
        <w:rPr>
          <w:rFonts w:eastAsia="MS Mincho"/>
        </w:rPr>
        <w:t xml:space="preserve"> CNPJ/ME sob o nº </w:t>
      </w:r>
      <w:r w:rsidRPr="00D2593D">
        <w:t>35.854.717/0001-85</w:t>
      </w:r>
      <w:r w:rsidRPr="00D2593D">
        <w:rPr>
          <w:rFonts w:eastAsia="MS Mincho"/>
        </w:rPr>
        <w:t xml:space="preserve">, </w:t>
      </w:r>
      <w:r w:rsidRPr="00D2593D">
        <w:t xml:space="preserve">com seus atos constitutivos devidamente arquivados na JUCESP sob o NIRE </w:t>
      </w:r>
      <w:r w:rsidR="007F5A1F" w:rsidRPr="00D2593D">
        <w:t>35235788863</w:t>
      </w:r>
      <w:r w:rsidRPr="00D2593D">
        <w:t xml:space="preserve">, neste ato representada na forma de seu contrato </w:t>
      </w:r>
      <w:r w:rsidR="00A13FCF" w:rsidRPr="00D2593D">
        <w:t xml:space="preserve">social </w:t>
      </w:r>
      <w:r w:rsidR="008904DF" w:rsidRPr="00D2593D">
        <w:t>(“</w:t>
      </w:r>
      <w:r w:rsidR="008904DF" w:rsidRPr="00D2593D">
        <w:rPr>
          <w:b/>
        </w:rPr>
        <w:t>Usina Rubi</w:t>
      </w:r>
      <w:r w:rsidR="008904DF" w:rsidRPr="00D2593D">
        <w:t>”);</w:t>
      </w:r>
    </w:p>
    <w:p w14:paraId="7172A038" w14:textId="4600899E" w:rsidR="008904DF" w:rsidRPr="00D2593D" w:rsidRDefault="00787EA5" w:rsidP="008132F0">
      <w:pPr>
        <w:pStyle w:val="Parties"/>
        <w:rPr>
          <w:b/>
        </w:rPr>
      </w:pPr>
      <w:r w:rsidRPr="00D2593D">
        <w:rPr>
          <w:b/>
          <w:bCs w:val="0"/>
        </w:rPr>
        <w:t>USINA JACARANDÁ SPE LTDA</w:t>
      </w:r>
      <w:r w:rsidR="008904DF" w:rsidRPr="00D2593D">
        <w:rPr>
          <w:b/>
          <w:bCs w:val="0"/>
        </w:rPr>
        <w:t>.</w:t>
      </w:r>
      <w:bookmarkEnd w:id="14"/>
      <w:r w:rsidR="008904DF" w:rsidRPr="00D2593D">
        <w:t xml:space="preserve">, </w:t>
      </w:r>
      <w:r w:rsidR="00C0263B" w:rsidRPr="00D2593D">
        <w:t xml:space="preserve">sociedade limitada, com sede na Cidade de São Paulo, Estado de São Paulo, na Avenida Magalhães de Castro, nº 4.800, 2º andar, </w:t>
      </w:r>
      <w:r w:rsidR="00A13FCF" w:rsidRPr="00D2593D">
        <w:t xml:space="preserve">sala 37, </w:t>
      </w:r>
      <w:r w:rsidR="00C0263B" w:rsidRPr="00D2593D">
        <w:t>Cidade Jardim, CEP 05.676-120, inscrita no</w:t>
      </w:r>
      <w:r w:rsidR="00C0263B" w:rsidRPr="00D2593D">
        <w:rPr>
          <w:rFonts w:eastAsia="MS Mincho"/>
        </w:rPr>
        <w:t xml:space="preserve"> CNPJ/ME sob o nº </w:t>
      </w:r>
      <w:r w:rsidR="008904DF" w:rsidRPr="00D2593D">
        <w:t>29.937.518/0001-38</w:t>
      </w:r>
      <w:r w:rsidR="00C0263B" w:rsidRPr="00D2593D">
        <w:t xml:space="preserve">, com seus atos constitutivos devidamente arquivados na JUCESP sob o NIRE </w:t>
      </w:r>
      <w:r w:rsidR="007F5A1F" w:rsidRPr="00D2593D">
        <w:t>35235199655</w:t>
      </w:r>
      <w:r w:rsidR="00C0263B" w:rsidRPr="00D2593D">
        <w:t xml:space="preserve">, neste ato representada na forma de seu contrato </w:t>
      </w:r>
      <w:r w:rsidR="00A13FCF" w:rsidRPr="00D2593D">
        <w:t xml:space="preserve">social </w:t>
      </w:r>
      <w:r w:rsidR="008904DF" w:rsidRPr="00D2593D">
        <w:t>(“</w:t>
      </w:r>
      <w:r w:rsidR="008904DF" w:rsidRPr="00D2593D">
        <w:rPr>
          <w:b/>
        </w:rPr>
        <w:t>Usina Jacarandá</w:t>
      </w:r>
      <w:r w:rsidR="00D1719B" w:rsidRPr="00D2593D">
        <w:rPr>
          <w:bCs w:val="0"/>
        </w:rPr>
        <w:t>”</w:t>
      </w:r>
      <w:r w:rsidR="00C0263B" w:rsidRPr="00D2593D">
        <w:t xml:space="preserve">); </w:t>
      </w:r>
    </w:p>
    <w:p w14:paraId="3E7E66FC" w14:textId="225CDA2F" w:rsidR="00101051" w:rsidRPr="00D2593D" w:rsidRDefault="00101051" w:rsidP="00101051">
      <w:pPr>
        <w:pStyle w:val="Parties"/>
        <w:rPr>
          <w:b/>
        </w:rPr>
      </w:pPr>
      <w:bookmarkStart w:id="15" w:name="_Hlk107560639"/>
      <w:r w:rsidRPr="00D2593D">
        <w:rPr>
          <w:b/>
          <w:bCs w:val="0"/>
        </w:rPr>
        <w:t>USINA MARINA SPE LTDA.</w:t>
      </w:r>
      <w:r w:rsidRPr="00D2593D">
        <w:t>, sociedade limitada, com sede na Cidade de São Paulo, Estado de São Paulo, na Avenida Magalhães de Castro, nº 4.800, 2º andar, sala 70, Cidade Jardim, CEP 05.676-120, inscrita no</w:t>
      </w:r>
      <w:r w:rsidRPr="00D2593D">
        <w:rPr>
          <w:rFonts w:eastAsia="MS Mincho"/>
        </w:rPr>
        <w:t xml:space="preserve"> CNPJ/ME sob o nº </w:t>
      </w:r>
      <w:r w:rsidRPr="00D2593D">
        <w:t xml:space="preserve">32.156.691/0001-03, com seus atos constitutivos devidamente arquivados na JUCESP sob o NIRE </w:t>
      </w:r>
      <w:r w:rsidR="00D2593D" w:rsidRPr="00D2593D">
        <w:t>35235404577</w:t>
      </w:r>
      <w:r w:rsidRPr="00D2593D">
        <w:t>, neste ato representada na forma de seu contrato social (“</w:t>
      </w:r>
      <w:r w:rsidRPr="00D2593D">
        <w:rPr>
          <w:b/>
        </w:rPr>
        <w:t>Usina Marina</w:t>
      </w:r>
      <w:r w:rsidRPr="00D2593D">
        <w:rPr>
          <w:bCs w:val="0"/>
        </w:rPr>
        <w:t>”</w:t>
      </w:r>
      <w:r w:rsidRPr="00D2593D">
        <w:t xml:space="preserve">); </w:t>
      </w:r>
    </w:p>
    <w:p w14:paraId="12419C07" w14:textId="022FB398" w:rsidR="00101051" w:rsidRPr="00D2593D" w:rsidRDefault="00101051" w:rsidP="00101051">
      <w:pPr>
        <w:pStyle w:val="Parties"/>
        <w:rPr>
          <w:b/>
        </w:rPr>
      </w:pPr>
      <w:r w:rsidRPr="00D2593D">
        <w:rPr>
          <w:b/>
          <w:bCs w:val="0"/>
        </w:rPr>
        <w:t>RZK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w:t>
      </w:r>
      <w:r w:rsidR="00D2593D" w:rsidRPr="00D2593D">
        <w:t>35300528646</w:t>
      </w:r>
      <w:r w:rsidRPr="00D2593D">
        <w:t>, neste ato representada na forma de seu estatuto social (“</w:t>
      </w:r>
      <w:r w:rsidRPr="00D2593D">
        <w:rPr>
          <w:b/>
        </w:rPr>
        <w:t>RZK Energia</w:t>
      </w:r>
      <w:r w:rsidRPr="00D2593D">
        <w:rPr>
          <w:bCs w:val="0"/>
        </w:rPr>
        <w:t>”</w:t>
      </w:r>
      <w:r w:rsidRPr="00D2593D">
        <w:t xml:space="preserve"> e, quando em conjunto com Usina Ágata, Usina Enseada, Usina Rubi, Usina Jacarandá e Usina Mar</w:t>
      </w:r>
      <w:r w:rsidR="004E5BDE" w:rsidRPr="00D2593D">
        <w:t>i</w:t>
      </w:r>
      <w:r w:rsidRPr="00D2593D">
        <w:t>na, “</w:t>
      </w:r>
      <w:r w:rsidRPr="00D2593D">
        <w:rPr>
          <w:b/>
        </w:rPr>
        <w:t>Fiduciantes</w:t>
      </w:r>
      <w:r w:rsidRPr="00D2593D">
        <w:t xml:space="preserve">”); </w:t>
      </w:r>
    </w:p>
    <w:p w14:paraId="401E0FFF" w14:textId="6DCE6E51" w:rsidR="00437DDA" w:rsidRPr="00D2593D" w:rsidRDefault="006D36C7" w:rsidP="00EC4703">
      <w:pPr>
        <w:pStyle w:val="Parties"/>
        <w:rPr>
          <w:rFonts w:eastAsia="MS Mincho"/>
          <w:b/>
          <w:snapToGrid/>
        </w:rPr>
      </w:pPr>
      <w:bookmarkStart w:id="16" w:name="_Hlk110862114"/>
      <w:bookmarkEnd w:id="9"/>
      <w:bookmarkEnd w:id="10"/>
      <w:bookmarkEnd w:id="11"/>
      <w:bookmarkEnd w:id="15"/>
      <w:r w:rsidRPr="00D2593D">
        <w:rPr>
          <w:b/>
        </w:rPr>
        <w:t>VIRGO COMPANHIA DE SECURITIZAÇÃO</w:t>
      </w:r>
      <w:r w:rsidRPr="00D2593D">
        <w:t xml:space="preserve">, sociedade por ações com sede na Cidade de São Paulo, Estado de São Paulo, na Rua Tabapuã, nº 1123, 21º Andar, Conjunto 215, Itaim Bibi, CEP 04.533-004, inscrita no CNPJ/ME sob o n.º </w:t>
      </w:r>
      <w:r w:rsidRPr="00D2593D">
        <w:rPr>
          <w:shd w:val="clear" w:color="auto" w:fill="FFFFFF"/>
        </w:rPr>
        <w:t>08.769.451/0001-08</w:t>
      </w:r>
      <w:r w:rsidR="00437DDA" w:rsidRPr="00D2593D">
        <w:rPr>
          <w:rFonts w:eastAsia="MS Mincho"/>
          <w:snapToGrid/>
        </w:rPr>
        <w:t>, neste ato representada na forma do seu contrato social</w:t>
      </w:r>
      <w:r w:rsidR="00AE526D" w:rsidRPr="00D2593D">
        <w:rPr>
          <w:rFonts w:eastAsia="MS Mincho"/>
          <w:snapToGrid/>
        </w:rPr>
        <w:t xml:space="preserve"> </w:t>
      </w:r>
      <w:r w:rsidR="00437DDA" w:rsidRPr="00D2593D">
        <w:rPr>
          <w:rFonts w:eastAsia="MS Mincho"/>
          <w:snapToGrid/>
        </w:rPr>
        <w:t>(“</w:t>
      </w:r>
      <w:r w:rsidR="00570AFA" w:rsidRPr="00D2593D">
        <w:rPr>
          <w:rFonts w:eastAsia="MS Mincho"/>
          <w:b/>
          <w:snapToGrid/>
        </w:rPr>
        <w:t>Fiduciária</w:t>
      </w:r>
      <w:r w:rsidR="00437DDA" w:rsidRPr="00D2593D">
        <w:rPr>
          <w:rFonts w:eastAsia="MS Mincho"/>
          <w:snapToGrid/>
        </w:rPr>
        <w:t>”);</w:t>
      </w:r>
      <w:r w:rsidR="00266AB6" w:rsidRPr="00D2593D">
        <w:rPr>
          <w:rFonts w:eastAsia="MS Mincho"/>
          <w:snapToGrid/>
        </w:rPr>
        <w:t xml:space="preserve"> </w:t>
      </w:r>
      <w:r w:rsidR="00B774A0" w:rsidRPr="00D2593D">
        <w:rPr>
          <w:rFonts w:eastAsia="MS Mincho"/>
          <w:snapToGrid/>
        </w:rPr>
        <w:t>e</w:t>
      </w:r>
      <w:bookmarkEnd w:id="16"/>
    </w:p>
    <w:p w14:paraId="4E36E249" w14:textId="5424C2EB" w:rsidR="00D31381" w:rsidRPr="00D2593D" w:rsidRDefault="00787EA5" w:rsidP="00787EA5">
      <w:pPr>
        <w:pStyle w:val="Parties"/>
        <w:rPr>
          <w:rFonts w:eastAsia="MS Mincho"/>
          <w:snapToGrid/>
        </w:rPr>
      </w:pPr>
      <w:bookmarkStart w:id="17" w:name="_Hlk74854540"/>
      <w:r w:rsidRPr="00D2593D">
        <w:rPr>
          <w:b/>
        </w:rPr>
        <w:lastRenderedPageBreak/>
        <w:t>RZK SOLAR 02 S.A.</w:t>
      </w:r>
      <w:r w:rsidRPr="00D2593D">
        <w:t>, sociedade por ações sem registro de emissor de valores mobiliários perante a Comissão de Valores Mobiliários (“</w:t>
      </w:r>
      <w:r w:rsidRPr="00D2593D">
        <w:rPr>
          <w:b/>
        </w:rPr>
        <w:t>CVM</w:t>
      </w:r>
      <w:r w:rsidRPr="00D2593D">
        <w:t xml:space="preserve">”), com sede na Cidade de São Paulo, Estado de São Paulo, na Avenida Magalhães de Castro, nº 4.800, Torre II, 2º andar, sala 41, Bairro Cidade Jardim, CEP 05.676-120, inscrita CNPJ/ME sob o nº 35.235.917/0001-50, com seus atos constitutivos registrados perante a JUCESP sob o NIRE </w:t>
      </w:r>
      <w:r w:rsidR="007F5A1F" w:rsidRPr="00D2593D">
        <w:t>35300543521</w:t>
      </w:r>
      <w:r w:rsidRPr="00D2593D">
        <w:t xml:space="preserve">, neste ato representada nos termos de seu estatuto social </w:t>
      </w:r>
      <w:bookmarkEnd w:id="17"/>
      <w:r w:rsidR="00F06936" w:rsidRPr="00D2593D">
        <w:rPr>
          <w:rFonts w:eastAsia="MS Mincho"/>
          <w:snapToGrid/>
        </w:rPr>
        <w:t>(“</w:t>
      </w:r>
      <w:bookmarkStart w:id="18" w:name="_Hlk107928303"/>
      <w:r w:rsidR="00E828DB" w:rsidRPr="00D2593D">
        <w:rPr>
          <w:rFonts w:eastAsia="MS Mincho"/>
          <w:b/>
          <w:snapToGrid/>
        </w:rPr>
        <w:t>Emissora</w:t>
      </w:r>
      <w:bookmarkEnd w:id="18"/>
      <w:r w:rsidR="00F06936" w:rsidRPr="00D2593D">
        <w:rPr>
          <w:rFonts w:eastAsia="MS Mincho"/>
          <w:snapToGrid/>
        </w:rPr>
        <w:t>” ou “</w:t>
      </w:r>
      <w:r w:rsidR="00F06936" w:rsidRPr="00D2593D">
        <w:rPr>
          <w:rFonts w:eastAsia="MS Mincho"/>
          <w:b/>
          <w:snapToGrid/>
        </w:rPr>
        <w:t>Interveniente Anuente</w:t>
      </w:r>
      <w:r w:rsidR="008C17B9" w:rsidRPr="00D2593D">
        <w:rPr>
          <w:rFonts w:eastAsia="MS Mincho"/>
          <w:snapToGrid/>
        </w:rPr>
        <w:t>”</w:t>
      </w:r>
      <w:r w:rsidR="00F06936" w:rsidRPr="00D2593D">
        <w:rPr>
          <w:rFonts w:eastAsia="MS Mincho"/>
          <w:snapToGrid/>
        </w:rPr>
        <w:t>)</w:t>
      </w:r>
      <w:bookmarkEnd w:id="12"/>
      <w:r w:rsidR="00F06936" w:rsidRPr="00D2593D">
        <w:rPr>
          <w:rFonts w:eastAsia="MS Mincho"/>
          <w:snapToGrid/>
        </w:rPr>
        <w:t>.</w:t>
      </w:r>
    </w:p>
    <w:bookmarkEnd w:id="13"/>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4F206D60" w:rsidR="00EC4703" w:rsidRDefault="00A37E07" w:rsidP="00743EE7">
      <w:pPr>
        <w:pStyle w:val="Recitals"/>
        <w:rPr>
          <w:lang w:eastAsia="en-GB"/>
        </w:rPr>
      </w:pPr>
      <w:r>
        <w:rPr>
          <w:lang w:eastAsia="en-GB"/>
        </w:rPr>
        <w:t xml:space="preserve">a </w:t>
      </w:r>
      <w:r w:rsidR="00E828DB">
        <w:rPr>
          <w:lang w:eastAsia="en-GB"/>
        </w:rPr>
        <w:t>Emissora</w:t>
      </w:r>
      <w:r w:rsidR="00EC4703">
        <w:rPr>
          <w:lang w:eastAsia="en-GB"/>
        </w:rPr>
        <w:t>, por meio do “</w:t>
      </w:r>
      <w:r w:rsidR="00EC4703" w:rsidRPr="00EC4703">
        <w:rPr>
          <w:i/>
          <w:iCs/>
          <w:lang w:eastAsia="en-GB"/>
        </w:rPr>
        <w:t>Instrumento Particular de Escritura da 1ª (Primeira) Emissão de Debêntures</w:t>
      </w:r>
      <w:r w:rsidR="00A94EE4">
        <w:rPr>
          <w:i/>
          <w:iCs/>
          <w:lang w:eastAsia="en-GB"/>
        </w:rPr>
        <w:t xml:space="preserve"> Simples</w:t>
      </w:r>
      <w:r w:rsidR="00EC4703" w:rsidRPr="00EC4703">
        <w:rPr>
          <w:i/>
          <w:iCs/>
          <w:lang w:eastAsia="en-GB"/>
        </w:rPr>
        <w:t>, Não Conversíveis em Ações, em Série Única, da Espécie com Garantia Real</w:t>
      </w:r>
      <w:r w:rsidR="003B7287">
        <w:rPr>
          <w:i/>
          <w:iCs/>
          <w:lang w:eastAsia="en-GB"/>
        </w:rPr>
        <w:t>, com</w:t>
      </w:r>
      <w:r w:rsidR="00EC4703" w:rsidRPr="00EC4703">
        <w:rPr>
          <w:i/>
          <w:iCs/>
          <w:lang w:eastAsia="en-GB"/>
        </w:rPr>
        <w:t xml:space="preserve"> Garantia Adicional Fidejussória, para Colocação Privada, da RZK Solar </w:t>
      </w:r>
      <w:r w:rsidRPr="00EC4703">
        <w:rPr>
          <w:i/>
          <w:iCs/>
          <w:lang w:eastAsia="en-GB"/>
        </w:rPr>
        <w:t>0</w:t>
      </w:r>
      <w:r>
        <w:rPr>
          <w:i/>
          <w:iCs/>
          <w:lang w:eastAsia="en-GB"/>
        </w:rPr>
        <w:t>2</w:t>
      </w:r>
      <w:r w:rsidRPr="00EC4703">
        <w:rPr>
          <w:i/>
          <w:iCs/>
          <w:lang w:eastAsia="en-GB"/>
        </w:rPr>
        <w:t xml:space="preserve"> </w:t>
      </w:r>
      <w:r w:rsidR="00EC4703" w:rsidRPr="00EC4703">
        <w:rPr>
          <w:i/>
          <w:iCs/>
          <w:lang w:eastAsia="en-GB"/>
        </w:rPr>
        <w:t>S.A.</w:t>
      </w:r>
      <w:r w:rsidR="00EC4703">
        <w:rPr>
          <w:lang w:eastAsia="en-GB"/>
        </w:rPr>
        <w:t>”</w:t>
      </w:r>
      <w:r w:rsidR="00D135CA">
        <w:rPr>
          <w:lang w:eastAsia="en-GB"/>
        </w:rPr>
        <w:t xml:space="preserve"> </w:t>
      </w:r>
      <w:r w:rsidR="00D135CA">
        <w:t xml:space="preserve">datado 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rsidR="00CB780D">
        <w:t>novembro</w:t>
      </w:r>
      <w:r>
        <w:t xml:space="preserve"> </w:t>
      </w:r>
      <w:r w:rsidR="00D135CA">
        <w:t xml:space="preserve">de </w:t>
      </w:r>
      <w:r>
        <w:t>2022</w:t>
      </w:r>
      <w:r w:rsidR="00EC4703">
        <w:rPr>
          <w:lang w:eastAsia="en-GB"/>
        </w:rPr>
        <w:t xml:space="preserve">, emitiu </w:t>
      </w:r>
      <w:r w:rsidR="0004608E">
        <w:rPr>
          <w:bCs/>
        </w:rPr>
        <w:t>55.000</w:t>
      </w:r>
      <w:r w:rsidR="0004608E" w:rsidRPr="006912F0">
        <w:t xml:space="preserve"> (</w:t>
      </w:r>
      <w:r w:rsidR="0004608E">
        <w:rPr>
          <w:bCs/>
        </w:rPr>
        <w:t>cinquenta e cinco mil</w:t>
      </w:r>
      <w:r w:rsidR="0004608E" w:rsidRPr="006912F0">
        <w:t>)</w:t>
      </w:r>
      <w:r w:rsidR="0004608E">
        <w:t xml:space="preserve"> </w:t>
      </w:r>
      <w:r w:rsidR="00EC4703">
        <w:rPr>
          <w:lang w:eastAsia="en-GB"/>
        </w:rPr>
        <w:t>debêntures</w:t>
      </w:r>
      <w:r w:rsidR="00A94EE4">
        <w:rPr>
          <w:lang w:eastAsia="en-GB"/>
        </w:rPr>
        <w:t xml:space="preserve"> simples</w:t>
      </w:r>
      <w:r w:rsidR="00EC4703">
        <w:rPr>
          <w:lang w:eastAsia="en-GB"/>
        </w:rPr>
        <w:t xml:space="preserve"> para colocação privada, não conversíveis em ações, da espécie com garantia real, com garantia adicional fidejussória, com valor nominal unitário de R$</w:t>
      </w:r>
      <w:r w:rsidR="00437851">
        <w:rPr>
          <w:lang w:eastAsia="en-GB"/>
        </w:rPr>
        <w:t xml:space="preserve"> </w:t>
      </w:r>
      <w:r w:rsidR="00EC4703">
        <w:rPr>
          <w:lang w:eastAsia="en-GB"/>
        </w:rPr>
        <w:t xml:space="preserve">1.000,00 (mil reais) cada, na Data de Emissão (conforme definido abaixo), totalizando, portanto, </w:t>
      </w:r>
      <w:r w:rsidR="00570AFA">
        <w:rPr>
          <w:lang w:eastAsia="en-GB"/>
        </w:rPr>
        <w:t>R$</w:t>
      </w:r>
      <w:r w:rsidR="00570AFA" w:rsidRPr="00775C03">
        <w:t xml:space="preserve"> </w:t>
      </w:r>
      <w:r w:rsidR="0004608E">
        <w:rPr>
          <w:bCs/>
        </w:rPr>
        <w:t>55.000.000,00</w:t>
      </w:r>
      <w:r w:rsidR="0004608E" w:rsidRPr="00775C03">
        <w:t xml:space="preserve"> (</w:t>
      </w:r>
      <w:r w:rsidR="0004608E">
        <w:rPr>
          <w:bCs/>
        </w:rPr>
        <w:t>cinquenta e cinco milhões de reais</w:t>
      </w:r>
      <w:r w:rsidR="0004608E" w:rsidRPr="00775C03">
        <w:t>)</w:t>
      </w:r>
      <w:r w:rsidR="0004608E">
        <w:rPr>
          <w:lang w:eastAsia="en-GB"/>
        </w:rPr>
        <w:t xml:space="preserve"> </w:t>
      </w:r>
      <w:r w:rsidR="00EC4703">
        <w:rPr>
          <w:lang w:eastAsia="en-GB"/>
        </w:rPr>
        <w:t>na Data de Emissão (“</w:t>
      </w:r>
      <w:r w:rsidR="00EC4703" w:rsidRPr="00EC4703">
        <w:rPr>
          <w:b/>
          <w:bCs/>
          <w:lang w:eastAsia="en-GB"/>
        </w:rPr>
        <w:t>Escritura</w:t>
      </w:r>
      <w:r w:rsidR="00EC4703">
        <w:rPr>
          <w:lang w:eastAsia="en-GB"/>
        </w:rPr>
        <w:t>”, “</w:t>
      </w:r>
      <w:r w:rsidR="00EC4703" w:rsidRPr="00EC4703">
        <w:rPr>
          <w:b/>
          <w:bCs/>
          <w:lang w:eastAsia="en-GB"/>
        </w:rPr>
        <w:t>Emissão</w:t>
      </w:r>
      <w:r w:rsidR="00EC4703">
        <w:rPr>
          <w:lang w:eastAsia="en-GB"/>
        </w:rPr>
        <w:t>” e “</w:t>
      </w:r>
      <w:r w:rsidR="00EC4703" w:rsidRPr="00EC4703">
        <w:rPr>
          <w:b/>
          <w:bCs/>
          <w:lang w:eastAsia="en-GB"/>
        </w:rPr>
        <w:t>Debêntures</w:t>
      </w:r>
      <w:r w:rsidR="00EC4703">
        <w:rPr>
          <w:lang w:eastAsia="en-GB"/>
        </w:rPr>
        <w:t>”, respectivamente);</w:t>
      </w:r>
    </w:p>
    <w:p w14:paraId="050D710E" w14:textId="1F6D0134" w:rsidR="00EC4703" w:rsidRDefault="00A37E07" w:rsidP="00EC4703">
      <w:pPr>
        <w:pStyle w:val="Recitals"/>
        <w:rPr>
          <w:lang w:eastAsia="en-GB"/>
        </w:rPr>
      </w:pPr>
      <w:r>
        <w:rPr>
          <w:lang w:eastAsia="en-GB"/>
        </w:rPr>
        <w:t xml:space="preserve">as </w:t>
      </w:r>
      <w:r w:rsidR="00EC4703">
        <w:rPr>
          <w:lang w:eastAsia="en-GB"/>
        </w:rPr>
        <w:t>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04608E">
        <w:rPr>
          <w:bCs/>
        </w:rPr>
        <w:t>55.000.000,00</w:t>
      </w:r>
      <w:r w:rsidR="0004608E" w:rsidRPr="00775C03">
        <w:t xml:space="preserve"> (</w:t>
      </w:r>
      <w:r w:rsidR="0004608E">
        <w:rPr>
          <w:bCs/>
        </w:rPr>
        <w:t>cinquenta e cinco milhões de reais</w:t>
      </w:r>
      <w:r w:rsidR="0004608E" w:rsidRPr="00775C03">
        <w:t>)</w:t>
      </w:r>
      <w:r w:rsidR="0004608E">
        <w:rPr>
          <w:lang w:eastAsia="en-GB"/>
        </w:rPr>
        <w:t xml:space="preserve">, </w:t>
      </w:r>
      <w:r w:rsidR="00EC4703">
        <w:rPr>
          <w:lang w:eastAsia="en-GB"/>
        </w:rPr>
        <w:t>na Data da Emissão, correspondente à obrigação da Emissora de pagar à Fiduciária a totalidade: (</w:t>
      </w:r>
      <w:r w:rsidR="008C15BB">
        <w:rPr>
          <w:lang w:eastAsia="en-GB"/>
        </w:rPr>
        <w:t>i</w:t>
      </w:r>
      <w:r w:rsidR="00EC4703">
        <w:rPr>
          <w:lang w:eastAsia="en-GB"/>
        </w:rPr>
        <w:t>) dos créditos oriundos das Debêntures, no valor, forma de pagamento e demais condições previstos na Escritura; bem como (</w:t>
      </w:r>
      <w:r w:rsidR="008C15BB">
        <w:rPr>
          <w:lang w:eastAsia="en-GB"/>
        </w:rPr>
        <w:t>ii</w:t>
      </w:r>
      <w:r w:rsidR="00EC4703">
        <w:rPr>
          <w:lang w:eastAsia="en-GB"/>
        </w:rPr>
        <w:t xml:space="preserve">)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penalidades, indenizações, </w:t>
      </w:r>
      <w:r w:rsidR="00EC4703" w:rsidRPr="005B4F06">
        <w:t>Seguros (conforme definido na Escritura</w:t>
      </w:r>
      <w:r w:rsidR="00EC4703" w:rsidRPr="00F228C5">
        <w:rPr>
          <w:lang w:eastAsia="en-GB"/>
        </w:rPr>
        <w:t>)</w:t>
      </w:r>
      <w:r w:rsidR="00EC4703">
        <w:rPr>
          <w:lang w:eastAsia="en-GB"/>
        </w:rPr>
        <w:t>,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w:t>
      </w:r>
      <w:r w:rsidR="00821F46">
        <w:rPr>
          <w:lang w:eastAsia="en-GB"/>
        </w:rPr>
        <w:t>,</w:t>
      </w:r>
      <w:r w:rsidR="00EC4703">
        <w:rPr>
          <w:lang w:eastAsia="en-GB"/>
        </w:rPr>
        <w:t xml:space="preserve"> emitida pela Fiduciária por meio da celebração do “</w:t>
      </w:r>
      <w:r w:rsidR="00EC4703" w:rsidRPr="00570AFA">
        <w:rPr>
          <w:i/>
          <w:iCs/>
          <w:lang w:eastAsia="en-GB"/>
        </w:rPr>
        <w:t>Instrumento Particular de Emissão de Cédula de Crédito Imobiliário</w:t>
      </w:r>
      <w:r w:rsidR="00EC4703" w:rsidRPr="00CA6592">
        <w:rPr>
          <w:i/>
          <w:iCs/>
          <w:lang w:eastAsia="en-GB"/>
        </w:rPr>
        <w:t>, sem Garantia Real</w:t>
      </w:r>
      <w:r w:rsidR="00561F06">
        <w:rPr>
          <w:i/>
          <w:iCs/>
          <w:lang w:eastAsia="en-GB"/>
        </w:rPr>
        <w:t xml:space="preserve"> Imobiliária,</w:t>
      </w:r>
      <w:r w:rsidR="00EC4703" w:rsidRPr="00CA6592">
        <w:rPr>
          <w:i/>
          <w:iCs/>
          <w:lang w:eastAsia="en-GB"/>
        </w:rPr>
        <w:t xml:space="preserve"> sob a Forma Escritural</w:t>
      </w:r>
      <w:r w:rsidR="00561F06">
        <w:rPr>
          <w:i/>
          <w:iCs/>
          <w:lang w:eastAsia="en-GB"/>
        </w:rPr>
        <w:t xml:space="preserve"> e Outras Avenças</w:t>
      </w:r>
      <w:r w:rsidR="00EC4703"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EC4703">
        <w:rPr>
          <w:lang w:eastAsia="en-GB"/>
        </w:rPr>
        <w:t xml:space="preserve">de </w:t>
      </w:r>
      <w:r w:rsidR="00CB780D">
        <w:rPr>
          <w:lang w:eastAsia="en-GB"/>
        </w:rPr>
        <w:t>novembro</w:t>
      </w:r>
      <w:r>
        <w:rPr>
          <w:lang w:eastAsia="en-GB"/>
        </w:rPr>
        <w:t xml:space="preserve"> </w:t>
      </w:r>
      <w:r w:rsidR="00931921">
        <w:rPr>
          <w:lang w:eastAsia="en-GB"/>
        </w:rPr>
        <w:t xml:space="preserve">de </w:t>
      </w:r>
      <w:r>
        <w:rPr>
          <w:lang w:eastAsia="en-GB"/>
        </w:rPr>
        <w:t xml:space="preserve">2022 </w:t>
      </w:r>
      <w:r w:rsidR="00EC4703">
        <w:rPr>
          <w:lang w:eastAsia="en-GB"/>
        </w:rPr>
        <w:t>(“</w:t>
      </w:r>
      <w:r w:rsidR="00EC4703" w:rsidRPr="00570AFA">
        <w:rPr>
          <w:b/>
          <w:bCs/>
          <w:lang w:eastAsia="en-GB"/>
        </w:rPr>
        <w:t>Escritura de Emissão de CCI</w:t>
      </w:r>
      <w:r w:rsidR="00EC4703">
        <w:rPr>
          <w:lang w:eastAsia="en-GB"/>
        </w:rPr>
        <w:t>”);</w:t>
      </w:r>
    </w:p>
    <w:p w14:paraId="57156058" w14:textId="5AEF7BB5" w:rsidR="00EC4703" w:rsidRDefault="00A37E07" w:rsidP="00EC4703">
      <w:pPr>
        <w:pStyle w:val="Recitals"/>
        <w:rPr>
          <w:lang w:eastAsia="en-GB"/>
        </w:rPr>
      </w:pPr>
      <w:r>
        <w:rPr>
          <w:lang w:eastAsia="en-GB"/>
        </w:rPr>
        <w:t xml:space="preserve">após </w:t>
      </w:r>
      <w:r w:rsidR="00EC4703">
        <w:rPr>
          <w:lang w:eastAsia="en-GB"/>
        </w:rPr>
        <w:t xml:space="preserve">a emissão da CCI, por meio da Escritura de Emissão de CCI, os Créditos Imobiliários foram vinculados aos Certificados de Recebíveis Imobiliários da Série </w:t>
      </w:r>
      <w:r w:rsidR="00137D4B">
        <w:rPr>
          <w:lang w:eastAsia="en-GB"/>
        </w:rPr>
        <w:t>Ú</w:t>
      </w:r>
      <w:r w:rsidR="007A0309">
        <w:rPr>
          <w:lang w:eastAsia="en-GB"/>
        </w:rPr>
        <w:t xml:space="preserve">nica </w:t>
      </w:r>
      <w:r w:rsidR="00EC4703">
        <w:rPr>
          <w:lang w:eastAsia="en-GB"/>
        </w:rPr>
        <w:t xml:space="preserve">da </w:t>
      </w:r>
      <w:r w:rsidR="007A0309">
        <w:rPr>
          <w:lang w:eastAsia="en-GB"/>
        </w:rPr>
        <w:t>37</w:t>
      </w:r>
      <w:r>
        <w:rPr>
          <w:lang w:eastAsia="en-GB"/>
        </w:rPr>
        <w:t xml:space="preserve">ª </w:t>
      </w:r>
      <w:r w:rsidR="00EC4703">
        <w:rPr>
          <w:lang w:eastAsia="en-GB"/>
        </w:rPr>
        <w:t>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Termo de Securitização de Créditos Imobiliários</w:t>
      </w:r>
      <w:r w:rsidR="00044BBC">
        <w:rPr>
          <w:i/>
          <w:iCs/>
          <w:lang w:eastAsia="en-GB"/>
        </w:rPr>
        <w:t xml:space="preserve">, em </w:t>
      </w:r>
      <w:r w:rsidR="00185E32">
        <w:rPr>
          <w:i/>
          <w:iCs/>
          <w:lang w:eastAsia="en-GB"/>
        </w:rPr>
        <w:t>S</w:t>
      </w:r>
      <w:r w:rsidR="00044BBC">
        <w:rPr>
          <w:i/>
          <w:iCs/>
          <w:lang w:eastAsia="en-GB"/>
        </w:rPr>
        <w:t xml:space="preserve">érie </w:t>
      </w:r>
      <w:r w:rsidR="00185E32">
        <w:rPr>
          <w:i/>
          <w:iCs/>
          <w:lang w:eastAsia="en-GB"/>
        </w:rPr>
        <w:t>Ú</w:t>
      </w:r>
      <w:r w:rsidR="00044BBC">
        <w:rPr>
          <w:i/>
          <w:iCs/>
          <w:lang w:eastAsia="en-GB"/>
        </w:rPr>
        <w:t xml:space="preserve">nica, da </w:t>
      </w:r>
      <w:r w:rsidR="003B41CA">
        <w:rPr>
          <w:i/>
          <w:iCs/>
          <w:lang w:eastAsia="en-GB"/>
        </w:rPr>
        <w:t>37ª</w:t>
      </w:r>
      <w:r w:rsidR="003B41CA" w:rsidRPr="00D03404">
        <w:rPr>
          <w:i/>
          <w:iCs/>
          <w:lang w:eastAsia="en-GB"/>
        </w:rPr>
        <w:t xml:space="preserve"> </w:t>
      </w:r>
      <w:r w:rsidR="00EC4703" w:rsidRPr="00D03404">
        <w:rPr>
          <w:i/>
          <w:iCs/>
          <w:lang w:eastAsia="en-GB"/>
        </w:rPr>
        <w:t xml:space="preserve">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sidR="00BB1C72" w:rsidRPr="00A37E07">
        <w:rPr>
          <w:b/>
          <w:bCs/>
          <w:lang w:eastAsia="en-GB"/>
        </w:rPr>
        <w:t>.</w:t>
      </w:r>
      <w:r w:rsidR="00EC4703">
        <w:rPr>
          <w:lang w:eastAsia="en-GB"/>
        </w:rPr>
        <w:t xml:space="preserve">, com </w:t>
      </w:r>
      <w:r w:rsidR="004021E1">
        <w:rPr>
          <w:lang w:eastAsia="en-GB"/>
        </w:rPr>
        <w:t xml:space="preserve">filial </w:t>
      </w:r>
      <w:r w:rsidR="00EC4703">
        <w:rPr>
          <w:lang w:eastAsia="en-GB"/>
        </w:rPr>
        <w:t>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sidR="006C7138">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2BF6C068" w:rsidR="00EC4703" w:rsidRDefault="00A37E07" w:rsidP="00EC4703">
      <w:pPr>
        <w:pStyle w:val="Recitals"/>
        <w:rPr>
          <w:lang w:eastAsia="en-GB"/>
        </w:rPr>
      </w:pPr>
      <w:r>
        <w:rPr>
          <w:lang w:eastAsia="en-GB"/>
        </w:rPr>
        <w:lastRenderedPageBreak/>
        <w:t xml:space="preserve">a </w:t>
      </w:r>
      <w:r w:rsidR="00EC4703">
        <w:rPr>
          <w:lang w:eastAsia="en-GB"/>
        </w:rPr>
        <w:t>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 xml:space="preserve">Termo de Securitização, em conformidade com a </w:t>
      </w:r>
      <w:r w:rsidR="008C15BB">
        <w:rPr>
          <w:lang w:eastAsia="en-GB"/>
        </w:rPr>
        <w:t>Resolução</w:t>
      </w:r>
      <w:r w:rsidR="00471FE7">
        <w:rPr>
          <w:lang w:eastAsia="en-GB"/>
        </w:rPr>
        <w:t xml:space="preserve"> da</w:t>
      </w:r>
      <w:r w:rsidR="008C15BB">
        <w:rPr>
          <w:lang w:eastAsia="en-GB"/>
        </w:rPr>
        <w:t xml:space="preserve"> CVM nº 60, de 23 de dezembro de 2021 (“</w:t>
      </w:r>
      <w:r w:rsidR="008C15BB" w:rsidRPr="008C15BB">
        <w:rPr>
          <w:b/>
          <w:bCs/>
          <w:lang w:eastAsia="en-GB"/>
        </w:rPr>
        <w:t>Resolução CVM 60</w:t>
      </w:r>
      <w:r w:rsidR="008C15BB">
        <w:rPr>
          <w:lang w:eastAsia="en-GB"/>
        </w:rPr>
        <w:t>”)</w:t>
      </w:r>
      <w:r w:rsidR="00EC4703">
        <w:rPr>
          <w:lang w:eastAsia="en-GB"/>
        </w:rPr>
        <w:t xml:space="preserve"> e a Instrução CVM 476</w:t>
      </w:r>
      <w:r w:rsidR="00471FE7">
        <w:rPr>
          <w:lang w:eastAsia="en-GB"/>
        </w:rPr>
        <w:t xml:space="preserve"> e demais leis e regulamentações aplicáveis</w:t>
      </w:r>
      <w:r w:rsidR="00EC4703">
        <w:rPr>
          <w:lang w:eastAsia="en-GB"/>
        </w:rPr>
        <w:t>;</w:t>
      </w:r>
    </w:p>
    <w:p w14:paraId="344032D8" w14:textId="716034DB" w:rsidR="005A40F3" w:rsidRDefault="005A40F3" w:rsidP="00EC4703">
      <w:pPr>
        <w:pStyle w:val="Recitals"/>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(ii)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(iii)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BF3A4E">
        <w:rPr>
          <w:b/>
          <w:bCs/>
          <w:lang w:eastAsia="en-GB"/>
        </w:rPr>
        <w:t>Obrigações Garantidas</w:t>
      </w:r>
      <w:r w:rsidRPr="00D03404">
        <w:rPr>
          <w:lang w:eastAsia="en-GB"/>
        </w:rPr>
        <w:t>”)</w:t>
      </w:r>
      <w:r>
        <w:rPr>
          <w:lang w:eastAsia="en-GB"/>
        </w:rPr>
        <w:t>, deverão ser constituídas as seguintes garantias (“</w:t>
      </w:r>
      <w:r w:rsidRPr="00BF3A4E">
        <w:rPr>
          <w:b/>
          <w:bCs/>
          <w:lang w:eastAsia="en-GB"/>
        </w:rPr>
        <w:t>Garantias</w:t>
      </w:r>
      <w:r>
        <w:rPr>
          <w:lang w:eastAsia="en-GB"/>
        </w:rPr>
        <w:t>”): [</w:t>
      </w:r>
      <w:r w:rsidRPr="00E43622">
        <w:rPr>
          <w:highlight w:val="yellow"/>
          <w:lang w:eastAsia="en-GB"/>
        </w:rPr>
        <w:t xml:space="preserve">(a) </w:t>
      </w:r>
      <w:r w:rsidRPr="00E43622">
        <w:rPr>
          <w:highlight w:val="yellow"/>
        </w:rPr>
        <w:t>por fiança bancária contratada junto ao "</w:t>
      </w:r>
      <w:r w:rsidRPr="00025560">
        <w:rPr>
          <w:highlight w:val="yellow"/>
        </w:rPr>
        <w:t>[</w:t>
      </w:r>
      <w:r w:rsidRPr="00025560">
        <w:rPr>
          <w:highlight w:val="yellow"/>
        </w:rPr>
        <w:sym w:font="Symbol" w:char="F0B7"/>
      </w:r>
      <w:r w:rsidRPr="00025560">
        <w:rPr>
          <w:highlight w:val="yellow"/>
        </w:rPr>
        <w:t>]</w:t>
      </w:r>
      <w:r w:rsidRPr="00E43622">
        <w:rPr>
          <w:highlight w:val="yellow"/>
        </w:rPr>
        <w:t>", nos termos do “</w:t>
      </w:r>
      <w:r w:rsidRPr="00025560">
        <w:rPr>
          <w:highlight w:val="yellow"/>
        </w:rPr>
        <w:t>[</w:t>
      </w:r>
      <w:r w:rsidRPr="00025560">
        <w:rPr>
          <w:highlight w:val="yellow"/>
        </w:rPr>
        <w:sym w:font="Symbol" w:char="F0B7"/>
      </w:r>
      <w:r w:rsidRPr="00025560">
        <w:rPr>
          <w:highlight w:val="yellow"/>
        </w:rPr>
        <w:t>]</w:t>
      </w:r>
      <w:r w:rsidRPr="00E43622">
        <w:rPr>
          <w:highlight w:val="yellow"/>
        </w:rPr>
        <w:t>” (“</w:t>
      </w:r>
      <w:r w:rsidRPr="00E43622">
        <w:rPr>
          <w:b/>
          <w:bCs/>
          <w:highlight w:val="yellow"/>
        </w:rPr>
        <w:t>Carta Fiança</w:t>
      </w:r>
      <w:r w:rsidRPr="00E43622">
        <w:rPr>
          <w:highlight w:val="yellow"/>
        </w:rPr>
        <w:t xml:space="preserve">”) [celebrado em </w:t>
      </w:r>
      <w:r w:rsidRPr="00025560">
        <w:rPr>
          <w:highlight w:val="yellow"/>
        </w:rPr>
        <w:t>[</w:t>
      </w:r>
      <w:r w:rsidRPr="00025560">
        <w:rPr>
          <w:highlight w:val="yellow"/>
        </w:rPr>
        <w:sym w:font="Symbol" w:char="F0B7"/>
      </w:r>
      <w:r w:rsidRPr="00025560">
        <w:rPr>
          <w:highlight w:val="yellow"/>
        </w:rPr>
        <w:t>]</w:t>
      </w:r>
      <w:r w:rsidRPr="00E43622">
        <w:rPr>
          <w:highlight w:val="yellow"/>
        </w:rPr>
        <w:t xml:space="preserve"> de </w:t>
      </w:r>
      <w:r w:rsidRPr="00025560">
        <w:rPr>
          <w:highlight w:val="yellow"/>
        </w:rPr>
        <w:t>[</w:t>
      </w:r>
      <w:r w:rsidRPr="00025560">
        <w:rPr>
          <w:highlight w:val="yellow"/>
        </w:rPr>
        <w:sym w:font="Symbol" w:char="F0B7"/>
      </w:r>
      <w:r w:rsidRPr="00025560">
        <w:rPr>
          <w:highlight w:val="yellow"/>
        </w:rPr>
        <w:t>]</w:t>
      </w:r>
      <w:r w:rsidRPr="00E43622">
        <w:rPr>
          <w:highlight w:val="yellow"/>
        </w:rPr>
        <w:t xml:space="preserve"> de 2022 / a ser celebrado], entre a Emissora e o </w:t>
      </w:r>
      <w:r w:rsidRPr="00025560">
        <w:rPr>
          <w:highlight w:val="yellow"/>
        </w:rPr>
        <w:t>[</w:t>
      </w:r>
      <w:r w:rsidRPr="00025560">
        <w:rPr>
          <w:highlight w:val="yellow"/>
        </w:rPr>
        <w:sym w:font="Symbol" w:char="F0B7"/>
      </w:r>
      <w:r w:rsidRPr="00025560">
        <w:rPr>
          <w:highlight w:val="yellow"/>
        </w:rPr>
        <w:t>]</w:t>
      </w:r>
      <w:r w:rsidRPr="00E43622">
        <w:rPr>
          <w:highlight w:val="yellow"/>
        </w:rPr>
        <w:t xml:space="preserve"> (“</w:t>
      </w:r>
      <w:r w:rsidRPr="00E43622">
        <w:rPr>
          <w:b/>
          <w:bCs/>
          <w:highlight w:val="yellow"/>
        </w:rPr>
        <w:t>Fiança Bancária</w:t>
      </w:r>
      <w:r w:rsidRPr="00E43622">
        <w:rPr>
          <w:highlight w:val="yellow"/>
        </w:rPr>
        <w:t>”)</w:t>
      </w:r>
      <w:r>
        <w:t xml:space="preserve">, sendo certo que a Fiança Bancária vigorará da Data de Emissão (conforme abaixo definido) até Energização (conforme definido na Escritura) de todos os Empreendimentos Alvo; e </w:t>
      </w:r>
      <w:bookmarkStart w:id="19" w:name="_Hlk113029072"/>
      <w:r w:rsidRPr="00DD41F4">
        <w:rPr>
          <w:b/>
          <w:bCs/>
        </w:rPr>
        <w:t>(</w:t>
      </w:r>
      <w:r w:rsidR="005B08BC">
        <w:rPr>
          <w:b/>
          <w:bCs/>
        </w:rPr>
        <w:t>b</w:t>
      </w:r>
      <w:r w:rsidRPr="00DD41F4">
        <w:rPr>
          <w:b/>
          <w:bCs/>
        </w:rPr>
        <w:t>)</w:t>
      </w:r>
      <w:r>
        <w:rPr>
          <w:b/>
          <w:bCs/>
        </w:rPr>
        <w:t xml:space="preserve"> </w:t>
      </w:r>
      <w:r>
        <w:t xml:space="preserve">fiança corporativa prestada pela RZK Energia </w:t>
      </w:r>
      <w:r w:rsidRPr="00382405">
        <w:t xml:space="preserve">em favor da </w:t>
      </w:r>
      <w:r>
        <w:t>Fiduciária</w:t>
      </w:r>
      <w:r w:rsidRPr="00382405">
        <w:t xml:space="preserve">, em conformidade com o artigo 818 do Código Civil, independentemente das outras garantias que possam vir a ser constituídas no âmbito da Emissão, obrigando-se solidariamente com a </w:t>
      </w:r>
      <w:r>
        <w:t>Emissora</w:t>
      </w:r>
      <w:r w:rsidRPr="00382405">
        <w:t xml:space="preserve">, em caráter irrevogável e irretratável, como fiadora e principal pagadora responsável por 100% (cem por cento) das obrigações, principais e acessórias, da </w:t>
      </w:r>
      <w:r>
        <w:t>Emissora</w:t>
      </w:r>
      <w:r w:rsidRPr="00382405">
        <w:t xml:space="preserve"> assumidas nos Documentos da Operação</w:t>
      </w:r>
      <w:r>
        <w:t xml:space="preserve"> (conforme abaixo definidos)</w:t>
      </w:r>
      <w:r w:rsidRPr="00382405">
        <w:t xml:space="preserve"> (“</w:t>
      </w:r>
      <w:r w:rsidRPr="0014492C">
        <w:rPr>
          <w:b/>
          <w:bCs/>
        </w:rPr>
        <w:t>Fiança</w:t>
      </w:r>
      <w:r>
        <w:rPr>
          <w:b/>
          <w:bCs/>
        </w:rPr>
        <w:t xml:space="preserve"> Corporativa</w:t>
      </w:r>
      <w:r w:rsidRPr="00382405">
        <w:t>”)</w:t>
      </w:r>
      <w:r>
        <w:t xml:space="preserve">, sendo certo que a Fiança Corporativa </w:t>
      </w:r>
      <w:r w:rsidRPr="00F6090E">
        <w:t xml:space="preserve">entrará em vigor na Data </w:t>
      </w:r>
      <w:r w:rsidR="00436D49">
        <w:t>de Emissão</w:t>
      </w:r>
      <w:r>
        <w:t xml:space="preserve"> (conforme definido na Escritura de Emissão de Debêntures</w:t>
      </w:r>
      <w:r w:rsidR="005B08BC">
        <w:t xml:space="preserve">) </w:t>
      </w:r>
      <w:r w:rsidRPr="00F6090E">
        <w:t xml:space="preserve">e vigorará exclusivamente até o </w:t>
      </w:r>
      <w:bookmarkStart w:id="20" w:name="_Hlk113030183"/>
      <w:r w:rsidRPr="00F6090E">
        <w:rPr>
          <w:i/>
          <w:iCs/>
        </w:rPr>
        <w:t>Completion</w:t>
      </w:r>
      <w:r w:rsidRPr="00F6090E">
        <w:t xml:space="preserve"> Financeiro</w:t>
      </w:r>
      <w:r>
        <w:t xml:space="preserve"> (conforme definido na Escritura de Emissão de Debêntures)</w:t>
      </w:r>
      <w:r w:rsidR="006138BC">
        <w:t xml:space="preserve"> ou o cumprimento da Condição Suspensiva (conforme abaixo definido), o que ocorrer por último</w:t>
      </w:r>
      <w:bookmarkEnd w:id="20"/>
      <w:r>
        <w:t xml:space="preserve">; </w:t>
      </w:r>
      <w:bookmarkEnd w:id="19"/>
      <w:r w:rsidRPr="005B08BC">
        <w:rPr>
          <w:b/>
          <w:bCs/>
          <w:lang w:eastAsia="en-GB"/>
        </w:rPr>
        <w:t>(</w:t>
      </w:r>
      <w:r w:rsidR="005B08BC" w:rsidRPr="005B08BC">
        <w:rPr>
          <w:b/>
          <w:bCs/>
          <w:lang w:eastAsia="en-GB"/>
        </w:rPr>
        <w:t>c</w:t>
      </w:r>
      <w:r w:rsidRPr="005B08BC">
        <w:rPr>
          <w:b/>
          <w:bCs/>
          <w:lang w:eastAsia="en-GB"/>
        </w:rPr>
        <w:t xml:space="preserve">) </w:t>
      </w:r>
      <w:r w:rsidRPr="00BF3A4E">
        <w:rPr>
          <w:lang w:eastAsia="en-GB"/>
        </w:rPr>
        <w:t>esta Cessão Fiduciária de Recebíveis (conforme abaixo definido), por meio deste Contrato;</w:t>
      </w:r>
      <w:r>
        <w:rPr>
          <w:lang w:eastAsia="en-GB"/>
        </w:rPr>
        <w:t xml:space="preserve"> e </w:t>
      </w:r>
      <w:r w:rsidRPr="005B08BC">
        <w:rPr>
          <w:b/>
          <w:bCs/>
          <w:lang w:eastAsia="en-GB"/>
        </w:rPr>
        <w:t>(</w:t>
      </w:r>
      <w:r w:rsidR="005B08BC" w:rsidRPr="005B08BC">
        <w:rPr>
          <w:b/>
          <w:bCs/>
          <w:lang w:eastAsia="en-GB"/>
        </w:rPr>
        <w:t>d)</w:t>
      </w:r>
      <w:r>
        <w:rPr>
          <w:lang w:eastAsia="en-GB"/>
        </w:rPr>
        <w:t xml:space="preserve"> alienação fiduciária de ações da Emissora (“</w:t>
      </w:r>
      <w:r w:rsidRPr="00D91461">
        <w:rPr>
          <w:b/>
          <w:bCs/>
          <w:lang w:eastAsia="en-GB"/>
        </w:rPr>
        <w:t>Alie</w:t>
      </w:r>
      <w:r>
        <w:rPr>
          <w:b/>
          <w:bCs/>
          <w:lang w:eastAsia="en-GB"/>
        </w:rPr>
        <w:t>n</w:t>
      </w:r>
      <w:r w:rsidRPr="00D91461">
        <w:rPr>
          <w:b/>
          <w:bCs/>
          <w:lang w:eastAsia="en-GB"/>
        </w:rPr>
        <w:t>ação Fiduciária de Ações</w:t>
      </w:r>
      <w:r>
        <w:rPr>
          <w:lang w:eastAsia="en-GB"/>
        </w:rPr>
        <w:t>”);</w:t>
      </w:r>
    </w:p>
    <w:p w14:paraId="624C6524" w14:textId="3D1D0282" w:rsidR="00BF3A4E" w:rsidRPr="00BF3A4E" w:rsidRDefault="00EF35D7" w:rsidP="00EC4703">
      <w:pPr>
        <w:pStyle w:val="Recitals"/>
        <w:rPr>
          <w:lang w:eastAsia="en-GB"/>
        </w:rPr>
      </w:pPr>
      <w:r>
        <w:rPr>
          <w:lang w:eastAsia="en-GB"/>
        </w:rPr>
        <w:t>assim</w:t>
      </w:r>
      <w:r w:rsidR="00EC4703">
        <w:rPr>
          <w:lang w:eastAsia="en-GB"/>
        </w:rPr>
        <w:t>, integram a Oferta</w:t>
      </w:r>
      <w:r w:rsidR="00A94EE4">
        <w:rPr>
          <w:lang w:eastAsia="en-GB"/>
        </w:rPr>
        <w:t xml:space="preserve"> Restrita </w:t>
      </w:r>
      <w:r w:rsidR="00EC4703">
        <w:rPr>
          <w:lang w:eastAsia="en-GB"/>
        </w:rPr>
        <w:t>os seguintes documentos: (</w:t>
      </w:r>
      <w:r>
        <w:rPr>
          <w:lang w:eastAsia="en-GB"/>
        </w:rPr>
        <w:t>i</w:t>
      </w:r>
      <w:r w:rsidR="00EC4703">
        <w:rPr>
          <w:lang w:eastAsia="en-GB"/>
        </w:rPr>
        <w:t>) a Escritura; (</w:t>
      </w:r>
      <w:r>
        <w:rPr>
          <w:lang w:eastAsia="en-GB"/>
        </w:rPr>
        <w:t>ii</w:t>
      </w:r>
      <w:r w:rsidR="00EC4703">
        <w:rPr>
          <w:lang w:eastAsia="en-GB"/>
        </w:rPr>
        <w:t>) a Escritura de Emissão de CCI; (</w:t>
      </w:r>
      <w:r>
        <w:rPr>
          <w:lang w:eastAsia="en-GB"/>
        </w:rPr>
        <w:t>iii</w:t>
      </w:r>
      <w:r w:rsidR="00EC4703">
        <w:rPr>
          <w:lang w:eastAsia="en-GB"/>
        </w:rPr>
        <w:t xml:space="preserve">) </w:t>
      </w:r>
      <w:r w:rsidR="00993E8E">
        <w:rPr>
          <w:lang w:eastAsia="en-GB"/>
        </w:rPr>
        <w:t>este Contrato</w:t>
      </w:r>
      <w:r w:rsidR="00EC4703">
        <w:rPr>
          <w:lang w:eastAsia="en-GB"/>
        </w:rPr>
        <w:t xml:space="preserve">; </w:t>
      </w:r>
      <w:r w:rsidRPr="00F6090E">
        <w:t>(i</w:t>
      </w:r>
      <w:r>
        <w:t>v</w:t>
      </w:r>
      <w:r w:rsidRPr="00F6090E">
        <w:t xml:space="preserve">) o Termo de Securitização; (v) </w:t>
      </w:r>
      <w:r w:rsidR="00F25DEA">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Melhores Esforços </w:t>
      </w:r>
      <w:r w:rsidRPr="004E7B16">
        <w:rPr>
          <w:rFonts w:eastAsia="Calibri" w:cs="Tahoma"/>
          <w:i/>
          <w:iCs/>
        </w:rPr>
        <w:t xml:space="preserve">de Colocação, de Certificados de Recebíveis Imobiliários da </w:t>
      </w:r>
      <w:r w:rsidR="007F1AF4">
        <w:rPr>
          <w:rFonts w:eastAsia="Calibri" w:cs="Tahoma"/>
          <w:i/>
          <w:iCs/>
        </w:rPr>
        <w:t>37</w:t>
      </w:r>
      <w:r w:rsidRPr="004E7B16">
        <w:rPr>
          <w:rFonts w:cs="Tahoma"/>
          <w:i/>
          <w:iCs/>
        </w:rPr>
        <w:t>ª Emissão</w:t>
      </w:r>
      <w:r w:rsidR="007F1AF4">
        <w:rPr>
          <w:rFonts w:cs="Tahoma"/>
          <w:i/>
          <w:iCs/>
        </w:rPr>
        <w:t>, em série única,</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Securitizadora (“</w:t>
      </w:r>
      <w:r w:rsidRPr="002C6670">
        <w:rPr>
          <w:rFonts w:cs="Tahoma"/>
          <w:b/>
        </w:rPr>
        <w:t>Contrato de Distribuição</w:t>
      </w:r>
      <w:r w:rsidRPr="002C6670">
        <w:rPr>
          <w:rFonts w:cs="Tahoma"/>
        </w:rPr>
        <w:t xml:space="preserve">”); (vi) </w:t>
      </w:r>
      <w:r w:rsidRPr="00F6090E">
        <w:t xml:space="preserve">o boletim de subscrição das Debêntures; (vi) </w:t>
      </w:r>
      <w:r w:rsidR="00F25DEA">
        <w:t xml:space="preserve">a </w:t>
      </w:r>
      <w:r>
        <w:t>Carta Fiança</w:t>
      </w:r>
      <w:r w:rsidR="00471FE7">
        <w:t>;</w:t>
      </w:r>
      <w:r w:rsidRPr="00F6090E">
        <w:t xml:space="preserve"> </w:t>
      </w:r>
      <w:r w:rsidR="00864FB0">
        <w:t xml:space="preserve">(vii) o </w:t>
      </w:r>
      <w:r w:rsidR="00864FB0" w:rsidRPr="007247C9">
        <w:t>“</w:t>
      </w:r>
      <w:r w:rsidR="00864FB0" w:rsidRPr="007247C9">
        <w:rPr>
          <w:i/>
          <w:iCs/>
        </w:rPr>
        <w:t>Instrumento Particular de Alienação Fiduciária de Ações em Garantia e Outras Avenças</w:t>
      </w:r>
      <w:r w:rsidR="00864FB0" w:rsidRPr="007247C9">
        <w:t>”</w:t>
      </w:r>
      <w:r w:rsidR="00471FE7" w:rsidRPr="00471FE7">
        <w:t xml:space="preserve"> </w:t>
      </w:r>
      <w:r w:rsidR="00471FE7">
        <w:t xml:space="preserve">celebrado em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de </w:t>
      </w:r>
      <w:r w:rsidR="00CB780D">
        <w:t>novembro</w:t>
      </w:r>
      <w:r w:rsidR="00471FE7">
        <w:t xml:space="preserve"> de 2022 </w:t>
      </w:r>
      <w:r w:rsidR="00864FB0" w:rsidRPr="007247C9">
        <w:t>(“</w:t>
      </w:r>
      <w:r w:rsidR="00864FB0" w:rsidRPr="007247C9">
        <w:rPr>
          <w:b/>
        </w:rPr>
        <w:t>Contrato</w:t>
      </w:r>
      <w:r w:rsidR="00864FB0">
        <w:rPr>
          <w:b/>
        </w:rPr>
        <w:t xml:space="preserve"> de Alienação Fiduciária de Ações</w:t>
      </w:r>
      <w:r w:rsidR="00864FB0" w:rsidRPr="007247C9">
        <w:t xml:space="preserve">”), </w:t>
      </w:r>
      <w:r w:rsidRPr="00F6090E">
        <w:t>bem como dos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rsidR="00F25DEA">
        <w:t xml:space="preserve">; </w:t>
      </w:r>
    </w:p>
    <w:p w14:paraId="2DF4B23D" w14:textId="1D3701CA" w:rsidR="00EC4703" w:rsidRDefault="00F25DEA" w:rsidP="00EC4703">
      <w:pPr>
        <w:pStyle w:val="Recitals"/>
        <w:rPr>
          <w:lang w:eastAsia="en-GB"/>
        </w:rPr>
      </w:pPr>
      <w:r>
        <w:rPr>
          <w:lang w:eastAsia="en-GB"/>
        </w:rPr>
        <w:lastRenderedPageBreak/>
        <w:t xml:space="preserve">as </w:t>
      </w:r>
      <w:r w:rsidR="00EC4703">
        <w:rPr>
          <w:lang w:eastAsia="en-GB"/>
        </w:rPr>
        <w:t>Partes, ao celebrar o presente Contrato, declaram conhecer e aceitar, bem como ratificam, todos os termos e condições dos Documentos da Operação; e</w:t>
      </w:r>
    </w:p>
    <w:p w14:paraId="402B1AF7" w14:textId="1A67C44E" w:rsidR="00EC4703" w:rsidRDefault="00F25DEA"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9E2B244"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Instrumento Particular de C</w:t>
      </w:r>
      <w:r w:rsidR="00F25DEA">
        <w:rPr>
          <w:i/>
          <w:iCs/>
          <w:lang w:eastAsia="en-GB"/>
        </w:rPr>
        <w:t xml:space="preserve">ontrato </w:t>
      </w:r>
      <w:r w:rsidRPr="008C7025">
        <w:rPr>
          <w:i/>
          <w:iCs/>
          <w:lang w:eastAsia="en-GB"/>
        </w:rPr>
        <w:t xml:space="preserve">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4A7BE1">
      <w:pPr>
        <w:pStyle w:val="Level1"/>
        <w:rPr>
          <w:smallCaps/>
        </w:rPr>
      </w:pPr>
      <w:bookmarkStart w:id="21" w:name="_Toc341898756"/>
      <w:bookmarkStart w:id="22" w:name="_Toc341982276"/>
      <w:bookmarkStart w:id="23" w:name="_Toc341987943"/>
      <w:bookmarkStart w:id="24" w:name="_Toc341987980"/>
      <w:bookmarkStart w:id="25" w:name="_Toc341988082"/>
      <w:bookmarkStart w:id="26" w:name="_Toc341898757"/>
      <w:bookmarkStart w:id="27" w:name="_Toc341982277"/>
      <w:bookmarkStart w:id="28" w:name="_Toc341987944"/>
      <w:bookmarkStart w:id="29" w:name="_Toc341987981"/>
      <w:bookmarkStart w:id="30" w:name="_Toc341988083"/>
      <w:bookmarkStart w:id="31" w:name="_Toc346186450"/>
      <w:bookmarkStart w:id="32" w:name="_Toc358676590"/>
      <w:bookmarkStart w:id="33" w:name="_Toc363161070"/>
      <w:bookmarkStart w:id="34" w:name="_Toc362027422"/>
      <w:bookmarkStart w:id="35" w:name="_Toc366099211"/>
      <w:bookmarkStart w:id="36" w:name="_Toc224721832"/>
      <w:bookmarkStart w:id="37" w:name="_Toc508316557"/>
      <w:bookmarkStart w:id="38" w:name="_Toc77623090"/>
      <w:bookmarkStart w:id="39" w:name="_Ref404611721"/>
      <w:bookmarkEnd w:id="21"/>
      <w:bookmarkEnd w:id="22"/>
      <w:bookmarkEnd w:id="23"/>
      <w:bookmarkEnd w:id="24"/>
      <w:bookmarkEnd w:id="25"/>
      <w:bookmarkEnd w:id="26"/>
      <w:bookmarkEnd w:id="27"/>
      <w:bookmarkEnd w:id="28"/>
      <w:bookmarkEnd w:id="29"/>
      <w:bookmarkEnd w:id="30"/>
      <w:r w:rsidRPr="005B21B4">
        <w:t>DEFINIÇÕES</w:t>
      </w:r>
      <w:bookmarkEnd w:id="31"/>
      <w:bookmarkEnd w:id="32"/>
      <w:bookmarkEnd w:id="33"/>
      <w:bookmarkEnd w:id="34"/>
      <w:bookmarkEnd w:id="35"/>
      <w:bookmarkEnd w:id="36"/>
      <w:bookmarkEnd w:id="37"/>
      <w:bookmarkEnd w:id="38"/>
    </w:p>
    <w:p w14:paraId="11EA4F70" w14:textId="426AE060" w:rsidR="00896E85" w:rsidRPr="005B21B4" w:rsidRDefault="00896E85" w:rsidP="00016C24">
      <w:pPr>
        <w:pStyle w:val="Level2"/>
        <w:rPr>
          <w:b/>
        </w:rPr>
      </w:pPr>
      <w:bookmarkStart w:id="40" w:name="_Toc508316558"/>
      <w:r w:rsidRPr="005B21B4">
        <w:rPr>
          <w:u w:val="single"/>
        </w:rPr>
        <w:t>Definições</w:t>
      </w:r>
      <w:r w:rsidRPr="005B21B4">
        <w:t>.</w:t>
      </w:r>
      <w:bookmarkStart w:id="41"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w:t>
      </w:r>
      <w:r w:rsidR="008D2B95">
        <w:t xml:space="preserve"> e</w:t>
      </w:r>
      <w:r w:rsidRPr="005B21B4">
        <w:t xml:space="preserve"> (iii) todos os prazos aqui estipulados serão contados em dias corridos, exceto se qualificados expressamente como Dias Úteis</w:t>
      </w:r>
      <w:bookmarkEnd w:id="40"/>
      <w:r w:rsidRPr="005B21B4">
        <w:rPr>
          <w:rFonts w:eastAsia="Arial Unicode MS"/>
          <w:w w:val="0"/>
        </w:rPr>
        <w:t>.</w:t>
      </w:r>
      <w:bookmarkEnd w:id="41"/>
    </w:p>
    <w:p w14:paraId="553F7BA0" w14:textId="2067BFE4" w:rsidR="00896E85" w:rsidRPr="005B21B4" w:rsidRDefault="00016C24" w:rsidP="00A2656C">
      <w:pPr>
        <w:pStyle w:val="Level1"/>
        <w:rPr>
          <w:rFonts w:cs="Arial"/>
          <w:sz w:val="20"/>
        </w:rPr>
      </w:pPr>
      <w:bookmarkStart w:id="42" w:name="_Toc346186451"/>
      <w:bookmarkStart w:id="43" w:name="_Toc358676591"/>
      <w:bookmarkStart w:id="44" w:name="_Toc363161071"/>
      <w:bookmarkStart w:id="45" w:name="_Toc362027423"/>
      <w:bookmarkStart w:id="46" w:name="_Toc366099212"/>
      <w:bookmarkStart w:id="47" w:name="_Toc508316559"/>
      <w:bookmarkStart w:id="48" w:name="_Toc77623091"/>
      <w:r w:rsidRPr="005B21B4">
        <w:rPr>
          <w:rFonts w:cs="Arial"/>
          <w:sz w:val="20"/>
        </w:rPr>
        <w:t>OBRIGAÇÕES GARANTIDAS</w:t>
      </w:r>
      <w:bookmarkEnd w:id="42"/>
      <w:bookmarkEnd w:id="43"/>
      <w:bookmarkEnd w:id="44"/>
      <w:bookmarkEnd w:id="45"/>
      <w:bookmarkEnd w:id="46"/>
      <w:bookmarkEnd w:id="47"/>
      <w:bookmarkEnd w:id="48"/>
    </w:p>
    <w:p w14:paraId="01402742" w14:textId="0A5481AC" w:rsidR="00896E85" w:rsidRPr="002C6535" w:rsidRDefault="00896E85" w:rsidP="00A2656C">
      <w:pPr>
        <w:pStyle w:val="Level2"/>
        <w:rPr>
          <w:bCs/>
        </w:rPr>
      </w:pPr>
      <w:bookmarkStart w:id="49" w:name="_DV_C154"/>
      <w:bookmarkStart w:id="50"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51" w:name="_DV_M95"/>
      <w:bookmarkStart w:id="52" w:name="_DV_M129"/>
      <w:bookmarkStart w:id="53" w:name="_DV_M130"/>
      <w:bookmarkStart w:id="54" w:name="_DV_M131"/>
      <w:bookmarkStart w:id="55" w:name="_DV_M134"/>
      <w:bookmarkStart w:id="56" w:name="_DV_M135"/>
      <w:bookmarkStart w:id="57" w:name="_DV_M136"/>
      <w:bookmarkStart w:id="58" w:name="_DV_M137"/>
      <w:bookmarkStart w:id="59" w:name="_DV_M138"/>
      <w:bookmarkStart w:id="60" w:name="_DV_M139"/>
      <w:bookmarkStart w:id="61" w:name="_DV_M140"/>
      <w:bookmarkStart w:id="62" w:name="_DV_M141"/>
      <w:bookmarkStart w:id="63" w:name="_DV_M142"/>
      <w:bookmarkStart w:id="64" w:name="_DV_M143"/>
      <w:bookmarkStart w:id="65" w:name="_DV_M144"/>
      <w:bookmarkStart w:id="66" w:name="_DV_M145"/>
      <w:bookmarkStart w:id="67" w:name="_DV_M146"/>
      <w:bookmarkStart w:id="68" w:name="_DV_M147"/>
      <w:bookmarkStart w:id="69" w:name="_DV_M148"/>
      <w:bookmarkStart w:id="70" w:name="_DV_M149"/>
      <w:bookmarkStart w:id="71" w:name="_DV_M150"/>
      <w:bookmarkStart w:id="72" w:name="_Ref508312675"/>
      <w:bookmarkStart w:id="73" w:name="_Toc508316565"/>
      <w:bookmarkStart w:id="74" w:name="_Ref248896054"/>
      <w:bookmarkStart w:id="75" w:name="_Ref253130093"/>
      <w:bookmarkStart w:id="76" w:name="_Ref253130681"/>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3F2E5F12" w14:textId="348E5073" w:rsidR="00896E85" w:rsidRPr="002C6535" w:rsidRDefault="00016C24" w:rsidP="00A2656C">
      <w:pPr>
        <w:pStyle w:val="Level1"/>
        <w:rPr>
          <w:rFonts w:cs="Arial"/>
          <w:sz w:val="20"/>
        </w:rPr>
      </w:pPr>
      <w:bookmarkStart w:id="77" w:name="_Toc77623092"/>
      <w:r w:rsidRPr="002C6535">
        <w:rPr>
          <w:rFonts w:cs="Arial"/>
          <w:sz w:val="20"/>
        </w:rPr>
        <w:t>CONSTITUIÇÃO DA CESSÃO FIDUCIÁRIA</w:t>
      </w:r>
      <w:bookmarkEnd w:id="77"/>
      <w:r w:rsidRPr="002C6535">
        <w:rPr>
          <w:rFonts w:cs="Arial"/>
          <w:sz w:val="20"/>
        </w:rPr>
        <w:t xml:space="preserve"> </w:t>
      </w:r>
    </w:p>
    <w:p w14:paraId="52035644" w14:textId="4B087998" w:rsidR="00AC0A7B" w:rsidRPr="00AC0A7B" w:rsidRDefault="00896E85" w:rsidP="00AC0A7B">
      <w:pPr>
        <w:pStyle w:val="Level2"/>
        <w:rPr>
          <w:b/>
          <w:u w:val="single"/>
        </w:rPr>
      </w:pPr>
      <w:bookmarkStart w:id="78" w:name="_Ref77588777"/>
      <w:bookmarkStart w:id="79" w:name="_Hlk107839310"/>
      <w:r w:rsidRPr="002C6535">
        <w:rPr>
          <w:u w:val="single"/>
        </w:rPr>
        <w:t>Objeto</w:t>
      </w:r>
      <w:r w:rsidRPr="002C6535">
        <w:t>. Em garantia das Obrigações Garantidas, por este Contrato e na melhor forma de direito, a</w:t>
      </w:r>
      <w:r w:rsidR="00F25DEA">
        <w:t>s</w:t>
      </w:r>
      <w:r w:rsidRPr="002C6535">
        <w:t xml:space="preserve"> Fiduciante</w:t>
      </w:r>
      <w:r w:rsidR="00F25DEA">
        <w:t>s</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xml:space="preserve">”) e </w:t>
      </w:r>
      <w:r w:rsidR="0092415F">
        <w:t>do Código Civil</w:t>
      </w:r>
      <w:r w:rsidRPr="002C6535">
        <w:t>, cede</w:t>
      </w:r>
      <w:r w:rsidR="00F25DEA">
        <w:t>m</w:t>
      </w:r>
      <w:r w:rsidRPr="002C6535">
        <w:t xml:space="preserve"> </w:t>
      </w:r>
      <w:r w:rsidRPr="00F03396">
        <w:t>e transfere</w:t>
      </w:r>
      <w:r w:rsidR="00F25DEA">
        <w:t>m</w:t>
      </w:r>
      <w:r w:rsidRPr="00F03396">
        <w:t xml:space="preserve">, em caráter irrevogável e irretratável, </w:t>
      </w:r>
      <w:r w:rsidR="0065075E">
        <w:t xml:space="preserve">observadas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78"/>
      <w:r w:rsidR="00E90939" w:rsidRPr="002C6535">
        <w:t xml:space="preserve"> </w:t>
      </w:r>
    </w:p>
    <w:p w14:paraId="21438247" w14:textId="5B5774A6" w:rsidR="00896E85" w:rsidRPr="000E3C72" w:rsidRDefault="002626E1" w:rsidP="004E7D1B">
      <w:pPr>
        <w:pStyle w:val="Level4"/>
        <w:tabs>
          <w:tab w:val="clear" w:pos="2041"/>
          <w:tab w:val="num" w:pos="1361"/>
        </w:tabs>
        <w:ind w:left="1360"/>
        <w:rPr>
          <w:b/>
          <w:u w:val="single"/>
        </w:rPr>
      </w:pPr>
      <w:bookmarkStart w:id="80" w:name="_Ref85534627"/>
      <w:bookmarkStart w:id="81" w:name="_Ref110273228"/>
      <w:r>
        <w:t xml:space="preserve">observada a Condição Suspensiva (conforme abaixo definida), </w:t>
      </w:r>
      <w:r w:rsidR="005D78D4" w:rsidRPr="008C5A97">
        <w:t>todos e quaisquer</w:t>
      </w:r>
      <w:r w:rsidR="005D78D4" w:rsidRPr="002C6535">
        <w:t xml:space="preserve"> recebíveis e direitos, </w:t>
      </w:r>
      <w:bookmarkStart w:id="82" w:name="_Hlk73393136"/>
      <w:r w:rsidR="005D78D4" w:rsidRPr="002C6535">
        <w:t>presentes e/ou futuros</w:t>
      </w:r>
      <w:bookmarkEnd w:id="82"/>
      <w:r w:rsidR="005D78D4"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005D78D4" w:rsidRPr="005D78D4">
        <w:rPr>
          <w:rFonts w:eastAsia="Arial Unicode MS"/>
          <w:w w:val="0"/>
        </w:rPr>
        <w:t xml:space="preserve">(a) </w:t>
      </w:r>
      <w:r w:rsidR="00CA04EC">
        <w:rPr>
          <w:rFonts w:eastAsia="Arial Unicode MS"/>
          <w:w w:val="0"/>
        </w:rPr>
        <w:t>à</w:t>
      </w:r>
      <w:r w:rsidR="003B758B">
        <w:rPr>
          <w:rFonts w:eastAsia="Arial Unicode MS"/>
          <w:w w:val="0"/>
        </w:rPr>
        <w:t>s</w:t>
      </w:r>
      <w:r w:rsidR="00CA04EC">
        <w:rPr>
          <w:rFonts w:eastAsia="Arial Unicode MS"/>
          <w:w w:val="0"/>
        </w:rPr>
        <w:t xml:space="preserve"> Fiduciante</w:t>
      </w:r>
      <w:r w:rsidR="003B758B">
        <w:rPr>
          <w:rFonts w:eastAsia="Arial Unicode MS"/>
          <w:w w:val="0"/>
        </w:rPr>
        <w:t>s</w:t>
      </w:r>
      <w:r w:rsidR="005D78D4" w:rsidRPr="005D78D4">
        <w:rPr>
          <w:rFonts w:eastAsia="Arial Unicode MS"/>
          <w:w w:val="0"/>
        </w:rPr>
        <w:t xml:space="preserve"> em decorrência da celebração e do cumprimento </w:t>
      </w:r>
      <w:bookmarkStart w:id="83" w:name="_Hlk88748415"/>
      <w:r w:rsidR="005D78D4" w:rsidRPr="005D78D4">
        <w:rPr>
          <w:rFonts w:eastAsia="Arial Unicode MS"/>
          <w:w w:val="0"/>
        </w:rPr>
        <w:t>do</w:t>
      </w:r>
      <w:r w:rsidR="003B758B">
        <w:rPr>
          <w:rFonts w:eastAsia="Arial Unicode MS"/>
          <w:w w:val="0"/>
        </w:rPr>
        <w:t>s</w:t>
      </w:r>
      <w:r w:rsidR="00D15904">
        <w:rPr>
          <w:rFonts w:eastAsia="Arial Unicode MS"/>
          <w:w w:val="0"/>
        </w:rPr>
        <w:t xml:space="preserve"> </w:t>
      </w:r>
      <w:r w:rsidR="00D15904" w:rsidRPr="000070A4">
        <w:rPr>
          <w:rFonts w:eastAsia="Arial Unicode MS"/>
          <w:b/>
          <w:bCs/>
          <w:w w:val="0"/>
        </w:rPr>
        <w:t>(</w:t>
      </w:r>
      <w:r w:rsidR="00D15904" w:rsidRPr="000070A4">
        <w:rPr>
          <w:b/>
          <w:bCs/>
        </w:rPr>
        <w:t>i)</w:t>
      </w:r>
      <w:r w:rsidR="00D15904" w:rsidRPr="004B6338">
        <w:t xml:space="preserve"> </w:t>
      </w:r>
      <w:r w:rsidR="000B0D26" w:rsidRPr="000B0D26">
        <w:t>Instrumento Particular de Contrato de Arrendamento Total de Central Geradora de Energia Solar, celebrado em 19/02/2019 entre RZK ENERGIA S.A. (atual denominação de We Trust In Sustainable Energy - Energia Renovável e Participações S.A., CNPJ nº 28.133.664/0001-48) e TIM S.A. (CNPJ nº 02.421.421/0001-11), incluindo seu primeiro aditivo celebrado em 09/11/2020 entre RZK ENERGIA S.A., TIM S.A. e Usina Ágata SPE Ltda (CNPJ nº 35.850.899/0001-16)</w:t>
      </w:r>
      <w:r w:rsidR="00D15904">
        <w:t xml:space="preserve">; </w:t>
      </w:r>
      <w:r w:rsidR="00D15904" w:rsidRPr="000070A4">
        <w:rPr>
          <w:b/>
          <w:bCs/>
        </w:rPr>
        <w:t>(ii)</w:t>
      </w:r>
      <w:r w:rsidR="00EE16CA">
        <w:t xml:space="preserve"> </w:t>
      </w:r>
      <w:r w:rsidR="00EE16CA" w:rsidRPr="00EE16CA">
        <w:t xml:space="preserve">Instrumento Particular de </w:t>
      </w:r>
      <w:r w:rsidR="00EE16CA" w:rsidRPr="00EE16CA">
        <w:lastRenderedPageBreak/>
        <w:t>Contrato de Prestação de Serviços de Operação e Manutenção, celebrado em 08/11/2019 entre RZK ENERGIA S.A. (atual denominação de We Trust In Sustainable Energy - Energia Renovável e Participações S.A., CNPJ nº 28.133.664/0001-48) e TIM S.A. (CNPJ nº 02.421.421/0001-11), incluindo seu primeiro aditivo celebrado em 09/11/2020 entre RZK ENERGIA S.A., TIM S.A. e Usina Ágata SPE Ltda (CNPJ nº 35.850.899/0001-16)</w:t>
      </w:r>
      <w:r w:rsidR="001E50C2">
        <w:t xml:space="preserve">; </w:t>
      </w:r>
      <w:r w:rsidR="00A82C6D" w:rsidRPr="00A82C6D">
        <w:t>As Partes reconhecem que não haverá cessão fiduciária deste contrato, comprometendo-se as Cedentes Fiduciantes apenas a assegurar que os pagamentos dele decorrentes sejam realizados nas Contas Vinculadas aplicáveis</w:t>
      </w:r>
      <w:r w:rsidR="005E2124">
        <w:t>;</w:t>
      </w:r>
      <w:r w:rsidR="00A82C6D" w:rsidRPr="00A82C6D">
        <w:t xml:space="preserve"> </w:t>
      </w:r>
      <w:r w:rsidR="001E50C2">
        <w:rPr>
          <w:b/>
          <w:bCs/>
        </w:rPr>
        <w:t xml:space="preserve">(iii) </w:t>
      </w:r>
      <w:r w:rsidR="00CC0D47" w:rsidRPr="000070A4">
        <w:t>Instrumento Particular de Contrato de Arrendamento Total de Central Geradora de Energia Solar, celebrado em 13/11/2020 entre Usina Enseada SPE Ltda (CNPJ nº 36.211.527/0001</w:t>
      </w:r>
      <w:r w:rsidR="00CC0D47" w:rsidRPr="000070A4">
        <w:rPr>
          <w:rFonts w:ascii="Cambria Math" w:hAnsi="Cambria Math" w:cs="Cambria Math"/>
        </w:rPr>
        <w:t>‐</w:t>
      </w:r>
      <w:r w:rsidR="00CC0D47" w:rsidRPr="000070A4">
        <w:t>02) e TIM S.A. (CNPJ nº 02.421.421/0001-11) com anuência de RZK ENERGIA S.A. (atual denominação de We Trust In Sustainable Energy - Energia Renovável e Participações S.A., CNPJ nº 28.133.664/0001-48);</w:t>
      </w:r>
      <w:r w:rsidR="00CC0D47">
        <w:t xml:space="preserve"> </w:t>
      </w:r>
      <w:r w:rsidR="00CC0D47">
        <w:rPr>
          <w:b/>
          <w:bCs/>
        </w:rPr>
        <w:t xml:space="preserve">(iv) </w:t>
      </w:r>
      <w:r w:rsidR="00B51CD3" w:rsidRPr="000070A4">
        <w:t>Instrumento Particular de Contrato de Prestação de Serviços de Operação e Manutenção, celebrado em 13/11/2020 entre Usina Enseada SPE Ltda (CNPJ nº 36.211.527/0001</w:t>
      </w:r>
      <w:r w:rsidR="00B51CD3" w:rsidRPr="000070A4">
        <w:rPr>
          <w:rFonts w:ascii="Cambria Math" w:hAnsi="Cambria Math" w:cs="Cambria Math"/>
        </w:rPr>
        <w:t>‐</w:t>
      </w:r>
      <w:r w:rsidR="00B51CD3" w:rsidRPr="000070A4">
        <w:t>02) e TIM S.A. (CNPJ nº 02.421.421/0001-11) com anuência de RZK ENERGIA S.A. (atual denominação de We Trust In Sustainable Energy - Energia Renovável e Participações S.A., CNPJ nº 28.133.664/0001-48). As Partes reconhecem que não haverá cessão fiduciária deste contrato, comprometendo-se as Cedentes Fiduciantes apenas a assegurar que os pagamentos dele decorrentes sejam realizados nas Contas Vinculadas aplicáveis</w:t>
      </w:r>
      <w:r w:rsidR="005E2124">
        <w:t>;</w:t>
      </w:r>
      <w:r w:rsidR="005E2124" w:rsidRPr="000070A4" w:rsidDel="00EE16CA">
        <w:t xml:space="preserve"> </w:t>
      </w:r>
      <w:r w:rsidR="006D0016">
        <w:rPr>
          <w:b/>
          <w:bCs/>
        </w:rPr>
        <w:t xml:space="preserve">(v) </w:t>
      </w:r>
      <w:r w:rsidR="006974CE" w:rsidRPr="000070A4">
        <w:t>Instrumento Particular de Contrato de Arrendamento Total de Central Geradora de Energia Solar, celebrado em 19/02/2019 entre RZK ENERGIA S.A. (atual denominação de We Trust In Sustainable Energy - Energia Renovável e Participações S.A., CNPJ nº 28.133.664/0001-48) e TIM S.A. (CNPJ nº 02.421.421/0001-11), incluindo seu primeiro aditivo celebrado em 09/11/2020 entre RZK ENERGIA S.A., TIM S.A. e Usina Rubi SPE Ltda (CNPJ nº 35.850.899/0001-16);</w:t>
      </w:r>
      <w:r w:rsidR="006974CE" w:rsidRPr="000070A4" w:rsidDel="00EE16CA">
        <w:rPr>
          <w:b/>
          <w:bCs/>
        </w:rPr>
        <w:t xml:space="preserve"> </w:t>
      </w:r>
      <w:r w:rsidR="006974CE">
        <w:rPr>
          <w:b/>
          <w:bCs/>
        </w:rPr>
        <w:t>(vi)</w:t>
      </w:r>
      <w:r w:rsidR="003B758B">
        <w:t xml:space="preserve"> </w:t>
      </w:r>
      <w:r w:rsidR="00084F4C" w:rsidRPr="00084F4C">
        <w:t>Instrumento Particular de Contrato de Prestação de Serviços de Operação e Manutenção, celebrado em 08/11/2019 entre RZK ENERGIA S.A. (atual denominação de We Trust In Sustainable Energy - Energia Renovável e Participações S.A., CNPJ nº 28.133.664/0001-48) e TIM S.A. (CNPJ nº 02.421.421/0001-11), incluindo seu primeiro aditivo celebrado em 09/11/2020 entre RZK ENERGIA S.A., TIM S.A. e Usina Rubi SPE Ltda (CNPJ nº 35.850.899/0001-16). As Partes reconhecem que não haverá cessão fiduciária deste contrato, comprometendo-se as Cedentes Fiduciantes apenas a assegurar que os pagamentos dele decorrentes sejam realizados nas Contas Vinculadas aplicáveis</w:t>
      </w:r>
      <w:r w:rsidR="00084F4C">
        <w:rPr>
          <w:rFonts w:eastAsia="Arial Unicode MS"/>
        </w:rPr>
        <w:t xml:space="preserve">; </w:t>
      </w:r>
      <w:r w:rsidR="005627E8">
        <w:rPr>
          <w:rFonts w:eastAsia="Arial Unicode MS"/>
          <w:b/>
          <w:bCs/>
        </w:rPr>
        <w:t xml:space="preserve">(vii) </w:t>
      </w:r>
      <w:r w:rsidR="00B2772E" w:rsidRPr="000070A4">
        <w:rPr>
          <w:rFonts w:eastAsia="Arial Unicode MS"/>
        </w:rPr>
        <w:t>Instrumento Particular de Locação Atípica de Usina Solar Fotovoltaica</w:t>
      </w:r>
      <w:r w:rsidR="00D056E6">
        <w:rPr>
          <w:rFonts w:eastAsia="Arial Unicode MS"/>
        </w:rPr>
        <w:t>,</w:t>
      </w:r>
      <w:r w:rsidR="00B2772E" w:rsidRPr="000070A4">
        <w:rPr>
          <w:rFonts w:eastAsia="Arial Unicode MS"/>
        </w:rPr>
        <w:t xml:space="preserve"> </w:t>
      </w:r>
      <w:r w:rsidR="00D056E6">
        <w:rPr>
          <w:rFonts w:eastAsia="Arial Unicode MS"/>
        </w:rPr>
        <w:t>celebrado</w:t>
      </w:r>
      <w:r w:rsidR="002D77C1">
        <w:rPr>
          <w:rFonts w:eastAsia="Arial Unicode MS"/>
        </w:rPr>
        <w:t xml:space="preserve"> em</w:t>
      </w:r>
      <w:r w:rsidR="00D056E6">
        <w:rPr>
          <w:rFonts w:eastAsia="Arial Unicode MS"/>
        </w:rPr>
        <w:t xml:space="preserve"> </w:t>
      </w:r>
      <w:r w:rsidR="00D056E6" w:rsidRPr="000070A4">
        <w:rPr>
          <w:rFonts w:eastAsia="Arial Unicode MS"/>
          <w:highlight w:val="yellow"/>
        </w:rPr>
        <w:t>__/__</w:t>
      </w:r>
      <w:r w:rsidR="007E14F9" w:rsidRPr="000070A4">
        <w:rPr>
          <w:rFonts w:eastAsia="Arial Unicode MS"/>
          <w:highlight w:val="yellow"/>
        </w:rPr>
        <w:t>/____</w:t>
      </w:r>
      <w:r w:rsidR="00B2772E" w:rsidRPr="000070A4">
        <w:rPr>
          <w:rFonts w:eastAsia="Arial Unicode MS"/>
        </w:rPr>
        <w:t xml:space="preserve"> entre Usina Jacarandá SPE LTDA (CNPJ nº 29.937.518/0001-38) e BANCO SANTANDER (BRASIL) S/A (CNPJ nº 90.400.888/0001-42);</w:t>
      </w:r>
      <w:r w:rsidR="007E14F9">
        <w:rPr>
          <w:rFonts w:eastAsia="Arial Unicode MS"/>
        </w:rPr>
        <w:t xml:space="preserve"> </w:t>
      </w:r>
      <w:r w:rsidR="0074121F">
        <w:rPr>
          <w:rFonts w:eastAsia="Arial Unicode MS"/>
          <w:b/>
          <w:bCs/>
        </w:rPr>
        <w:t xml:space="preserve">(viii) </w:t>
      </w:r>
      <w:r w:rsidR="00B43B7C" w:rsidRPr="000070A4">
        <w:rPr>
          <w:rFonts w:eastAsia="Arial Unicode MS"/>
        </w:rPr>
        <w:tab/>
        <w:t>Contrato de Prestação de Serviços de Operação e Manutenção</w:t>
      </w:r>
      <w:r w:rsidR="00FC4AFD">
        <w:rPr>
          <w:rFonts w:eastAsia="Arial Unicode MS"/>
        </w:rPr>
        <w:t>,</w:t>
      </w:r>
      <w:r w:rsidR="00FC4AFD" w:rsidRPr="00F416F9">
        <w:rPr>
          <w:rFonts w:eastAsia="Arial Unicode MS"/>
        </w:rPr>
        <w:t xml:space="preserve"> </w:t>
      </w:r>
      <w:r w:rsidR="00FC4AFD">
        <w:rPr>
          <w:rFonts w:eastAsia="Arial Unicode MS"/>
        </w:rPr>
        <w:t xml:space="preserve">celebrado </w:t>
      </w:r>
      <w:r w:rsidR="002D77C1">
        <w:rPr>
          <w:rFonts w:eastAsia="Arial Unicode MS"/>
        </w:rPr>
        <w:t xml:space="preserve">em </w:t>
      </w:r>
      <w:r w:rsidR="00FC4AFD" w:rsidRPr="00F416F9">
        <w:rPr>
          <w:rFonts w:eastAsia="Arial Unicode MS"/>
          <w:highlight w:val="yellow"/>
        </w:rPr>
        <w:t>__/__/____</w:t>
      </w:r>
      <w:r w:rsidR="00B43B7C" w:rsidRPr="000070A4">
        <w:rPr>
          <w:rFonts w:eastAsia="Arial Unicode MS"/>
        </w:rPr>
        <w:t xml:space="preserve"> entre Usina Marina SPE LTDA (CNPJ nº 32.156.691/0001-03) e BANCO SANTANDER (BRASIL) S/A (CNPJ nº 90.400.888/0001-42), com anuência da Usina Jacarandá SPE LTDA (CNPJ nº 29.937.518/0001-38);</w:t>
      </w:r>
      <w:r w:rsidR="00C80CC3">
        <w:rPr>
          <w:rFonts w:eastAsia="Arial Unicode MS"/>
        </w:rPr>
        <w:t xml:space="preserve"> </w:t>
      </w:r>
      <w:r w:rsidR="00C80CC3">
        <w:rPr>
          <w:rFonts w:eastAsia="Arial Unicode MS"/>
          <w:b/>
          <w:bCs/>
        </w:rPr>
        <w:t xml:space="preserve">(ix) </w:t>
      </w:r>
      <w:r w:rsidR="00E950F1" w:rsidRPr="000070A4">
        <w:rPr>
          <w:rFonts w:eastAsia="Arial Unicode MS"/>
        </w:rPr>
        <w:t>Contrato de Prestação de Serviços de Gestão de Energia Elétrica</w:t>
      </w:r>
      <w:r w:rsidR="00E950F1">
        <w:rPr>
          <w:rFonts w:eastAsia="Arial Unicode MS"/>
        </w:rPr>
        <w:t>,</w:t>
      </w:r>
      <w:r w:rsidR="00E950F1" w:rsidRPr="00F416F9">
        <w:rPr>
          <w:rFonts w:eastAsia="Arial Unicode MS"/>
        </w:rPr>
        <w:t xml:space="preserve"> </w:t>
      </w:r>
      <w:r w:rsidR="00E950F1">
        <w:rPr>
          <w:rFonts w:eastAsia="Arial Unicode MS"/>
        </w:rPr>
        <w:t>celebrado</w:t>
      </w:r>
      <w:r w:rsidR="002D77C1">
        <w:rPr>
          <w:rFonts w:eastAsia="Arial Unicode MS"/>
        </w:rPr>
        <w:t xml:space="preserve"> em</w:t>
      </w:r>
      <w:r w:rsidR="00E950F1">
        <w:rPr>
          <w:rFonts w:eastAsia="Arial Unicode MS"/>
        </w:rPr>
        <w:t xml:space="preserve"> </w:t>
      </w:r>
      <w:r w:rsidR="00E950F1" w:rsidRPr="00F416F9">
        <w:rPr>
          <w:rFonts w:eastAsia="Arial Unicode MS"/>
          <w:highlight w:val="yellow"/>
        </w:rPr>
        <w:t>__/__/____</w:t>
      </w:r>
      <w:r w:rsidR="00E950F1" w:rsidRPr="000070A4">
        <w:rPr>
          <w:rFonts w:eastAsia="Arial Unicode MS"/>
        </w:rPr>
        <w:t xml:space="preserve"> entre a RZK ENERGIA S.A. (CNPJ nº 28.133.664/0001-48) e o BANCO SANTANDER (BRASIL) S.A. (CNPJ nº 90.400.888/0001-42), com anuência da Usina Jacarandá SPE LTDA </w:t>
      </w:r>
      <w:r w:rsidR="00E950F1" w:rsidRPr="000070A4">
        <w:rPr>
          <w:rFonts w:eastAsia="Arial Unicode MS"/>
        </w:rPr>
        <w:lastRenderedPageBreak/>
        <w:t>(CNPJ nº 29.937.518/0001-38) e da Usina Marina SPE LTDA (CNPJ nº 32.156.691/0001-03).</w:t>
      </w:r>
      <w:r w:rsidR="00B2772E" w:rsidRPr="00B2772E">
        <w:rPr>
          <w:rFonts w:eastAsia="Arial Unicode MS"/>
          <w:b/>
          <w:bCs/>
        </w:rPr>
        <w:t xml:space="preserve"> </w:t>
      </w:r>
      <w:r w:rsidR="005D78D4" w:rsidRPr="005D78D4">
        <w:rPr>
          <w:rFonts w:eastAsia="Arial Unicode MS"/>
          <w:w w:val="0"/>
        </w:rPr>
        <w:t>(</w:t>
      </w:r>
      <w:r w:rsidR="005D78D4" w:rsidRPr="005B21B4">
        <w:t>conforme identificados e</w:t>
      </w:r>
      <w:r w:rsidR="00616E73">
        <w:t xml:space="preserve"> </w:t>
      </w:r>
      <w:bookmarkEnd w:id="83"/>
      <w:r w:rsidR="005D78D4" w:rsidRPr="005B21B4">
        <w:t xml:space="preserve">descritos no </w:t>
      </w:r>
      <w:r w:rsidR="005D78D4" w:rsidRPr="005D78D4">
        <w:rPr>
          <w:b/>
          <w:bCs/>
        </w:rPr>
        <w:t>Anexo II</w:t>
      </w:r>
      <w:r w:rsidR="005D78D4" w:rsidRPr="00925BC4">
        <w:t>,</w:t>
      </w:r>
      <w:r w:rsidR="005D78D4" w:rsidRPr="005D78D4">
        <w:rPr>
          <w:b/>
          <w:bCs/>
        </w:rPr>
        <w:t xml:space="preserve"> </w:t>
      </w:r>
      <w:r w:rsidR="005D78D4" w:rsidRPr="009E067B">
        <w:t>os quais,</w:t>
      </w:r>
      <w:r w:rsidR="005D78D4" w:rsidRPr="005B21B4">
        <w:t xml:space="preserve"> quando referidos em conjunto,</w:t>
      </w:r>
      <w:r w:rsidR="005D78D4" w:rsidRPr="0080190E">
        <w:t xml:space="preserve"> </w:t>
      </w:r>
      <w:r w:rsidR="005D78D4" w:rsidRPr="00FE600A">
        <w:t>doravante serão denominados como</w:t>
      </w:r>
      <w:r w:rsidR="005D78D4" w:rsidRPr="005B21B4">
        <w:t xml:space="preserve"> “</w:t>
      </w:r>
      <w:r w:rsidR="005D78D4" w:rsidRPr="005D78D4">
        <w:rPr>
          <w:b/>
          <w:bCs/>
        </w:rPr>
        <w:t>Contratos Cedidos Fiduciariamente</w:t>
      </w:r>
      <w:r w:rsidR="005D78D4" w:rsidRPr="00756AB1">
        <w:t>”)</w:t>
      </w:r>
      <w:r w:rsidR="00925BC4">
        <w:t xml:space="preserve"> e</w:t>
      </w:r>
      <w:r w:rsidR="005D78D4" w:rsidRPr="005D78D4">
        <w:rPr>
          <w:rFonts w:eastAsia="Arial Unicode MS"/>
          <w:w w:val="0"/>
        </w:rPr>
        <w:t xml:space="preserve"> os quais serão creditados na</w:t>
      </w:r>
      <w:r w:rsidR="004B56B8">
        <w:rPr>
          <w:rFonts w:eastAsia="Arial Unicode MS"/>
          <w:w w:val="0"/>
        </w:rPr>
        <w:t>s respectivas</w:t>
      </w:r>
      <w:r w:rsidR="005D78D4" w:rsidRPr="005D78D4">
        <w:rPr>
          <w:rFonts w:eastAsia="Arial Unicode MS"/>
          <w:w w:val="0"/>
        </w:rPr>
        <w:t xml:space="preserve"> Conta</w:t>
      </w:r>
      <w:r w:rsidR="004B56B8">
        <w:rPr>
          <w:rFonts w:eastAsia="Arial Unicode MS"/>
          <w:w w:val="0"/>
        </w:rPr>
        <w:t>s</w:t>
      </w:r>
      <w:r w:rsidR="005D78D4" w:rsidRPr="005D78D4">
        <w:rPr>
          <w:rFonts w:eastAsia="Arial Unicode MS"/>
          <w:w w:val="0"/>
        </w:rPr>
        <w:t xml:space="preserve"> Vinculada</w:t>
      </w:r>
      <w:r w:rsidR="004B56B8">
        <w:rPr>
          <w:rFonts w:eastAsia="Arial Unicode MS"/>
          <w:w w:val="0"/>
        </w:rPr>
        <w:t>s</w:t>
      </w:r>
      <w:r w:rsidR="005D78D4" w:rsidRPr="005D78D4">
        <w:rPr>
          <w:rFonts w:eastAsia="Arial Unicode MS"/>
          <w:w w:val="0"/>
        </w:rPr>
        <w:t xml:space="preserve"> (conforme abaixo definida</w:t>
      </w:r>
      <w:r w:rsidR="004B56B8">
        <w:rPr>
          <w:rFonts w:eastAsia="Arial Unicode MS"/>
          <w:w w:val="0"/>
        </w:rPr>
        <w:t>s</w:t>
      </w:r>
      <w:r w:rsidR="005D78D4" w:rsidRPr="005D78D4">
        <w:rPr>
          <w:rFonts w:eastAsia="Arial Unicode MS"/>
          <w:w w:val="0"/>
        </w:rPr>
        <w:t xml:space="preserve">) incluindo, mas não se </w:t>
      </w:r>
      <w:r w:rsidR="005D78D4" w:rsidRPr="000E3C72">
        <w:rPr>
          <w:rFonts w:eastAsia="Arial Unicode MS"/>
          <w:w w:val="0"/>
        </w:rPr>
        <w:t xml:space="preserve">limitando, a todos os frutos, rendimentos e aplicações </w:t>
      </w:r>
      <w:r w:rsidR="005D78D4" w:rsidRPr="000E3C72">
        <w:t>(“</w:t>
      </w:r>
      <w:r w:rsidR="005D78D4" w:rsidRPr="000E3C72">
        <w:rPr>
          <w:b/>
          <w:bCs/>
        </w:rPr>
        <w:t>Recebíveis</w:t>
      </w:r>
      <w:r w:rsidR="005D78D4" w:rsidRPr="000E3C72">
        <w:t>”</w:t>
      </w:r>
      <w:r w:rsidR="005D78D4" w:rsidRPr="000E3C72">
        <w:rPr>
          <w:rFonts w:eastAsia="Arial Unicode MS"/>
          <w:w w:val="0"/>
        </w:rPr>
        <w:t xml:space="preserve"> e, em conjunto com os Direitos Conta</w:t>
      </w:r>
      <w:r w:rsidR="004B56B8">
        <w:rPr>
          <w:rFonts w:eastAsia="Arial Unicode MS"/>
          <w:w w:val="0"/>
        </w:rPr>
        <w:t>s</w:t>
      </w:r>
      <w:r w:rsidR="005D78D4" w:rsidRPr="000E3C72">
        <w:rPr>
          <w:rFonts w:eastAsia="Arial Unicode MS"/>
          <w:w w:val="0"/>
        </w:rPr>
        <w:t xml:space="preserve"> Vinculada</w:t>
      </w:r>
      <w:r w:rsidR="004B56B8">
        <w:rPr>
          <w:rFonts w:eastAsia="Arial Unicode MS"/>
          <w:w w:val="0"/>
        </w:rPr>
        <w:t>s</w:t>
      </w:r>
      <w:r w:rsidR="005D78D4" w:rsidRPr="000E3C72">
        <w:rPr>
          <w:rFonts w:eastAsia="Arial Unicode MS"/>
          <w:w w:val="0"/>
        </w:rPr>
        <w:t>, os “</w:t>
      </w:r>
      <w:r w:rsidR="005D78D4" w:rsidRPr="000E3C72">
        <w:rPr>
          <w:rFonts w:eastAsia="Arial Unicode MS"/>
          <w:b/>
          <w:bCs/>
          <w:w w:val="0"/>
        </w:rPr>
        <w:t>Direitos Cedidos Fiduciariamente</w:t>
      </w:r>
      <w:r w:rsidR="005D78D4" w:rsidRPr="000E3C72">
        <w:rPr>
          <w:rFonts w:eastAsia="Arial Unicode MS"/>
          <w:w w:val="0"/>
        </w:rPr>
        <w:t>”</w:t>
      </w:r>
      <w:r w:rsidR="005D78D4" w:rsidRPr="000E3C72">
        <w:t>)</w:t>
      </w:r>
      <w:bookmarkEnd w:id="80"/>
      <w:r w:rsidR="005C0B3B">
        <w:t>; e</w:t>
      </w:r>
      <w:bookmarkEnd w:id="81"/>
    </w:p>
    <w:p w14:paraId="31701FEF" w14:textId="0F35395E" w:rsidR="008E5952" w:rsidRPr="00B1082D" w:rsidRDefault="005C0B3B" w:rsidP="005C0B3B">
      <w:pPr>
        <w:pStyle w:val="Level4"/>
        <w:tabs>
          <w:tab w:val="clear" w:pos="2041"/>
          <w:tab w:val="num" w:pos="1361"/>
        </w:tabs>
        <w:ind w:left="1360"/>
        <w:rPr>
          <w:b/>
          <w:u w:val="single"/>
        </w:rPr>
      </w:pPr>
      <w:bookmarkStart w:id="84" w:name="_Ref107839648"/>
      <w:bookmarkStart w:id="85" w:name="_Ref107932699"/>
      <w:r>
        <w:rPr>
          <w:rStyle w:val="DeltaViewInsertion"/>
          <w:color w:val="auto"/>
          <w:w w:val="0"/>
          <w:u w:val="none"/>
        </w:rPr>
        <w:t>p</w:t>
      </w:r>
      <w:r w:rsidR="009A6A95" w:rsidRPr="00B1082D">
        <w:rPr>
          <w:rStyle w:val="DeltaViewInsertion"/>
          <w:color w:val="auto"/>
          <w:w w:val="0"/>
          <w:u w:val="none"/>
        </w:rPr>
        <w:t xml:space="preserve">ara os fins </w:t>
      </w:r>
      <w:r w:rsidR="00C46050" w:rsidRPr="00B1082D">
        <w:rPr>
          <w:rStyle w:val="DeltaViewInsertion"/>
          <w:bCs/>
          <w:color w:val="auto"/>
          <w:w w:val="0"/>
          <w:u w:val="none"/>
        </w:rPr>
        <w:t>do disposto no presente Contrato</w:t>
      </w:r>
      <w:r w:rsidR="009A6A95" w:rsidRPr="00B1082D">
        <w:rPr>
          <w:rStyle w:val="DeltaViewInsertion"/>
          <w:color w:val="auto"/>
          <w:w w:val="0"/>
          <w:u w:val="none"/>
        </w:rPr>
        <w:t xml:space="preserve">, </w:t>
      </w:r>
      <w:r w:rsidR="00695DF2" w:rsidRPr="00B1082D">
        <w:rPr>
          <w:rStyle w:val="DeltaViewInsertion"/>
          <w:color w:val="auto"/>
          <w:w w:val="0"/>
          <w:u w:val="none"/>
        </w:rPr>
        <w:t xml:space="preserve">fica, desde já, certo e ajustado que </w:t>
      </w:r>
      <w:r w:rsidR="004B56B8" w:rsidRPr="00B1082D">
        <w:rPr>
          <w:rFonts w:eastAsia="Arial Unicode MS"/>
          <w:w w:val="0"/>
        </w:rPr>
        <w:t xml:space="preserve">as </w:t>
      </w:r>
      <w:r w:rsidR="00896E85" w:rsidRPr="00B1082D">
        <w:rPr>
          <w:rFonts w:eastAsia="Arial Unicode MS"/>
          <w:w w:val="0"/>
        </w:rPr>
        <w:t>Conta</w:t>
      </w:r>
      <w:r w:rsidR="004B56B8" w:rsidRPr="00B1082D">
        <w:rPr>
          <w:rFonts w:eastAsia="Arial Unicode MS"/>
          <w:w w:val="0"/>
        </w:rPr>
        <w:t>s</w:t>
      </w:r>
      <w:r w:rsidR="00896E85" w:rsidRPr="00B1082D">
        <w:rPr>
          <w:rFonts w:eastAsia="Arial Unicode MS"/>
          <w:w w:val="0"/>
        </w:rPr>
        <w:t xml:space="preserve"> Vinculada</w:t>
      </w:r>
      <w:r w:rsidR="004B56B8" w:rsidRPr="00B1082D">
        <w:rPr>
          <w:rFonts w:eastAsia="Arial Unicode MS"/>
          <w:w w:val="0"/>
        </w:rPr>
        <w:t>s</w:t>
      </w:r>
      <w:r w:rsidR="00C46050" w:rsidRPr="00B1082D">
        <w:rPr>
          <w:rFonts w:eastAsia="Arial Unicode MS"/>
          <w:w w:val="0"/>
        </w:rPr>
        <w:t xml:space="preserve">, uma vez devidamente abertas pelas </w:t>
      </w:r>
      <w:r w:rsidR="00947C12" w:rsidRPr="00B1082D">
        <w:rPr>
          <w:rFonts w:eastAsia="Arial Unicode MS"/>
          <w:w w:val="0"/>
        </w:rPr>
        <w:t>Fiduciantes, serão parte integrante e inseparável da presente Cessão Fiduciária de Recebíveis</w:t>
      </w:r>
      <w:r w:rsidR="000F26BF">
        <w:rPr>
          <w:rFonts w:eastAsia="Arial Unicode MS"/>
          <w:w w:val="0"/>
        </w:rPr>
        <w:t xml:space="preserve">, </w:t>
      </w:r>
      <w:r w:rsidR="000F26BF">
        <w:t xml:space="preserve">mediante a celebração de aditamento a </w:t>
      </w:r>
      <w:r w:rsidR="000F26BF" w:rsidRPr="008E5952">
        <w:t>est</w:t>
      </w:r>
      <w:r w:rsidR="000F26BF">
        <w:t>e Contrato</w:t>
      </w:r>
      <w:r w:rsidR="000F26BF" w:rsidRPr="008E5952">
        <w:t xml:space="preserve">, </w:t>
      </w:r>
      <w:r w:rsidR="000F26BF">
        <w:t xml:space="preserve">nos termos do </w:t>
      </w:r>
      <w:r w:rsidR="000F26BF" w:rsidRPr="00B1082D">
        <w:rPr>
          <w:b/>
          <w:bCs/>
        </w:rPr>
        <w:t xml:space="preserve">Anexo V </w:t>
      </w:r>
      <w:r w:rsidR="000F26BF" w:rsidRPr="00B1082D">
        <w:rPr>
          <w:rStyle w:val="DeltaViewInsertion"/>
          <w:color w:val="auto"/>
          <w:w w:val="0"/>
          <w:u w:val="none"/>
        </w:rPr>
        <w:t>deste Contrato</w:t>
      </w:r>
      <w:r w:rsidR="000F26BF">
        <w:t xml:space="preserve">, </w:t>
      </w:r>
      <w:r w:rsidR="000F26BF" w:rsidRPr="008E5952">
        <w:t>sem a necessidade de nova aprovação societária pela</w:t>
      </w:r>
      <w:r w:rsidR="000F26BF">
        <w:t>s</w:t>
      </w:r>
      <w:r w:rsidR="000F26BF" w:rsidRPr="008E5952">
        <w:t xml:space="preserve"> </w:t>
      </w:r>
      <w:r w:rsidR="000F26BF">
        <w:t xml:space="preserve">Fiduciantes, pela Fiduciária e pela </w:t>
      </w:r>
      <w:r w:rsidR="000F26BF" w:rsidRPr="00634514">
        <w:t>Emissora</w:t>
      </w:r>
      <w:r w:rsidR="00F81D0B">
        <w:t xml:space="preserve"> (“</w:t>
      </w:r>
      <w:r w:rsidR="00F81D0B" w:rsidRPr="00002889">
        <w:rPr>
          <w:b/>
          <w:bCs/>
        </w:rPr>
        <w:t>Aditamento Contas Vinculadas</w:t>
      </w:r>
      <w:r w:rsidR="00F81D0B">
        <w:t>”)</w:t>
      </w:r>
      <w:r w:rsidR="00331233">
        <w:t xml:space="preserve">, </w:t>
      </w:r>
      <w:r w:rsidR="00331233" w:rsidRPr="005B21B4">
        <w:rPr>
          <w:rStyle w:val="DeltaViewInsertion"/>
          <w:bCs/>
          <w:color w:val="auto"/>
          <w:w w:val="0"/>
          <w:u w:val="none"/>
        </w:rPr>
        <w:t xml:space="preserve">sendo dispensada qualquer </w:t>
      </w:r>
      <w:r w:rsidR="00236B94" w:rsidRPr="005B21B4">
        <w:t>Assembleia Geral de Debenturistas</w:t>
      </w:r>
      <w:r w:rsidR="00236B94">
        <w:t xml:space="preserve"> (conforme descrito na Escritura)</w:t>
      </w:r>
      <w:r w:rsidR="00236B94" w:rsidRPr="005B21B4">
        <w:t xml:space="preserve"> e</w:t>
      </w:r>
      <w:r w:rsidR="00236B94">
        <w:t xml:space="preserve"> Assembleia Geral </w:t>
      </w:r>
      <w:r w:rsidR="00236B94" w:rsidRPr="005B21B4">
        <w:t>dos Titulares de CRI</w:t>
      </w:r>
      <w:r w:rsidR="00331233" w:rsidRPr="005B21B4">
        <w:rPr>
          <w:rStyle w:val="DeltaViewInsertion"/>
          <w:bCs/>
          <w:color w:val="auto"/>
          <w:w w:val="0"/>
          <w:u w:val="none"/>
        </w:rPr>
        <w:t xml:space="preserve"> (conforme definido n</w:t>
      </w:r>
      <w:r w:rsidR="00331233">
        <w:rPr>
          <w:rStyle w:val="DeltaViewInsertion"/>
          <w:bCs/>
          <w:color w:val="auto"/>
          <w:w w:val="0"/>
          <w:u w:val="none"/>
        </w:rPr>
        <w:t>o Termo de Securitização</w:t>
      </w:r>
      <w:r w:rsidR="00331233" w:rsidRPr="005B21B4">
        <w:rPr>
          <w:rStyle w:val="DeltaViewInsertion"/>
          <w:bCs/>
          <w:color w:val="auto"/>
          <w:w w:val="0"/>
          <w:u w:val="none"/>
        </w:rPr>
        <w:t>) para tais fins</w:t>
      </w:r>
      <w:r w:rsidR="00B1082D" w:rsidRPr="00B1082D">
        <w:rPr>
          <w:rFonts w:eastAsia="Arial Unicode MS"/>
          <w:w w:val="0"/>
        </w:rPr>
        <w:t xml:space="preserve">. Dessa forma, as </w:t>
      </w:r>
      <w:r w:rsidR="00A97EC5">
        <w:rPr>
          <w:rFonts w:eastAsia="Arial Unicode MS"/>
          <w:w w:val="0"/>
        </w:rPr>
        <w:t>c</w:t>
      </w:r>
      <w:r w:rsidR="00A97EC5" w:rsidRPr="00B1082D">
        <w:rPr>
          <w:rFonts w:eastAsia="Arial Unicode MS"/>
          <w:w w:val="0"/>
        </w:rPr>
        <w:t>onta</w:t>
      </w:r>
      <w:r w:rsidR="00D715B8">
        <w:rPr>
          <w:rFonts w:eastAsia="Arial Unicode MS"/>
          <w:w w:val="0"/>
        </w:rPr>
        <w:t>s</w:t>
      </w:r>
      <w:r w:rsidR="00A97EC5" w:rsidRPr="00B1082D">
        <w:rPr>
          <w:rFonts w:eastAsia="Arial Unicode MS"/>
          <w:w w:val="0"/>
        </w:rPr>
        <w:t xml:space="preserve"> </w:t>
      </w:r>
      <w:r w:rsidR="00A97EC5">
        <w:rPr>
          <w:rFonts w:eastAsia="Arial Unicode MS"/>
          <w:w w:val="0"/>
        </w:rPr>
        <w:t>v</w:t>
      </w:r>
      <w:r w:rsidR="00A97EC5" w:rsidRPr="00B1082D">
        <w:rPr>
          <w:rFonts w:eastAsia="Arial Unicode MS"/>
          <w:w w:val="0"/>
        </w:rPr>
        <w:t xml:space="preserve">inculadas </w:t>
      </w:r>
      <w:r w:rsidR="00695DF2" w:rsidRPr="00B1082D">
        <w:rPr>
          <w:rFonts w:eastAsia="Arial Unicode MS"/>
          <w:w w:val="0"/>
        </w:rPr>
        <w:t>deverão ser</w:t>
      </w:r>
      <w:r w:rsidR="00B67B51" w:rsidRPr="00B1082D">
        <w:rPr>
          <w:rFonts w:eastAsia="Arial Unicode MS"/>
          <w:w w:val="0"/>
        </w:rPr>
        <w:t xml:space="preserve"> abertas</w:t>
      </w:r>
      <w:r w:rsidR="000F26BF" w:rsidRPr="000F26BF">
        <w:rPr>
          <w:rFonts w:eastAsia="Arial Unicode MS"/>
          <w:w w:val="0"/>
        </w:rPr>
        <w:t xml:space="preserve"> </w:t>
      </w:r>
      <w:r w:rsidR="000F26BF" w:rsidRPr="00B1082D">
        <w:rPr>
          <w:rFonts w:eastAsia="Arial Unicode MS"/>
          <w:w w:val="0"/>
        </w:rPr>
        <w:t>pelas Fiduciantes</w:t>
      </w:r>
      <w:r w:rsidR="008E5952" w:rsidRPr="00B1082D">
        <w:rPr>
          <w:rFonts w:eastAsia="Arial Unicode MS"/>
          <w:w w:val="0"/>
        </w:rPr>
        <w:t xml:space="preserve"> no prazo de a</w:t>
      </w:r>
      <w:r w:rsidR="00B67B51" w:rsidRPr="00B1082D">
        <w:rPr>
          <w:rFonts w:eastAsia="Arial Unicode MS"/>
          <w:w w:val="0"/>
        </w:rPr>
        <w:t xml:space="preserve">té </w:t>
      </w:r>
      <w:r w:rsidR="00B67B51" w:rsidRPr="000070A4">
        <w:rPr>
          <w:rFonts w:eastAsia="Arial Unicode MS"/>
          <w:w w:val="0"/>
        </w:rPr>
        <w:t>30 (trinta)</w:t>
      </w:r>
      <w:r w:rsidR="008E5952" w:rsidRPr="000070A4">
        <w:rPr>
          <w:rFonts w:eastAsia="Arial Unicode MS"/>
          <w:w w:val="0"/>
        </w:rPr>
        <w:t xml:space="preserve"> </w:t>
      </w:r>
      <w:r w:rsidR="007A0309" w:rsidRPr="000070A4">
        <w:rPr>
          <w:rFonts w:eastAsia="Arial Unicode MS"/>
          <w:w w:val="0"/>
        </w:rPr>
        <w:t>dias</w:t>
      </w:r>
      <w:r w:rsidR="00331233" w:rsidRPr="000070A4">
        <w:rPr>
          <w:rFonts w:eastAsia="Arial Unicode MS"/>
          <w:w w:val="0"/>
        </w:rPr>
        <w:t xml:space="preserve"> corridos</w:t>
      </w:r>
      <w:r w:rsidR="007A0309" w:rsidRPr="000070A4">
        <w:rPr>
          <w:rFonts w:eastAsia="Arial Unicode MS"/>
          <w:w w:val="0"/>
        </w:rPr>
        <w:t xml:space="preserve"> </w:t>
      </w:r>
      <w:r w:rsidR="008E5952" w:rsidRPr="000070A4">
        <w:rPr>
          <w:rFonts w:eastAsia="Arial Unicode MS"/>
          <w:w w:val="0"/>
        </w:rPr>
        <w:t xml:space="preserve">anteriores à data prevista para </w:t>
      </w:r>
      <w:r w:rsidR="00B67B51" w:rsidRPr="000070A4">
        <w:t xml:space="preserve">Energização </w:t>
      </w:r>
      <w:r w:rsidR="000A39FD" w:rsidRPr="000070A4">
        <w:t xml:space="preserve">(conforme </w:t>
      </w:r>
      <w:r w:rsidR="00695DF2" w:rsidRPr="000070A4">
        <w:t xml:space="preserve">definida </w:t>
      </w:r>
      <w:r w:rsidR="000A39FD" w:rsidRPr="000070A4">
        <w:t>abaixo</w:t>
      </w:r>
      <w:r w:rsidR="000A39FD" w:rsidRPr="00E417BE">
        <w:t>)</w:t>
      </w:r>
      <w:r w:rsidR="000A39FD">
        <w:t xml:space="preserve"> </w:t>
      </w:r>
      <w:r w:rsidR="00B67B51">
        <w:t xml:space="preserve">de cada </w:t>
      </w:r>
      <w:r w:rsidR="007A0309">
        <w:t xml:space="preserve">um dos </w:t>
      </w:r>
      <w:r w:rsidR="00B67B51">
        <w:t>Empreendimentos Alvo (conforme definido na Escritura)</w:t>
      </w:r>
      <w:r w:rsidR="008E5952" w:rsidRPr="008E5952">
        <w:t>.</w:t>
      </w:r>
      <w:bookmarkEnd w:id="84"/>
      <w:r w:rsidR="00F81D0B">
        <w:t xml:space="preserve"> As Partes se comprometem </w:t>
      </w:r>
      <w:r w:rsidR="005321DD">
        <w:t xml:space="preserve">a </w:t>
      </w:r>
      <w:r w:rsidR="00F81D0B">
        <w:t xml:space="preserve">celebrar o </w:t>
      </w:r>
      <w:r w:rsidR="00F81D0B" w:rsidRPr="00F81D0B">
        <w:t xml:space="preserve">Aditamento Contas Vinculadas </w:t>
      </w:r>
      <w:r w:rsidR="00F81D0B">
        <w:t xml:space="preserve">de que trata a presente Cláusula no prazo de até 5 (cinco) Dias Úteis contatos da </w:t>
      </w:r>
      <w:r w:rsidR="00A3635A">
        <w:t>abertura da Conta Vinculada</w:t>
      </w:r>
      <w:r w:rsidR="00794C89">
        <w:t xml:space="preserve"> do último Empreendimento Alvo</w:t>
      </w:r>
      <w:r w:rsidR="00F81D0B">
        <w:t xml:space="preserve">, o qual deverá ser registrado nos </w:t>
      </w:r>
      <w:r w:rsidR="00F81D0B" w:rsidRPr="00002889">
        <w:t xml:space="preserve">Cartórios Competentes (conforme abaixo definidos), nos termos da Cláusula </w:t>
      </w:r>
      <w:r w:rsidR="00F81D0B" w:rsidRPr="00002889">
        <w:fldChar w:fldCharType="begin"/>
      </w:r>
      <w:r w:rsidR="00F81D0B" w:rsidRPr="00002889">
        <w:instrText xml:space="preserve"> REF _Ref107932903 \r \h </w:instrText>
      </w:r>
      <w:r w:rsidR="00F81D0B">
        <w:instrText xml:space="preserve"> \* MERGEFORMAT </w:instrText>
      </w:r>
      <w:r w:rsidR="00F81D0B" w:rsidRPr="00002889">
        <w:fldChar w:fldCharType="separate"/>
      </w:r>
      <w:r w:rsidR="00C57D02">
        <w:t>3.3</w:t>
      </w:r>
      <w:r w:rsidR="00F81D0B" w:rsidRPr="00002889">
        <w:fldChar w:fldCharType="end"/>
      </w:r>
      <w:r w:rsidR="00F81D0B" w:rsidRPr="00002889">
        <w:t xml:space="preserve"> abaixo</w:t>
      </w:r>
      <w:r w:rsidR="00F81D0B" w:rsidRPr="002E5CC1">
        <w:t>.</w:t>
      </w:r>
      <w:bookmarkEnd w:id="85"/>
      <w:r w:rsidR="00B1082D" w:rsidRPr="002E5CC1">
        <w:rPr>
          <w:b/>
          <w:bCs/>
        </w:rPr>
        <w:t xml:space="preserve"> </w:t>
      </w:r>
    </w:p>
    <w:p w14:paraId="08C26C59" w14:textId="7EC115A3" w:rsidR="009C7787" w:rsidRPr="001544FE" w:rsidRDefault="00896E85" w:rsidP="00007403">
      <w:pPr>
        <w:pStyle w:val="Level3"/>
        <w:tabs>
          <w:tab w:val="clear" w:pos="1361"/>
        </w:tabs>
        <w:rPr>
          <w:rStyle w:val="DeltaViewInsertion"/>
          <w:b/>
          <w:bCs/>
          <w:color w:val="auto"/>
          <w:u w:val="none"/>
        </w:rPr>
      </w:pPr>
      <w:bookmarkStart w:id="86" w:name="_Ref110263659"/>
      <w:bookmarkEnd w:id="79"/>
      <w:r w:rsidRPr="005B21B4">
        <w:rPr>
          <w:rStyle w:val="DeltaViewInsertion"/>
          <w:color w:val="auto"/>
          <w:w w:val="0"/>
          <w:u w:val="none"/>
        </w:rPr>
        <w:t xml:space="preserve">Para os fins </w:t>
      </w:r>
      <w:r w:rsidRPr="005B21B4">
        <w:rPr>
          <w:rStyle w:val="DeltaViewInsertion"/>
          <w:bCs/>
          <w:color w:val="auto"/>
          <w:w w:val="0"/>
          <w:u w:val="none"/>
        </w:rPr>
        <w:t xml:space="preserve">do inciso </w:t>
      </w:r>
      <w:r w:rsidR="00692D58">
        <w:rPr>
          <w:rStyle w:val="DeltaViewInsertion"/>
          <w:bCs/>
          <w:color w:val="auto"/>
          <w:w w:val="0"/>
          <w:u w:val="none"/>
        </w:rPr>
        <w:fldChar w:fldCharType="begin"/>
      </w:r>
      <w:r w:rsidR="00692D58">
        <w:rPr>
          <w:rStyle w:val="DeltaViewInsertion"/>
          <w:bCs/>
          <w:color w:val="auto"/>
          <w:w w:val="0"/>
          <w:u w:val="none"/>
        </w:rPr>
        <w:instrText xml:space="preserve"> REF _Ref85534627 \r \h </w:instrText>
      </w:r>
      <w:r w:rsidR="00692D58">
        <w:rPr>
          <w:rStyle w:val="DeltaViewInsertion"/>
          <w:bCs/>
          <w:color w:val="auto"/>
          <w:w w:val="0"/>
          <w:u w:val="none"/>
        </w:rPr>
      </w:r>
      <w:r w:rsidR="00692D58">
        <w:rPr>
          <w:rStyle w:val="DeltaViewInsertion"/>
          <w:bCs/>
          <w:color w:val="auto"/>
          <w:w w:val="0"/>
          <w:u w:val="none"/>
        </w:rPr>
        <w:fldChar w:fldCharType="separate"/>
      </w:r>
      <w:r w:rsidR="00C57D02">
        <w:rPr>
          <w:rStyle w:val="DeltaViewInsertion"/>
          <w:bCs/>
          <w:color w:val="auto"/>
          <w:w w:val="0"/>
          <w:u w:val="none"/>
        </w:rPr>
        <w:t>(i)</w:t>
      </w:r>
      <w:r w:rsidR="00692D58">
        <w:rPr>
          <w:rStyle w:val="DeltaViewInsertion"/>
          <w:bCs/>
          <w:color w:val="auto"/>
          <w:w w:val="0"/>
          <w:u w:val="none"/>
        </w:rPr>
        <w:fldChar w:fldCharType="end"/>
      </w:r>
      <w:r w:rsidRPr="005B21B4">
        <w:rPr>
          <w:rStyle w:val="DeltaViewInsertion"/>
          <w:bCs/>
          <w:color w:val="auto"/>
          <w:w w:val="0"/>
          <w:u w:val="none"/>
        </w:rPr>
        <w:t xml:space="preserve"> da Cláusula </w:t>
      </w:r>
      <w:r w:rsidRPr="006F2CFD">
        <w:rPr>
          <w:rStyle w:val="DeltaViewInsertion"/>
          <w:color w:val="auto"/>
          <w:w w:val="0"/>
          <w:u w:val="none"/>
        </w:rPr>
        <w:fldChar w:fldCharType="begin"/>
      </w:r>
      <w:r w:rsidRPr="006F2CFD">
        <w:rPr>
          <w:rStyle w:val="DeltaViewInsertion"/>
          <w:color w:val="auto"/>
          <w:w w:val="0"/>
          <w:u w:val="none"/>
        </w:rPr>
        <w:instrText xml:space="preserve"> REF _Ref77588777 \r \h  \* MERGEFORMAT </w:instrText>
      </w:r>
      <w:r w:rsidRPr="006F2CFD">
        <w:rPr>
          <w:rStyle w:val="DeltaViewInsertion"/>
          <w:color w:val="auto"/>
          <w:w w:val="0"/>
          <w:u w:val="none"/>
        </w:rPr>
      </w:r>
      <w:r w:rsidRPr="006F2CFD">
        <w:rPr>
          <w:rStyle w:val="DeltaViewInsertion"/>
          <w:color w:val="auto"/>
          <w:w w:val="0"/>
          <w:u w:val="none"/>
        </w:rPr>
        <w:fldChar w:fldCharType="separate"/>
      </w:r>
      <w:r w:rsidR="00C57D02">
        <w:rPr>
          <w:rStyle w:val="DeltaViewInsertion"/>
          <w:color w:val="auto"/>
          <w:w w:val="0"/>
          <w:u w:val="none"/>
        </w:rPr>
        <w:t>3.1</w:t>
      </w:r>
      <w:r w:rsidRPr="006F2CFD">
        <w:rPr>
          <w:rStyle w:val="DeltaViewInsertion"/>
          <w:color w:val="auto"/>
          <w:w w:val="0"/>
          <w:u w:val="none"/>
        </w:rPr>
        <w:fldChar w:fldCharType="end"/>
      </w:r>
      <w:r w:rsidRPr="006F2CFD">
        <w:rPr>
          <w:rStyle w:val="DeltaViewInsertion"/>
          <w:color w:val="auto"/>
          <w:w w:val="0"/>
          <w:u w:val="none"/>
        </w:rPr>
        <w:t xml:space="preserve"> acima e nos termos do </w:t>
      </w:r>
      <w:r w:rsidRPr="00DE18F8">
        <w:rPr>
          <w:rStyle w:val="DeltaViewInsertion"/>
          <w:b/>
          <w:bCs/>
          <w:color w:val="auto"/>
          <w:w w:val="0"/>
          <w:u w:val="none"/>
        </w:rPr>
        <w:t>Anexo II</w:t>
      </w:r>
      <w:r w:rsidRPr="006F2CFD">
        <w:rPr>
          <w:rStyle w:val="DeltaViewInsertion"/>
          <w:color w:val="auto"/>
          <w:w w:val="0"/>
          <w:u w:val="none"/>
        </w:rPr>
        <w:t xml:space="preserve"> deste Contra</w:t>
      </w:r>
      <w:r w:rsidRPr="00C907BE">
        <w:rPr>
          <w:rStyle w:val="DeltaViewInsertion"/>
          <w:color w:val="auto"/>
          <w:w w:val="0"/>
          <w:u w:val="none"/>
        </w:rPr>
        <w:t>to, integram a definição de “Contratos Cedidos Fiduciariamente”</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sidR="00DE18F8">
        <w:rPr>
          <w:rStyle w:val="DeltaViewInsertion"/>
          <w:bCs/>
          <w:color w:val="auto"/>
          <w:w w:val="0"/>
          <w:u w:val="none"/>
        </w:rPr>
        <w:t>s</w:t>
      </w:r>
      <w:r w:rsidR="00D15904">
        <w:rPr>
          <w:rStyle w:val="DeltaViewInsertion"/>
          <w:bCs/>
          <w:color w:val="auto"/>
          <w:w w:val="0"/>
          <w:u w:val="none"/>
        </w:rPr>
        <w:t xml:space="preserve"> </w:t>
      </w:r>
      <w:r w:rsidRPr="005B21B4">
        <w:rPr>
          <w:rStyle w:val="DeltaViewInsertion"/>
          <w:bCs/>
          <w:color w:val="auto"/>
          <w:w w:val="0"/>
          <w:u w:val="none"/>
        </w:rPr>
        <w:t>Fiduciante</w:t>
      </w:r>
      <w:r w:rsidR="00DE18F8">
        <w:rPr>
          <w:rStyle w:val="DeltaViewInsertion"/>
          <w:bCs/>
          <w:color w:val="auto"/>
          <w:w w:val="0"/>
          <w:u w:val="none"/>
        </w:rPr>
        <w:t>s</w:t>
      </w:r>
      <w:r w:rsidRPr="005B21B4">
        <w:rPr>
          <w:rStyle w:val="DeltaViewInsertion"/>
          <w:bCs/>
          <w:color w:val="auto"/>
          <w:w w:val="0"/>
          <w:u w:val="none"/>
        </w:rPr>
        <w:t>, de um lado, e o</w:t>
      </w:r>
      <w:r w:rsidR="00D15904">
        <w:rPr>
          <w:rStyle w:val="DeltaViewInsertion"/>
          <w:bCs/>
          <w:color w:val="auto"/>
          <w:w w:val="0"/>
          <w:u w:val="none"/>
        </w:rPr>
        <w:t xml:space="preserve"> </w:t>
      </w:r>
      <w:r w:rsidRPr="005B21B4">
        <w:rPr>
          <w:rStyle w:val="DeltaViewInsertion"/>
          <w:bCs/>
          <w:color w:val="auto"/>
          <w:w w:val="0"/>
          <w:u w:val="none"/>
        </w:rPr>
        <w:t xml:space="preserve">Cliente (conforme definido no </w:t>
      </w:r>
      <w:r w:rsidRPr="00E854B4">
        <w:rPr>
          <w:rStyle w:val="DeltaViewInsertion"/>
          <w:b/>
          <w:color w:val="auto"/>
          <w:w w:val="0"/>
          <w:u w:val="none"/>
        </w:rPr>
        <w:t>Anexo II</w:t>
      </w:r>
      <w:r w:rsidRPr="005B21B4">
        <w:rPr>
          <w:rStyle w:val="DeltaViewInsertion"/>
          <w:bCs/>
          <w:color w:val="auto"/>
          <w:w w:val="0"/>
          <w:u w:val="none"/>
        </w:rPr>
        <w:t>)</w:t>
      </w:r>
      <w:r w:rsidR="009C7787">
        <w:rPr>
          <w:rStyle w:val="DeltaViewInsertion"/>
          <w:bCs/>
          <w:color w:val="auto"/>
          <w:w w:val="0"/>
          <w:u w:val="none"/>
        </w:rPr>
        <w:t xml:space="preserve"> e/ou novos clientes</w:t>
      </w:r>
      <w:r w:rsidRPr="005B21B4">
        <w:rPr>
          <w:rStyle w:val="DeltaViewInsertion"/>
          <w:bCs/>
          <w:color w:val="auto"/>
          <w:w w:val="0"/>
          <w:u w:val="none"/>
        </w:rPr>
        <w:t xml:space="preserve">, de outro, no âmbito dos respectivos Empreendimentos Alvo, para complementar e/ou substituir os Contratos Cedidos Fiduciariamente já listados no referido </w:t>
      </w:r>
      <w:r w:rsidRPr="00DE18F8">
        <w:rPr>
          <w:rStyle w:val="DeltaViewInsertion"/>
          <w:b/>
          <w:color w:val="auto"/>
          <w:w w:val="0"/>
          <w:u w:val="none"/>
        </w:rPr>
        <w:t>Anexo II</w:t>
      </w:r>
      <w:r w:rsidRPr="005B21B4">
        <w:rPr>
          <w:rStyle w:val="DeltaViewInsertion"/>
          <w:bCs/>
          <w:color w:val="auto"/>
          <w:w w:val="0"/>
          <w:u w:val="none"/>
        </w:rPr>
        <w:t xml:space="preserve"> (“</w:t>
      </w:r>
      <w:r w:rsidRPr="00E91512">
        <w:rPr>
          <w:rStyle w:val="DeltaViewInsertion"/>
          <w:b/>
          <w:color w:val="auto"/>
          <w:w w:val="0"/>
          <w:u w:val="none"/>
        </w:rPr>
        <w:t>Novos Contratos Cedidos Fiduciariamente</w:t>
      </w:r>
      <w:r w:rsidRPr="005B21B4">
        <w:rPr>
          <w:rStyle w:val="DeltaViewInsertion"/>
          <w:bCs/>
          <w:color w:val="auto"/>
          <w:w w:val="0"/>
          <w:u w:val="none"/>
        </w:rPr>
        <w:t>”)</w:t>
      </w:r>
      <w:r w:rsidR="00226600">
        <w:rPr>
          <w:rStyle w:val="DeltaViewInsertion"/>
          <w:bCs/>
          <w:color w:val="auto"/>
          <w:w w:val="0"/>
          <w:u w:val="none"/>
        </w:rPr>
        <w:t>, sendo certo que:</w:t>
      </w:r>
      <w:bookmarkEnd w:id="86"/>
    </w:p>
    <w:p w14:paraId="7F68F810" w14:textId="003A603B" w:rsidR="009C7787" w:rsidRPr="00F31D1E" w:rsidRDefault="001A1143" w:rsidP="002D1CE6">
      <w:pPr>
        <w:pStyle w:val="Level4"/>
        <w:rPr>
          <w:rStyle w:val="DeltaViewInsertion"/>
          <w:color w:val="auto"/>
          <w:u w:val="none"/>
        </w:rPr>
      </w:pPr>
      <w:bookmarkStart w:id="87" w:name="_Ref110264400"/>
      <w:r w:rsidRPr="002D1CE6">
        <w:rPr>
          <w:rStyle w:val="DeltaViewInsertion"/>
          <w:color w:val="auto"/>
          <w:u w:val="none"/>
        </w:rPr>
        <w:t>A</w:t>
      </w:r>
      <w:r w:rsidR="009C7787" w:rsidRPr="002D1CE6">
        <w:rPr>
          <w:rStyle w:val="DeltaViewInsertion"/>
          <w:color w:val="auto"/>
          <w:u w:val="none"/>
        </w:rPr>
        <w:t xml:space="preserve"> celebração de quaisquer Novo Contrato Cedido Fiduciariamente deverá ser previamente aprovada </w:t>
      </w:r>
      <w:r w:rsidR="00AD6950" w:rsidRPr="002D1CE6">
        <w:rPr>
          <w:rStyle w:val="DeltaViewInsertion"/>
          <w:color w:val="auto"/>
          <w:u w:val="none"/>
        </w:rPr>
        <w:t>em a</w:t>
      </w:r>
      <w:r w:rsidR="009C7787" w:rsidRPr="002D1CE6">
        <w:rPr>
          <w:rStyle w:val="DeltaViewInsertion"/>
          <w:color w:val="auto"/>
          <w:u w:val="none"/>
        </w:rPr>
        <w:t xml:space="preserve">ssembleia </w:t>
      </w:r>
      <w:r w:rsidR="00AD6950" w:rsidRPr="002D1CE6">
        <w:rPr>
          <w:rStyle w:val="DeltaViewInsertion"/>
          <w:color w:val="auto"/>
          <w:u w:val="none"/>
        </w:rPr>
        <w:t>g</w:t>
      </w:r>
      <w:r w:rsidR="009C7787" w:rsidRPr="002D1CE6">
        <w:rPr>
          <w:rStyle w:val="DeltaViewInsertion"/>
          <w:color w:val="auto"/>
          <w:u w:val="none"/>
        </w:rPr>
        <w:t xml:space="preserve">eral de </w:t>
      </w:r>
      <w:r w:rsidR="00AD6950" w:rsidRPr="002D1CE6">
        <w:rPr>
          <w:rStyle w:val="DeltaViewInsertion"/>
          <w:color w:val="auto"/>
          <w:u w:val="none"/>
        </w:rPr>
        <w:t>t</w:t>
      </w:r>
      <w:r w:rsidR="006806D0" w:rsidRPr="002D1CE6">
        <w:rPr>
          <w:rStyle w:val="DeltaViewInsertion"/>
          <w:color w:val="auto"/>
          <w:u w:val="none"/>
        </w:rPr>
        <w:t>itulares dos CRI</w:t>
      </w:r>
      <w:r w:rsidR="004D1041" w:rsidRPr="002D1CE6">
        <w:rPr>
          <w:rStyle w:val="DeltaViewInsertion"/>
          <w:color w:val="auto"/>
          <w:u w:val="none"/>
        </w:rPr>
        <w:t>, a qual ser</w:t>
      </w:r>
      <w:r w:rsidR="00AD6950" w:rsidRPr="002D1CE6">
        <w:rPr>
          <w:rStyle w:val="DeltaViewInsertion"/>
          <w:color w:val="auto"/>
          <w:u w:val="none"/>
        </w:rPr>
        <w:t>á</w:t>
      </w:r>
      <w:r w:rsidR="004D1041" w:rsidRPr="002D1CE6">
        <w:rPr>
          <w:rStyle w:val="DeltaViewInsertion"/>
          <w:color w:val="auto"/>
          <w:u w:val="none"/>
        </w:rPr>
        <w:t xml:space="preserve"> convocada</w:t>
      </w:r>
      <w:r w:rsidR="00226600" w:rsidRPr="002D1CE6">
        <w:rPr>
          <w:rStyle w:val="DeltaViewInsertion"/>
          <w:color w:val="auto"/>
          <w:u w:val="none"/>
        </w:rPr>
        <w:t>,</w:t>
      </w:r>
      <w:r w:rsidR="004D1041" w:rsidRPr="002D1CE6">
        <w:rPr>
          <w:rStyle w:val="DeltaViewInsertion"/>
          <w:color w:val="auto"/>
          <w:u w:val="none"/>
        </w:rPr>
        <w:t xml:space="preserve"> pela Fiduciária</w:t>
      </w:r>
      <w:r w:rsidR="00AD6950" w:rsidRPr="002D1CE6">
        <w:rPr>
          <w:rStyle w:val="DeltaViewInsertion"/>
          <w:color w:val="auto"/>
          <w:u w:val="none"/>
        </w:rPr>
        <w:t>,</w:t>
      </w:r>
      <w:r w:rsidR="004D1041" w:rsidRPr="002D1CE6">
        <w:rPr>
          <w:rStyle w:val="DeltaViewInsertion"/>
          <w:color w:val="auto"/>
          <w:u w:val="none"/>
        </w:rPr>
        <w:t xml:space="preserve"> conforme procedimento previsto no Termo de Securitização, sen</w:t>
      </w:r>
      <w:r w:rsidR="00AD6950" w:rsidRPr="002D1CE6">
        <w:rPr>
          <w:rStyle w:val="DeltaViewInsertion"/>
          <w:color w:val="auto"/>
          <w:u w:val="none"/>
        </w:rPr>
        <w:t xml:space="preserve">do certo que, caso o quórum de </w:t>
      </w:r>
      <w:r w:rsidR="00991E72" w:rsidRPr="002D1CE6">
        <w:rPr>
          <w:rStyle w:val="DeltaViewInsertion"/>
          <w:color w:val="auto"/>
          <w:u w:val="none"/>
        </w:rPr>
        <w:t xml:space="preserve">instalação </w:t>
      </w:r>
      <w:r w:rsidR="0078560A" w:rsidRPr="002D1CE6">
        <w:rPr>
          <w:rStyle w:val="DeltaViewInsertion"/>
          <w:color w:val="auto"/>
          <w:u w:val="none"/>
        </w:rPr>
        <w:t xml:space="preserve">e/ou </w:t>
      </w:r>
      <w:r w:rsidR="00AD6950" w:rsidRPr="002D1CE6">
        <w:rPr>
          <w:rStyle w:val="DeltaViewInsertion"/>
          <w:color w:val="auto"/>
          <w:u w:val="none"/>
        </w:rPr>
        <w:t xml:space="preserve">deliberação para substituição dos Contratos Cedidos Fiduciariamente não seja atingido em primeira e/ou segunda convocação, </w:t>
      </w:r>
      <w:r w:rsidRPr="002D1CE6">
        <w:rPr>
          <w:rStyle w:val="DeltaViewInsertion"/>
          <w:color w:val="auto"/>
          <w:u w:val="none"/>
        </w:rPr>
        <w:t xml:space="preserve">a Fiduciária deverá </w:t>
      </w:r>
      <w:r w:rsidR="00777A35" w:rsidRPr="002D1CE6">
        <w:rPr>
          <w:rStyle w:val="DeltaViewInsertion"/>
          <w:color w:val="auto"/>
          <w:u w:val="none"/>
        </w:rPr>
        <w:t xml:space="preserve">certificar tal fato, ficando </w:t>
      </w:r>
      <w:r w:rsidR="00777A35" w:rsidRPr="000070A4">
        <w:t xml:space="preserve">as Fiduciantes </w:t>
      </w:r>
      <w:r w:rsidR="00777A35" w:rsidRPr="002D1CE6">
        <w:rPr>
          <w:rStyle w:val="DeltaViewInsertion"/>
          <w:color w:val="auto"/>
          <w:u w:val="none"/>
        </w:rPr>
        <w:t xml:space="preserve">autorizadas a prosseguir com a </w:t>
      </w:r>
      <w:r w:rsidR="00777A35" w:rsidRPr="000070A4">
        <w:t xml:space="preserve">celebração do </w:t>
      </w:r>
      <w:r w:rsidR="00777A35" w:rsidRPr="002D1CE6">
        <w:rPr>
          <w:rStyle w:val="DeltaViewInsertion"/>
          <w:color w:val="auto"/>
          <w:u w:val="none"/>
        </w:rPr>
        <w:t>Novo Contrato Cedido Fiduciariamente</w:t>
      </w:r>
      <w:r w:rsidR="00777A35" w:rsidRPr="000070A4">
        <w:t xml:space="preserve"> nos termos propostos e submetidos para a aprovação pelos </w:t>
      </w:r>
      <w:r w:rsidR="00777A35" w:rsidRPr="002D1CE6">
        <w:rPr>
          <w:rStyle w:val="DeltaViewInsertion"/>
          <w:color w:val="auto"/>
          <w:u w:val="none"/>
        </w:rPr>
        <w:t>titulares dos CRI</w:t>
      </w:r>
      <w:r w:rsidR="00777A35" w:rsidRPr="000070A4">
        <w:t xml:space="preserve"> nos termos desta cláusula</w:t>
      </w:r>
      <w:bookmarkEnd w:id="87"/>
      <w:r w:rsidR="00195A09">
        <w:t>, sendo certo, ainda, que desde que o Novo Contrato Cedido Fiduciariamente tenha fluxo similar de recebíveis e mesmo risco de crédito dos Contratos Cedidos Fiduciariamente, os titulares de CRI  não poderão negar a substituição injustificadamente;</w:t>
      </w:r>
      <w:ins w:id="88" w:author="Lefosse Advogados" w:date="2022-11-22T19:54:00Z">
        <w:r w:rsidR="00CB780D">
          <w:t xml:space="preserve"> </w:t>
        </w:r>
      </w:ins>
      <w:ins w:id="89" w:author="Ulisses Antonio" w:date="2022-11-18T11:06:00Z">
        <w:r w:rsidR="001258CB" w:rsidRPr="00CB780D">
          <w:rPr>
            <w:highlight w:val="yellow"/>
            <w:rPrChange w:id="90" w:author="Lefosse Advogados" w:date="2022-11-22T19:54:00Z">
              <w:rPr/>
            </w:rPrChange>
          </w:rPr>
          <w:t>[Nota Virgo: como será atestado que possuem o mesmo risco de crédito?]</w:t>
        </w:r>
      </w:ins>
    </w:p>
    <w:p w14:paraId="64ACE643" w14:textId="31D1198B" w:rsidR="00E93955" w:rsidRPr="00F31D1E" w:rsidRDefault="001A1143" w:rsidP="009C7787">
      <w:pPr>
        <w:pStyle w:val="Level4"/>
        <w:rPr>
          <w:rStyle w:val="DeltaViewInsertion"/>
          <w:color w:val="auto"/>
          <w:u w:val="none"/>
        </w:rPr>
      </w:pPr>
      <w:r w:rsidRPr="00F31D1E">
        <w:rPr>
          <w:rStyle w:val="DeltaViewInsertion"/>
          <w:color w:val="auto"/>
          <w:u w:val="none"/>
        </w:rPr>
        <w:lastRenderedPageBreak/>
        <w:t>Após a aprovação da celebração do Novo Contrato Cedido Fiduciariamente</w:t>
      </w:r>
      <w:r w:rsidRPr="003466F6">
        <w:rPr>
          <w:rStyle w:val="DeltaViewInsertion"/>
          <w:color w:val="auto"/>
          <w:u w:val="none"/>
        </w:rPr>
        <w:t xml:space="preserve">, as Partes deverão aditar o presente Contrato para incluir no </w:t>
      </w:r>
      <w:r w:rsidRPr="003466F6">
        <w:rPr>
          <w:rStyle w:val="DeltaViewInsertion"/>
          <w:b/>
          <w:bCs/>
          <w:color w:val="auto"/>
          <w:u w:val="none"/>
        </w:rPr>
        <w:t>Anexo II</w:t>
      </w:r>
      <w:r w:rsidR="00777A35" w:rsidRPr="003466F6">
        <w:rPr>
          <w:rStyle w:val="DeltaViewInsertion"/>
          <w:b/>
          <w:bCs/>
          <w:color w:val="auto"/>
          <w:u w:val="none"/>
        </w:rPr>
        <w:t xml:space="preserve"> </w:t>
      </w:r>
      <w:r w:rsidRPr="003466F6">
        <w:rPr>
          <w:rStyle w:val="DeltaViewInsertion"/>
          <w:color w:val="auto"/>
          <w:u w:val="none"/>
        </w:rPr>
        <w:t>os Novos Contratos Cedidos Fiduciariamente</w:t>
      </w:r>
      <w:r w:rsidR="00E93955" w:rsidRPr="003466F6">
        <w:rPr>
          <w:rStyle w:val="DeltaViewInsertion"/>
          <w:color w:val="auto"/>
          <w:u w:val="none"/>
        </w:rPr>
        <w:t xml:space="preserve">, os quais integrarão para todos os fins o rol </w:t>
      </w:r>
      <w:r w:rsidR="00E93955" w:rsidRPr="003466F6">
        <w:rPr>
          <w:rStyle w:val="DeltaViewInsertion"/>
          <w:bCs/>
          <w:color w:val="auto"/>
          <w:w w:val="0"/>
          <w:u w:val="none"/>
        </w:rPr>
        <w:t>Contratos Cedidos Fiduciariamente, bem como os Recebíveis deles decorrentes serão automaticamente considerados cedidos fiduciariamente em favor da Fiduciária até a integral quitação das Obrigações Garantidas, nos termos deste Contrato.</w:t>
      </w:r>
      <w:r w:rsidR="00F31D1E">
        <w:rPr>
          <w:rStyle w:val="DeltaViewInsertion"/>
          <w:bCs/>
          <w:color w:val="auto"/>
          <w:w w:val="0"/>
          <w:u w:val="none"/>
        </w:rPr>
        <w:t xml:space="preserve"> </w:t>
      </w:r>
    </w:p>
    <w:p w14:paraId="04DF9C59" w14:textId="44BE5C71" w:rsidR="00C221E9" w:rsidRPr="00340D84" w:rsidRDefault="00E93955" w:rsidP="001544FE">
      <w:pPr>
        <w:pStyle w:val="Level3"/>
        <w:tabs>
          <w:tab w:val="clear" w:pos="1361"/>
        </w:tabs>
        <w:rPr>
          <w:rStyle w:val="DeltaViewInsertion"/>
          <w:color w:val="auto"/>
          <w:u w:val="none"/>
        </w:rPr>
      </w:pPr>
      <w:r w:rsidRPr="00340D84">
        <w:rPr>
          <w:rStyle w:val="DeltaViewInsertion"/>
          <w:color w:val="auto"/>
          <w:u w:val="none"/>
        </w:rPr>
        <w:t xml:space="preserve">Não obstante o previsto na Cláusula </w:t>
      </w:r>
      <w:r w:rsidRPr="00340D84">
        <w:rPr>
          <w:rStyle w:val="DeltaViewInsertion"/>
          <w:color w:val="auto"/>
          <w:u w:val="none"/>
        </w:rPr>
        <w:fldChar w:fldCharType="begin"/>
      </w:r>
      <w:r w:rsidRPr="00340D84">
        <w:rPr>
          <w:rStyle w:val="DeltaViewInsertion"/>
          <w:color w:val="auto"/>
          <w:u w:val="none"/>
        </w:rPr>
        <w:instrText xml:space="preserve"> REF _Ref110263659 \r \h </w:instrText>
      </w:r>
      <w:r w:rsidRPr="00340D84">
        <w:rPr>
          <w:rStyle w:val="DeltaViewInsertion"/>
          <w:color w:val="auto"/>
          <w:u w:val="none"/>
        </w:rPr>
      </w:r>
      <w:r w:rsidRPr="00340D84">
        <w:rPr>
          <w:rStyle w:val="DeltaViewInsertion"/>
          <w:color w:val="auto"/>
          <w:u w:val="none"/>
        </w:rPr>
        <w:fldChar w:fldCharType="separate"/>
      </w:r>
      <w:r w:rsidR="00C57D02">
        <w:rPr>
          <w:rStyle w:val="DeltaViewInsertion"/>
          <w:color w:val="auto"/>
          <w:u w:val="none"/>
        </w:rPr>
        <w:t>3.1.2</w:t>
      </w:r>
      <w:r w:rsidRPr="00340D84">
        <w:rPr>
          <w:rStyle w:val="DeltaViewInsertion"/>
          <w:color w:val="auto"/>
          <w:u w:val="none"/>
        </w:rPr>
        <w:fldChar w:fldCharType="end"/>
      </w:r>
      <w:r w:rsidRPr="00340D84">
        <w:rPr>
          <w:rStyle w:val="DeltaViewInsertion"/>
          <w:color w:val="auto"/>
          <w:u w:val="none"/>
        </w:rPr>
        <w:t xml:space="preserve"> acima, as Partes concordam que qua</w:t>
      </w:r>
      <w:r w:rsidR="00340D84" w:rsidRPr="00340D84">
        <w:rPr>
          <w:rStyle w:val="DeltaViewInsertion"/>
          <w:color w:val="auto"/>
          <w:u w:val="none"/>
        </w:rPr>
        <w:t>isquer</w:t>
      </w:r>
      <w:r w:rsidRPr="00340D84">
        <w:rPr>
          <w:rStyle w:val="DeltaViewInsertion"/>
          <w:color w:val="auto"/>
          <w:u w:val="none"/>
        </w:rPr>
        <w:t xml:space="preserve"> </w:t>
      </w:r>
      <w:r w:rsidR="00340D84" w:rsidRPr="00340D84">
        <w:rPr>
          <w:rStyle w:val="DeltaViewInsertion"/>
          <w:color w:val="auto"/>
          <w:u w:val="none"/>
        </w:rPr>
        <w:t>A</w:t>
      </w:r>
      <w:r w:rsidRPr="00340D84">
        <w:rPr>
          <w:rStyle w:val="DeltaViewInsertion"/>
          <w:color w:val="auto"/>
          <w:u w:val="none"/>
        </w:rPr>
        <w:t>lteraç</w:t>
      </w:r>
      <w:r w:rsidR="00340D84" w:rsidRPr="00340D84">
        <w:rPr>
          <w:rStyle w:val="DeltaViewInsertion"/>
          <w:color w:val="auto"/>
          <w:u w:val="none"/>
        </w:rPr>
        <w:t>ões Permitidas (conforme definido na Escritura) nos Contratos Cedidos Fiduciariamente não depender</w:t>
      </w:r>
      <w:r w:rsidR="00777A35">
        <w:rPr>
          <w:rStyle w:val="DeltaViewInsertion"/>
          <w:color w:val="auto"/>
          <w:u w:val="none"/>
        </w:rPr>
        <w:t>ão</w:t>
      </w:r>
      <w:r w:rsidR="00340D84" w:rsidRPr="00340D84">
        <w:rPr>
          <w:rStyle w:val="DeltaViewInsertion"/>
          <w:color w:val="auto"/>
          <w:u w:val="none"/>
        </w:rPr>
        <w:t xml:space="preserve"> de prévia aprovação dos titulares dos CRI reunidos em assembleia geral de titulares de CRI. </w:t>
      </w:r>
    </w:p>
    <w:p w14:paraId="32B10EF2" w14:textId="49DD467A" w:rsidR="00896E85" w:rsidRPr="005B21B4" w:rsidRDefault="00896E85" w:rsidP="00007403">
      <w:pPr>
        <w:pStyle w:val="Level3"/>
        <w:tabs>
          <w:tab w:val="clear" w:pos="1361"/>
        </w:tabs>
        <w:rPr>
          <w:b/>
          <w:bCs/>
        </w:rPr>
      </w:pPr>
      <w:bookmarkStart w:id="91" w:name="_Ref77588767"/>
      <w:r w:rsidRPr="005B21B4">
        <w:rPr>
          <w:rStyle w:val="DeltaViewInsertion"/>
          <w:bCs/>
          <w:color w:val="auto"/>
          <w:w w:val="0"/>
          <w:u w:val="none"/>
        </w:rPr>
        <w:t>As Partes acordam que a</w:t>
      </w:r>
      <w:r w:rsidR="00DE18F8">
        <w:rPr>
          <w:rStyle w:val="DeltaViewInsertion"/>
          <w:bCs/>
          <w:color w:val="auto"/>
          <w:w w:val="0"/>
          <w:u w:val="none"/>
        </w:rPr>
        <w:t>s</w:t>
      </w:r>
      <w:r w:rsidRPr="005B21B4">
        <w:rPr>
          <w:rStyle w:val="DeltaViewInsertion"/>
          <w:bCs/>
          <w:color w:val="auto"/>
          <w:w w:val="0"/>
          <w:u w:val="none"/>
        </w:rPr>
        <w:t xml:space="preserve"> Fiduciante</w:t>
      </w:r>
      <w:r w:rsidR="00DE18F8">
        <w:rPr>
          <w:rStyle w:val="DeltaViewInsertion"/>
          <w:bCs/>
          <w:color w:val="auto"/>
          <w:w w:val="0"/>
          <w:u w:val="none"/>
        </w:rPr>
        <w:t>s</w:t>
      </w:r>
      <w:r w:rsidRPr="005B21B4">
        <w:rPr>
          <w:rStyle w:val="DeltaViewInsertion"/>
          <w:bCs/>
          <w:color w:val="auto"/>
          <w:w w:val="0"/>
          <w:u w:val="none"/>
        </w:rPr>
        <w:t>, semestralmente, por meio do Relatório Semestral (conforme definido na Escritura), comunicar</w:t>
      </w:r>
      <w:r w:rsidR="00DE18F8">
        <w:rPr>
          <w:rStyle w:val="DeltaViewInsertion"/>
          <w:bCs/>
          <w:color w:val="auto"/>
          <w:w w:val="0"/>
          <w:u w:val="none"/>
        </w:rPr>
        <w:t>ão</w:t>
      </w:r>
      <w:r w:rsidRPr="005B21B4">
        <w:rPr>
          <w:rStyle w:val="DeltaViewInsertion"/>
          <w:bCs/>
          <w:color w:val="auto"/>
          <w:w w:val="0"/>
          <w:u w:val="none"/>
        </w:rPr>
        <w:t xml:space="preserve"> por escrito à Fiduciária e ao Agente Fiduciário dos CRI: (i) a descrição e as características dos Novos Contratos Cedidos Fiduciariamente; ou (ii)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 de recebimento d</w:t>
      </w:r>
      <w:r w:rsidR="00786C4D" w:rsidRPr="00C907BE">
        <w:rPr>
          <w:rStyle w:val="DeltaViewInsertion"/>
          <w:bCs/>
          <w:color w:val="auto"/>
          <w:w w:val="0"/>
          <w:u w:val="none"/>
        </w:rPr>
        <w:t>o Relatório Semestral</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xml:space="preserve">, para incluir no </w:t>
      </w:r>
      <w:r w:rsidRPr="00DE18F8">
        <w:rPr>
          <w:rStyle w:val="DeltaViewInsertion"/>
          <w:b/>
          <w:color w:val="auto"/>
          <w:w w:val="0"/>
          <w:u w:val="none"/>
        </w:rPr>
        <w:t>Anexo II</w:t>
      </w:r>
      <w:r w:rsidRPr="005B21B4">
        <w:rPr>
          <w:rStyle w:val="DeltaViewInsertion"/>
          <w:bCs/>
          <w:color w:val="auto"/>
          <w:w w:val="0"/>
          <w:u w:val="none"/>
        </w:rPr>
        <w:t xml:space="preserve"> do presente Contrato a relação dos Novos Contratos Cedidos Fiduciariamente, bem como para refletir as demais alterações necessárias ao presente Contrato e aos demais Documentos da Operação em decorrência da assinatura dos Novos Contratos Cedidos Fiduciariamente.</w:t>
      </w:r>
      <w:bookmarkEnd w:id="91"/>
    </w:p>
    <w:p w14:paraId="398D089C" w14:textId="3D4E1077" w:rsidR="00896E85" w:rsidRPr="006927F8" w:rsidRDefault="00896E85" w:rsidP="00007403">
      <w:pPr>
        <w:pStyle w:val="Level3"/>
        <w:rPr>
          <w:b/>
        </w:rPr>
      </w:pPr>
      <w:r w:rsidRPr="005B21B4">
        <w:t>A</w:t>
      </w:r>
      <w:r w:rsidR="00DE18F8">
        <w:t>s</w:t>
      </w:r>
      <w:r w:rsidRPr="005B21B4">
        <w:t xml:space="preserve"> Fiduciante</w:t>
      </w:r>
      <w:r w:rsidR="00DE18F8">
        <w:t>s</w:t>
      </w:r>
      <w:r w:rsidR="00E854B4">
        <w:t>, individualmente,</w:t>
      </w:r>
      <w:r w:rsidRPr="005B21B4">
        <w:t xml:space="preserve"> declara</w:t>
      </w:r>
      <w:r w:rsidR="00DE18F8">
        <w:t>m</w:t>
      </w:r>
      <w:r w:rsidR="004B56B8">
        <w:t>,</w:t>
      </w:r>
      <w:r w:rsidR="00DE18F8">
        <w:t xml:space="preserve"> </w:t>
      </w:r>
      <w:r w:rsidRPr="005B21B4">
        <w:t xml:space="preserve">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C57D02">
        <w:t>3.2</w:t>
      </w:r>
      <w:r w:rsidRPr="00423F79">
        <w:fldChar w:fldCharType="end"/>
      </w:r>
      <w:r w:rsidRPr="00423F79">
        <w:t xml:space="preserve"> abaixo</w:t>
      </w:r>
      <w:r w:rsidRPr="005B21B4">
        <w:t>; e (ii) encontram-se livres e desembaraçados de quaisquer Ônus</w:t>
      </w:r>
      <w:r w:rsidR="00A76140">
        <w:t xml:space="preserve"> (conforme definido abaixo)</w:t>
      </w:r>
      <w:r w:rsidRPr="005B21B4">
        <w:t xml:space="preserve">, não sendo objeto de qualquer medida judicial, administrativa ou extrajudicial que possa impactar de forma negativa as obrigações assumidas pela </w:t>
      </w:r>
      <w:r w:rsidR="00E854B4">
        <w:t xml:space="preserve">respectiva </w:t>
      </w:r>
      <w:r w:rsidRPr="005B21B4">
        <w:t>Fiduciante neste Contrato e nos demais Documentos da Operação, até o integral adimplemento das Obrigações Garantidas.</w:t>
      </w:r>
      <w:bookmarkStart w:id="92" w:name="_Ref508414527"/>
    </w:p>
    <w:p w14:paraId="27B1E201" w14:textId="3DCDBE51" w:rsidR="006927F8" w:rsidRPr="00546FE7" w:rsidRDefault="006927F8" w:rsidP="006927F8">
      <w:pPr>
        <w:pStyle w:val="Level3"/>
      </w:pPr>
      <w:bookmarkStart w:id="93" w:name="_Ref11089579"/>
      <w:bookmarkStart w:id="94" w:name="_Ref11089713"/>
      <w:r w:rsidRPr="00546FE7">
        <w:t xml:space="preserve">Caso (i) haja extinção de qualquer dos Contratos Cedidos Fiduciariamente ou (ii) em conformidade com o artigo 1.425, incisos I, IV e V do Código Civil, na hipótese de os Recebíveis virem a ser objeto de penhora, arresto, ou qualquer medida judicial ou administrativa de efeito similar, </w:t>
      </w:r>
      <w:r w:rsidRPr="007B6458">
        <w:t>ou tornarem-se inábeis, impróprios ou imprestáveis ao fim a que se destina, a critério dos Titulares dos CRI (“</w:t>
      </w:r>
      <w:r w:rsidRPr="00A670A7">
        <w:rPr>
          <w:b/>
          <w:bCs/>
        </w:rPr>
        <w:t>Eventos de Reforço</w:t>
      </w:r>
      <w:r w:rsidRPr="007B6458">
        <w:t>”), a</w:t>
      </w:r>
      <w:r w:rsidR="00805253">
        <w:t xml:space="preserve"> respectiva</w:t>
      </w:r>
      <w:r w:rsidRPr="007B6458">
        <w:t xml:space="preserve"> Fiduciante</w:t>
      </w:r>
      <w:r w:rsidR="00805253">
        <w:t xml:space="preserve"> </w:t>
      </w:r>
      <w:r w:rsidRPr="007B6458">
        <w:t xml:space="preserve">fica obrigada a substituir ou reforçar a garantia com </w:t>
      </w:r>
      <w:r w:rsidR="008543D5" w:rsidRPr="007B6458">
        <w:t>direitos creditórios</w:t>
      </w:r>
      <w:r w:rsidR="008543D5" w:rsidRPr="00546FE7">
        <w:t xml:space="preserve"> </w:t>
      </w:r>
      <w:r w:rsidRPr="00546FE7">
        <w:t xml:space="preserve">que correspondam a, no mínimo, o </w:t>
      </w:r>
      <w:r w:rsidRPr="00B8665B">
        <w:t xml:space="preserve">mesmo valor dos Recebíveis substituídos, </w:t>
      </w:r>
      <w:r w:rsidR="002020A9" w:rsidRPr="002020A9">
        <w:t>d</w:t>
      </w:r>
      <w:r w:rsidR="002020A9" w:rsidRPr="00B8665B">
        <w:t>ecorrentes</w:t>
      </w:r>
      <w:r w:rsidR="002020A9" w:rsidRPr="00546FE7">
        <w:t xml:space="preserve"> de relação com novos clientes, </w:t>
      </w:r>
      <w:r w:rsidR="00B8665B" w:rsidRPr="00B8665B">
        <w:t xml:space="preserve">considerando </w:t>
      </w:r>
      <w:r w:rsidR="00B8665B" w:rsidRPr="002020A9">
        <w:t>o</w:t>
      </w:r>
      <w:r w:rsidR="008E2C6D" w:rsidRPr="002020A9">
        <w:t xml:space="preserve"> </w:t>
      </w:r>
      <w:r w:rsidR="00390EAB" w:rsidRPr="002020A9">
        <w:t>saldo remanescente das O</w:t>
      </w:r>
      <w:r w:rsidR="002020A9" w:rsidRPr="002020A9">
        <w:t>brigações</w:t>
      </w:r>
      <w:r w:rsidR="00390EAB" w:rsidRPr="002020A9">
        <w:t xml:space="preserve"> Garantidas</w:t>
      </w:r>
      <w:r w:rsidR="00464D52" w:rsidRPr="002020A9">
        <w:t xml:space="preserve">, </w:t>
      </w:r>
      <w:r w:rsidRPr="00546FE7">
        <w:t>de modo a recompor integralmente a Cessão Fiduciária (“</w:t>
      </w:r>
      <w:r w:rsidRPr="00A670A7">
        <w:rPr>
          <w:b/>
          <w:bCs/>
        </w:rPr>
        <w:t>Reforço de Garantia</w:t>
      </w:r>
      <w:r w:rsidRPr="006B6512">
        <w:t>”),</w:t>
      </w:r>
      <w:r w:rsidR="00A670A7" w:rsidRPr="00A670A7">
        <w:rPr>
          <w:rStyle w:val="DeltaViewInsertion"/>
          <w:color w:val="auto"/>
          <w:u w:val="none"/>
        </w:rPr>
        <w:t xml:space="preserve"> </w:t>
      </w:r>
      <w:r w:rsidRPr="006B6512">
        <w:t>no prazo de</w:t>
      </w:r>
      <w:r w:rsidR="00F03396" w:rsidRPr="006B6512">
        <w:t xml:space="preserve"> </w:t>
      </w:r>
      <w:r w:rsidR="00F359C5">
        <w:t>60 (sessenta)</w:t>
      </w:r>
      <w:r w:rsidRPr="006B6512">
        <w:t xml:space="preserve"> </w:t>
      </w:r>
      <w:r w:rsidR="00F359C5">
        <w:t>d</w:t>
      </w:r>
      <w:r w:rsidRPr="006B6512">
        <w:t>ias contados da ciência</w:t>
      </w:r>
      <w:r w:rsidRPr="008C0A9D">
        <w:t xml:space="preserve"> da ocorrência</w:t>
      </w:r>
      <w:r w:rsidRPr="00546FE7">
        <w:t xml:space="preserve"> de qualquer dos Eventos de Reforço</w:t>
      </w:r>
      <w:bookmarkEnd w:id="93"/>
      <w:bookmarkEnd w:id="94"/>
      <w:r w:rsidR="00F359C5">
        <w:t xml:space="preserve">, </w:t>
      </w:r>
      <w:r w:rsidR="006E0666">
        <w:t xml:space="preserve">podendo o referido </w:t>
      </w:r>
      <w:r w:rsidR="006E0666">
        <w:lastRenderedPageBreak/>
        <w:t xml:space="preserve">prazo ser </w:t>
      </w:r>
      <w:r w:rsidR="009112B4">
        <w:t>prorrogado</w:t>
      </w:r>
      <w:r w:rsidR="00F359C5">
        <w:t xml:space="preserve"> por mais 120 (cento e vinte) dias</w:t>
      </w:r>
      <w:r w:rsidR="00C44A02">
        <w:t xml:space="preserve">, desde que </w:t>
      </w:r>
      <w:r w:rsidR="00603EAD">
        <w:t xml:space="preserve">seja realizada </w:t>
      </w:r>
      <w:r w:rsidR="00C2260B">
        <w:t xml:space="preserve">notificação </w:t>
      </w:r>
      <w:r w:rsidR="00CE4CAD">
        <w:t xml:space="preserve">à Fiduciária </w:t>
      </w:r>
      <w:r w:rsidR="00C44A02">
        <w:t>com</w:t>
      </w:r>
      <w:r w:rsidR="00DE2FC9">
        <w:t>, pelo menos,</w:t>
      </w:r>
      <w:r w:rsidR="00C44A02">
        <w:t xml:space="preserve"> </w:t>
      </w:r>
      <w:r w:rsidR="00C44A02" w:rsidRPr="00304C11">
        <w:t>30 (trinta)</w:t>
      </w:r>
      <w:r w:rsidR="00F359C5">
        <w:t xml:space="preserve"> </w:t>
      </w:r>
      <w:r w:rsidR="00C44A02">
        <w:t>dias</w:t>
      </w:r>
      <w:r w:rsidR="00EA4EA6">
        <w:t xml:space="preserve"> </w:t>
      </w:r>
      <w:r w:rsidR="00C44A02">
        <w:t xml:space="preserve">de antecedência do término do </w:t>
      </w:r>
      <w:r w:rsidR="002E33C6">
        <w:t>prazo inicial de 60 (sessenta) dias</w:t>
      </w:r>
      <w:r w:rsidR="00A670A7">
        <w:t>,</w:t>
      </w:r>
      <w:r w:rsidR="00A670A7" w:rsidRPr="00A670A7">
        <w:rPr>
          <w:rStyle w:val="DeltaViewInsertion"/>
          <w:color w:val="auto"/>
          <w:u w:val="none"/>
        </w:rPr>
        <w:t xml:space="preserve"> período no qual os direitos creditórios que substituirão ou reforçarão a presente garantia deverão ser aprovados em assembleia geral de titulares dos CRI, a qual será convocada, pela Fiduciária, conforme procedimento previsto no Termo de Securitização, sendo certo que caso o quórum de </w:t>
      </w:r>
      <w:r w:rsidR="0078560A">
        <w:rPr>
          <w:rStyle w:val="DeltaViewInsertion"/>
          <w:color w:val="auto"/>
          <w:u w:val="none"/>
        </w:rPr>
        <w:t xml:space="preserve">instalação e/ou </w:t>
      </w:r>
      <w:r w:rsidR="00A670A7" w:rsidRPr="00A670A7">
        <w:rPr>
          <w:rStyle w:val="DeltaViewInsertion"/>
          <w:color w:val="auto"/>
          <w:u w:val="none"/>
        </w:rPr>
        <w:t xml:space="preserve">deliberação para substituição dos Contratos Cedidos Fiduciariamente não seja atingido em primeira e/ou segunda convocação, a Fiduciária deverá </w:t>
      </w:r>
      <w:r w:rsidR="00A670A7" w:rsidRPr="00F94C12">
        <w:t>formalizar a ata de assembleia geral de</w:t>
      </w:r>
      <w:r w:rsidR="00A670A7">
        <w:t xml:space="preserve"> titulares do CRI aprovando o Reforço de Garantia</w:t>
      </w:r>
      <w:r w:rsidRPr="00546FE7">
        <w:t>.</w:t>
      </w:r>
      <w:r w:rsidR="00D4211D">
        <w:t xml:space="preserve"> </w:t>
      </w:r>
      <w:r w:rsidRPr="008C0A9D">
        <w:t>A</w:t>
      </w:r>
      <w:r w:rsidR="0095108F">
        <w:t>s</w:t>
      </w:r>
      <w:r w:rsidRPr="008C0A9D">
        <w:t xml:space="preserve"> </w:t>
      </w:r>
      <w:r w:rsidR="008543D5" w:rsidRPr="008C0A9D">
        <w:t>Fiduciante</w:t>
      </w:r>
      <w:r w:rsidR="0095108F">
        <w:t>s</w:t>
      </w:r>
      <w:r w:rsidRPr="008C0A9D">
        <w:t xml:space="preserve"> obriga</w:t>
      </w:r>
      <w:r w:rsidR="0095108F">
        <w:t>m</w:t>
      </w:r>
      <w:r w:rsidRPr="008C0A9D">
        <w:t xml:space="preserve">-se a </w:t>
      </w:r>
      <w:r w:rsidRPr="00F03396">
        <w:t xml:space="preserve">informar, imediatamente, e em prazo não superior a </w:t>
      </w:r>
      <w:r w:rsidR="00AB4995">
        <w:t>2 (dois) Dias Úteis</w:t>
      </w:r>
      <w:r w:rsidRPr="00F03396">
        <w:t xml:space="preserve">, </w:t>
      </w:r>
      <w:r w:rsidR="002020A9">
        <w:t>à Fiduciária</w:t>
      </w:r>
      <w:r w:rsidR="008543D5" w:rsidRPr="00546FE7">
        <w:t xml:space="preserve"> </w:t>
      </w:r>
      <w:r w:rsidRPr="00546FE7">
        <w:t>sobre a ocorrência de qualquer Evento de Reforço de que tenha</w:t>
      </w:r>
      <w:r w:rsidR="0095108F">
        <w:t>m</w:t>
      </w:r>
      <w:r w:rsidRPr="00546FE7">
        <w:t xml:space="preserve"> conhecimento.</w:t>
      </w:r>
      <w:r w:rsidR="0095108F">
        <w:t xml:space="preserve"> </w:t>
      </w:r>
    </w:p>
    <w:p w14:paraId="6E380286" w14:textId="392FF9F5" w:rsidR="006927F8" w:rsidRPr="00924EB4" w:rsidRDefault="00B8665B" w:rsidP="006E1232">
      <w:pPr>
        <w:pStyle w:val="Level3"/>
      </w:pPr>
      <w:r>
        <w:t>O</w:t>
      </w:r>
      <w:r w:rsidR="006927F8" w:rsidRPr="00924EB4">
        <w:t xml:space="preserve"> Reforço de Garantia </w:t>
      </w:r>
      <w:r>
        <w:t xml:space="preserve">poderá ser </w:t>
      </w:r>
      <w:r w:rsidR="006927F8" w:rsidRPr="00924EB4">
        <w:t xml:space="preserve">constituído através da </w:t>
      </w:r>
      <w:r w:rsidR="006927F8" w:rsidRPr="00EE0BAE">
        <w:rPr>
          <w:highlight w:val="green"/>
        </w:rPr>
        <w:t>alienação</w:t>
      </w:r>
      <w:r w:rsidRPr="00EE0BAE">
        <w:rPr>
          <w:highlight w:val="green"/>
        </w:rP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t xml:space="preserve">hipótese na qual </w:t>
      </w:r>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w:t>
      </w:r>
      <w:r w:rsidR="00340D84">
        <w:t>7</w:t>
      </w:r>
      <w:r>
        <w:t xml:space="preserve"> acima.</w:t>
      </w:r>
      <w:ins w:id="95" w:author="Ulisses Antonio" w:date="2022-11-23T13:28:00Z">
        <w:r w:rsidR="00EE0BAE">
          <w:t>[Nota Virgo: confirmar se será permito apenas A.F de Imóvel, ou qualquer tipo de bens móveis</w:t>
        </w:r>
        <w:r w:rsidR="003B5FD6">
          <w:t xml:space="preserve"> para evento de reforço]</w:t>
        </w:r>
      </w:ins>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1673C6AC" w14:textId="4C742C06" w:rsidR="002626E1" w:rsidRPr="0065075E" w:rsidRDefault="002626E1" w:rsidP="002626E1">
      <w:pPr>
        <w:pStyle w:val="Level2"/>
        <w:rPr>
          <w:u w:val="single"/>
        </w:rPr>
      </w:pPr>
      <w:bookmarkStart w:id="96" w:name="_Ref87543699"/>
      <w:bookmarkStart w:id="97" w:name="_Ref31919188"/>
      <w:bookmarkStart w:id="98" w:name="_Ref105581130"/>
      <w:r w:rsidRPr="0065075E">
        <w:rPr>
          <w:u w:val="single"/>
        </w:rPr>
        <w:t>Condição Suspensiva</w:t>
      </w:r>
      <w:r w:rsidRPr="00F373F0">
        <w:t xml:space="preserve">: </w:t>
      </w:r>
      <w:r w:rsidRPr="008E5952">
        <w:t xml:space="preserve">As Partes, desde já, concordam que </w:t>
      </w:r>
      <w:r w:rsidRPr="008E5952">
        <w:rPr>
          <w:u w:val="single"/>
        </w:rPr>
        <w:t>exclusivamente</w:t>
      </w:r>
      <w:r w:rsidRPr="008E5952">
        <w:t xml:space="preserve"> em relação aos Recebíveis descritos </w:t>
      </w:r>
      <w:r w:rsidR="00D715B8">
        <w:t>pelos itens (</w:t>
      </w:r>
      <w:r w:rsidR="00D715B8">
        <w:rPr>
          <w:highlight w:val="yellow"/>
        </w:rPr>
        <w:t>[</w:t>
      </w:r>
      <w:r w:rsidR="00D715B8">
        <w:rPr>
          <w:highlight w:val="yellow"/>
        </w:rPr>
        <w:sym w:font="Symbol" w:char="F0B7"/>
      </w:r>
      <w:r w:rsidR="00D715B8">
        <w:rPr>
          <w:highlight w:val="yellow"/>
        </w:rPr>
        <w:t>]</w:t>
      </w:r>
      <w:r w:rsidR="00D715B8">
        <w:t>) d</w:t>
      </w:r>
      <w:r w:rsidRPr="008E5952">
        <w:t xml:space="preserve">a Cláusula </w:t>
      </w:r>
      <w:r w:rsidR="0066007C">
        <w:fldChar w:fldCharType="begin"/>
      </w:r>
      <w:r w:rsidR="0066007C">
        <w:instrText xml:space="preserve"> REF _Ref110273228 \r \h </w:instrText>
      </w:r>
      <w:r w:rsidR="0066007C">
        <w:fldChar w:fldCharType="separate"/>
      </w:r>
      <w:r w:rsidR="00C57D02">
        <w:t>3.1(i)</w:t>
      </w:r>
      <w:r w:rsidR="0066007C">
        <w:fldChar w:fldCharType="end"/>
      </w:r>
      <w:r w:rsidR="0066007C">
        <w:t xml:space="preserve"> </w:t>
      </w:r>
      <w:r w:rsidRPr="008E5952">
        <w:t>acima, a Cessão Fiduciária é constituída sob condição suspensiva, conforme disposto no artigo 125 do Código Civil Brasileiro, sendo válida desde a data de assinatura deste Contrato</w:t>
      </w:r>
      <w:bookmarkStart w:id="99" w:name="_Hlk89681172"/>
      <w:r w:rsidRPr="008E5952">
        <w:t xml:space="preserve">, estando a sua eficácia e exigibilidade condicionada à anuência prevista na Cláusula </w:t>
      </w:r>
      <w:r w:rsidRPr="00E75556">
        <w:fldChar w:fldCharType="begin"/>
      </w:r>
      <w:r w:rsidRPr="008E5952">
        <w:instrText xml:space="preserve"> REF _Ref87542869 \r \h </w:instrText>
      </w:r>
      <w:r w:rsidRPr="00E75556">
        <w:instrText xml:space="preserve"> \* MERGEFORMAT </w:instrText>
      </w:r>
      <w:r w:rsidRPr="00E75556">
        <w:fldChar w:fldCharType="separate"/>
      </w:r>
      <w:r w:rsidR="00C57D02">
        <w:t>3.3(v)</w:t>
      </w:r>
      <w:r w:rsidRPr="00E75556">
        <w:fldChar w:fldCharType="end"/>
      </w:r>
      <w:r w:rsidRPr="008E5952">
        <w:t xml:space="preserve"> abaixo, mediante a apresentação</w:t>
      </w:r>
      <w:ins w:id="100" w:author="Ulisses Antonio" w:date="2022-11-23T13:30:00Z">
        <w:r w:rsidR="00902054">
          <w:t xml:space="preserve"> à Fiduciária</w:t>
        </w:r>
      </w:ins>
      <w:r w:rsidRPr="008E5952">
        <w:t xml:space="preserve"> do correspondente “de acordo” do</w:t>
      </w:r>
      <w:r>
        <w:t xml:space="preserve"> Cliente</w:t>
      </w:r>
      <w:r w:rsidRPr="0065075E">
        <w:t xml:space="preserve"> (“</w:t>
      </w:r>
      <w:r w:rsidRPr="0065075E">
        <w:rPr>
          <w:b/>
          <w:bCs/>
        </w:rPr>
        <w:t>Anuência Cliente</w:t>
      </w:r>
      <w:r w:rsidRPr="0065075E">
        <w:t>”)</w:t>
      </w:r>
      <w:r>
        <w:t xml:space="preserve">, hipótese na qual </w:t>
      </w:r>
      <w:r w:rsidRPr="0065075E">
        <w:t>passará a ser eficaz e exequível, de forma automática, independentemente de qualquer aditamento ou notificação (“</w:t>
      </w:r>
      <w:r w:rsidRPr="0065075E">
        <w:rPr>
          <w:b/>
          <w:bCs/>
        </w:rPr>
        <w:t>Condição Suspensiva</w:t>
      </w:r>
      <w:r w:rsidRPr="0065075E">
        <w:t>”)</w:t>
      </w:r>
      <w:bookmarkEnd w:id="99"/>
      <w:r w:rsidRPr="0065075E">
        <w:t>.</w:t>
      </w:r>
      <w:bookmarkEnd w:id="96"/>
      <w:r w:rsidRPr="0065075E">
        <w:t xml:space="preserve"> </w:t>
      </w:r>
      <w:r w:rsidR="00CB780D" w:rsidRPr="00CB780D">
        <w:rPr>
          <w:b/>
          <w:bCs/>
          <w:highlight w:val="yellow"/>
        </w:rPr>
        <w:t>[Nota Lefosse: RZK, favor confirmar quais itens indicados na Cláusula 3.1 (i) se aplica a condição suspensiva.]</w:t>
      </w:r>
      <w:ins w:id="101" w:author="Ulisses Antonio" w:date="2022-11-23T13:29:00Z">
        <w:r w:rsidR="003B5FD6">
          <w:rPr>
            <w:b/>
            <w:bCs/>
          </w:rPr>
          <w:t>[Nota Virgo: entendemos que todo</w:t>
        </w:r>
        <w:r w:rsidR="005362EB">
          <w:rPr>
            <w:b/>
            <w:bCs/>
          </w:rPr>
          <w:t>s os contratos precisarão de anuência, gentileza confirmar entendimento]</w:t>
        </w:r>
      </w:ins>
    </w:p>
    <w:p w14:paraId="729965B6" w14:textId="200E8158" w:rsidR="002626E1" w:rsidRPr="00E75556" w:rsidRDefault="002626E1" w:rsidP="000B6CAD">
      <w:pPr>
        <w:pStyle w:val="Level3"/>
      </w:pPr>
      <w:r w:rsidRPr="00E75556">
        <w:t xml:space="preserve">Caso a Condição Suspensiva não seja cumprida no prazo previsto na Cláusula </w:t>
      </w:r>
      <w:r w:rsidRPr="00E75556">
        <w:fldChar w:fldCharType="begin"/>
      </w:r>
      <w:r w:rsidRPr="00E75556">
        <w:instrText xml:space="preserve"> REF _Ref87542869 \r \h </w:instrText>
      </w:r>
      <w:r w:rsidR="001403A0" w:rsidRPr="00E75556">
        <w:instrText xml:space="preserve"> \* MERGEFORMAT </w:instrText>
      </w:r>
      <w:r w:rsidRPr="00E75556">
        <w:fldChar w:fldCharType="separate"/>
      </w:r>
      <w:r w:rsidR="00C57D02">
        <w:t>3.3(v)</w:t>
      </w:r>
      <w:r w:rsidRPr="00E75556">
        <w:fldChar w:fldCharType="end"/>
      </w:r>
      <w:r w:rsidRPr="00E75556">
        <w:t xml:space="preserve"> abaixo,</w:t>
      </w:r>
      <w:r w:rsidR="005A0C73">
        <w:t xml:space="preserve"> </w:t>
      </w:r>
      <w:r w:rsidR="004A5F12">
        <w:t xml:space="preserve">a Fiança Corporativa </w:t>
      </w:r>
      <w:r w:rsidR="00C32915">
        <w:t>permanecerá vigente</w:t>
      </w:r>
      <w:r w:rsidR="000D2BE1">
        <w:t xml:space="preserve"> </w:t>
      </w:r>
      <w:r w:rsidR="00722EB7">
        <w:t>até</w:t>
      </w:r>
      <w:r w:rsidR="000D2BE1">
        <w:t xml:space="preserve"> que seja obtida a anuência do cliente, nos termos da Escritura de Emissão de Debêntures</w:t>
      </w:r>
      <w:r w:rsidR="00722EB7">
        <w:t>.</w:t>
      </w:r>
      <w:r w:rsidR="00195A09" w:rsidDel="00154B43">
        <w:t xml:space="preserve"> </w:t>
      </w:r>
    </w:p>
    <w:p w14:paraId="01DFDDEC" w14:textId="6DA366E2" w:rsidR="002626E1" w:rsidRPr="0065075E" w:rsidRDefault="002626E1" w:rsidP="002626E1">
      <w:pPr>
        <w:pStyle w:val="Level3"/>
      </w:pPr>
      <w:r w:rsidRPr="0065075E">
        <w:t xml:space="preserve">Após a implementação da Condição Suspensiva, a </w:t>
      </w:r>
      <w:r>
        <w:t>Cessão Fiduciária dos Recebíveis descritos na Cláusula</w:t>
      </w:r>
      <w:r w:rsidR="00A670A7">
        <w:t xml:space="preserve"> </w:t>
      </w:r>
      <w:r w:rsidR="0066007C">
        <w:fldChar w:fldCharType="begin"/>
      </w:r>
      <w:r w:rsidR="0066007C">
        <w:instrText xml:space="preserve"> REF _Ref110273228 \r \h </w:instrText>
      </w:r>
      <w:r w:rsidR="0066007C">
        <w:fldChar w:fldCharType="separate"/>
      </w:r>
      <w:r w:rsidR="00C57D02">
        <w:t>3.1(i)</w:t>
      </w:r>
      <w:r w:rsidR="0066007C">
        <w:fldChar w:fldCharType="end"/>
      </w:r>
      <w:r w:rsidR="0066007C">
        <w:t xml:space="preserve"> </w:t>
      </w:r>
      <w:r w:rsidR="00A670A7">
        <w:t>(</w:t>
      </w:r>
      <w:r w:rsidR="00A670A7">
        <w:rPr>
          <w:highlight w:val="yellow"/>
        </w:rPr>
        <w:t>[</w:t>
      </w:r>
      <w:r w:rsidR="00A670A7">
        <w:rPr>
          <w:highlight w:val="yellow"/>
        </w:rPr>
        <w:sym w:font="Symbol" w:char="F0B7"/>
      </w:r>
      <w:r w:rsidR="00A670A7">
        <w:rPr>
          <w:highlight w:val="yellow"/>
        </w:rPr>
        <w:t>]</w:t>
      </w:r>
      <w:r w:rsidR="00A670A7">
        <w:t xml:space="preserve">) </w:t>
      </w:r>
      <w:r>
        <w:t>acima</w:t>
      </w:r>
      <w:r w:rsidRPr="0065075E">
        <w:t xml:space="preserve"> constituída por meio deste Contrato será, para todos os fins de direito, considerada automaticamente eficaz e exequível, de forma irrevogável e irretratável, sendo certo que toda e qualquer referência aos termos </w:t>
      </w:r>
      <w:r w:rsidRPr="0065075E">
        <w:lastRenderedPageBreak/>
        <w:t>“sujeito à Condição Suspensiva”, “condicionado à Condição Suspensiva”, “</w:t>
      </w:r>
      <w:r>
        <w:t>mediante</w:t>
      </w:r>
      <w:r w:rsidRPr="0065075E">
        <w:t xml:space="preserve"> a Condição Suspensiva” e outros equivalentes, deverão ser considerados como excluídos do presente Contrato.</w:t>
      </w:r>
      <w:r w:rsidR="00CB780D">
        <w:t xml:space="preserve"> </w:t>
      </w:r>
      <w:r w:rsidR="00CB780D" w:rsidRPr="00CB780D">
        <w:rPr>
          <w:b/>
          <w:bCs/>
          <w:highlight w:val="yellow"/>
        </w:rPr>
        <w:t>[Nota Lefosse: RZK, favor confirmar quais itens indicados na Cláusula 3.1 (i) se aplica a condição suspensiva.]</w:t>
      </w:r>
    </w:p>
    <w:p w14:paraId="0451624E" w14:textId="2CD2F84F" w:rsidR="002626E1" w:rsidRDefault="002626E1" w:rsidP="002626E1">
      <w:pPr>
        <w:pStyle w:val="Level3"/>
      </w:pPr>
      <w:r w:rsidRPr="0065075E">
        <w:t xml:space="preserve">A </w:t>
      </w:r>
      <w:r>
        <w:t>Fiduciante,</w:t>
      </w:r>
      <w:r w:rsidRPr="0065075E">
        <w:t xml:space="preserve"> desde já</w:t>
      </w:r>
      <w:r>
        <w:t>,</w:t>
      </w:r>
      <w:r w:rsidRPr="0065075E">
        <w:t xml:space="preserve"> concorda </w:t>
      </w:r>
      <w:r>
        <w:t>em</w:t>
      </w:r>
      <w:r w:rsidRPr="0065075E">
        <w:t xml:space="preserve"> entregar </w:t>
      </w:r>
      <w:r>
        <w:t>à Fiduciária</w:t>
      </w:r>
      <w:r w:rsidR="002B746B">
        <w:t>, com cópia ao Agente Fiduciário dos CRI,</w:t>
      </w:r>
      <w:r w:rsidRPr="0065075E">
        <w:t xml:space="preserve"> notificação atestando que a Condição Suspensiva foi cumprida no prazo de até 3 (três) Dias Úteis do seu cumprimento. </w:t>
      </w:r>
    </w:p>
    <w:p w14:paraId="1D103E35" w14:textId="464BE5F4" w:rsidR="00896E85" w:rsidRPr="005B21B4" w:rsidRDefault="00896E85" w:rsidP="00007403">
      <w:pPr>
        <w:pStyle w:val="Level2"/>
        <w:rPr>
          <w:b/>
        </w:rPr>
      </w:pPr>
      <w:bookmarkStart w:id="102" w:name="_Ref107932903"/>
      <w:r w:rsidRPr="005B21B4">
        <w:rPr>
          <w:u w:val="single"/>
        </w:rPr>
        <w:t xml:space="preserve">Aperfeiçoamento da Cessão Fiduciária </w:t>
      </w:r>
      <w:r w:rsidR="00AE526D" w:rsidRPr="00AE526D">
        <w:rPr>
          <w:bCs/>
          <w:u w:val="single"/>
        </w:rPr>
        <w:t>de Recebíveis</w:t>
      </w:r>
      <w:r w:rsidRPr="005B21B4">
        <w:t>. A</w:t>
      </w:r>
      <w:r w:rsidR="0095108F">
        <w:t>s</w:t>
      </w:r>
      <w:r w:rsidRPr="005B21B4">
        <w:t xml:space="preserve"> Fiduciante</w:t>
      </w:r>
      <w:r w:rsidR="0095108F">
        <w:t>s</w:t>
      </w:r>
      <w:r w:rsidRPr="005B21B4">
        <w:t>, obriga</w:t>
      </w:r>
      <w:r w:rsidR="0095108F">
        <w:t>m</w:t>
      </w:r>
      <w:r w:rsidRPr="005B21B4">
        <w:t>-se, desde já, às suas expensas, a:</w:t>
      </w:r>
      <w:bookmarkEnd w:id="72"/>
      <w:bookmarkEnd w:id="73"/>
      <w:bookmarkEnd w:id="92"/>
      <w:bookmarkEnd w:id="97"/>
      <w:bookmarkEnd w:id="98"/>
      <w:bookmarkEnd w:id="102"/>
    </w:p>
    <w:p w14:paraId="13E31578" w14:textId="09D23648" w:rsidR="00896E85" w:rsidRPr="005B21B4" w:rsidRDefault="0095108F" w:rsidP="00007403">
      <w:pPr>
        <w:pStyle w:val="Level4"/>
        <w:tabs>
          <w:tab w:val="clear" w:pos="2041"/>
          <w:tab w:val="num" w:pos="1361"/>
        </w:tabs>
        <w:ind w:left="1360"/>
      </w:pPr>
      <w:r>
        <w:t>n</w:t>
      </w:r>
      <w:r w:rsidR="00896E85" w:rsidRPr="005B21B4">
        <w:t xml:space="preserve">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w:t>
      </w:r>
      <w:r w:rsidRPr="005B21B4">
        <w:t xml:space="preserve">Cidade </w:t>
      </w:r>
      <w:r w:rsidR="00896E85" w:rsidRPr="005B21B4">
        <w:t xml:space="preserve">de São Paulo, Estado de São Paulo </w:t>
      </w:r>
      <w:r w:rsidR="000A39FD">
        <w:t xml:space="preserve">e </w:t>
      </w:r>
      <w:r w:rsidR="000A39FD" w:rsidRPr="005B21B4">
        <w:t xml:space="preserve">Cidade de </w:t>
      </w:r>
      <w:r w:rsidR="000A39FD">
        <w:t>Indaiatuba</w:t>
      </w:r>
      <w:r w:rsidR="000A39FD" w:rsidRPr="005B21B4">
        <w:t xml:space="preserve">, Estado de São Paulo </w:t>
      </w:r>
      <w:r w:rsidR="00896E85" w:rsidRPr="005B21B4">
        <w:t>(“</w:t>
      </w:r>
      <w:r w:rsidR="00896E85" w:rsidRPr="00E91512">
        <w:rPr>
          <w:b/>
          <w:bCs/>
        </w:rPr>
        <w:t>Cartório</w:t>
      </w:r>
      <w:r w:rsidR="000A39FD">
        <w:rPr>
          <w:b/>
          <w:bCs/>
        </w:rPr>
        <w:t>s</w:t>
      </w:r>
      <w:r w:rsidR="00896E85" w:rsidRPr="00E91512">
        <w:rPr>
          <w:b/>
          <w:bCs/>
        </w:rPr>
        <w:t xml:space="preserve"> Competente</w:t>
      </w:r>
      <w:r w:rsidR="000A39FD">
        <w:rPr>
          <w:b/>
          <w:bCs/>
        </w:rPr>
        <w:t>s</w:t>
      </w:r>
      <w:r w:rsidR="00896E85" w:rsidRPr="005B21B4">
        <w:t>”), mediante envio de cópia digitalizada dos protocolos de registro ou averbação, observando os prazos concedidos pelo</w:t>
      </w:r>
      <w:r w:rsidR="000A39FD">
        <w:t>s</w:t>
      </w:r>
      <w:r w:rsidR="00896E85" w:rsidRPr="005B21B4">
        <w:t xml:space="preserve"> Cartório</w:t>
      </w:r>
      <w:r w:rsidR="000A39FD">
        <w:t>s</w:t>
      </w:r>
      <w:r w:rsidR="00896E85" w:rsidRPr="005B21B4">
        <w:t xml:space="preserve"> Competente</w:t>
      </w:r>
      <w:r w:rsidR="000A39FD">
        <w:t>s</w:t>
      </w:r>
      <w:r w:rsidR="00896E85" w:rsidRPr="005B21B4">
        <w:t>, para o motivo exclusivo de cumprimento de eventuais exigências formuladas pelo</w:t>
      </w:r>
      <w:r w:rsidR="000A39FD">
        <w:t>s</w:t>
      </w:r>
      <w:r w:rsidR="00896E85" w:rsidRPr="005B21B4">
        <w:t xml:space="preserve"> respectivo</w:t>
      </w:r>
      <w:r w:rsidR="000A39FD">
        <w:t>s</w:t>
      </w:r>
      <w:r w:rsidR="00896E85" w:rsidRPr="005B21B4">
        <w:t xml:space="preserve"> Cartóri</w:t>
      </w:r>
      <w:r w:rsidR="00844CAD">
        <w:t>o</w:t>
      </w:r>
      <w:r w:rsidR="000A39FD">
        <w:t>s</w:t>
      </w:r>
      <w:r w:rsidR="00896E85" w:rsidRPr="005B21B4">
        <w:t xml:space="preserve"> Competente</w:t>
      </w:r>
      <w:r w:rsidR="000A39FD">
        <w:t>s</w:t>
      </w:r>
      <w:r w:rsidR="00896E85" w:rsidRPr="005B21B4">
        <w:t>, se necessário</w:t>
      </w:r>
      <w:r w:rsidR="00B942A6">
        <w:t>;</w:t>
      </w:r>
    </w:p>
    <w:p w14:paraId="75262FBD" w14:textId="7D81B9AC" w:rsidR="00896E85" w:rsidRPr="005B21B4" w:rsidRDefault="0095108F" w:rsidP="00007403">
      <w:pPr>
        <w:pStyle w:val="Level4"/>
        <w:tabs>
          <w:tab w:val="clear" w:pos="2041"/>
          <w:tab w:val="num" w:pos="1361"/>
        </w:tabs>
        <w:ind w:left="1360"/>
      </w:pPr>
      <w:bookmarkStart w:id="103" w:name="_Ref508312700"/>
      <w:r>
        <w:t>a</w:t>
      </w:r>
      <w:r w:rsidRPr="005B21B4">
        <w:t>presentar</w:t>
      </w:r>
      <w:r w:rsidR="00896E85" w:rsidRPr="005B21B4">
        <w:t>, no</w:t>
      </w:r>
      <w:r w:rsidR="000A39FD">
        <w:t>s</w:t>
      </w:r>
      <w:r w:rsidR="00896E85" w:rsidRPr="005B21B4">
        <w:t xml:space="preserve"> Cartório</w:t>
      </w:r>
      <w:r w:rsidR="000A39FD">
        <w:t>s</w:t>
      </w:r>
      <w:r w:rsidR="00896E85" w:rsidRPr="005B21B4">
        <w:t xml:space="preserve"> Competente</w:t>
      </w:r>
      <w:r w:rsidR="000A39FD">
        <w:t>s</w:t>
      </w:r>
      <w:r w:rsidR="00896E85" w:rsidRPr="005B21B4">
        <w:t xml:space="preserve">, todo e qualquer documento que se faça necessário para a formalização e efetivação da Cessão Fiduciária </w:t>
      </w:r>
      <w:r w:rsidR="00AE526D">
        <w:rPr>
          <w:bCs/>
        </w:rPr>
        <w:t>de Recebíveis</w:t>
      </w:r>
      <w:r w:rsidR="00896E85" w:rsidRPr="005B21B4">
        <w:t>;</w:t>
      </w:r>
    </w:p>
    <w:p w14:paraId="564A3535" w14:textId="3790A8DF" w:rsidR="00896E85" w:rsidRPr="005B21B4" w:rsidRDefault="0095108F" w:rsidP="00007403">
      <w:pPr>
        <w:pStyle w:val="Level4"/>
        <w:tabs>
          <w:tab w:val="clear" w:pos="2041"/>
          <w:tab w:val="num" w:pos="1361"/>
        </w:tabs>
        <w:ind w:left="1360"/>
      </w:pPr>
      <w:bookmarkStart w:id="104" w:name="_Hlk32328098"/>
      <w:r>
        <w:t>e</w:t>
      </w:r>
      <w:r w:rsidRPr="005B21B4">
        <w:t xml:space="preserve">m </w:t>
      </w:r>
      <w:r w:rsidR="00896E85" w:rsidRPr="005B21B4">
        <w:t>até 5 (cinco) Dias Úteis contados da data do respectivo registro, entregar, à Fiduciária,</w:t>
      </w:r>
      <w:r w:rsidR="002B746B">
        <w:t xml:space="preserve"> </w:t>
      </w:r>
      <w:r w:rsidR="00896E85" w:rsidRPr="005B21B4">
        <w:t xml:space="preserve">1 (uma) via original deste Contrato </w:t>
      </w:r>
      <w:bookmarkStart w:id="105" w:name="_Hlk72925686"/>
      <w:r w:rsidR="00896E85" w:rsidRPr="005B21B4">
        <w:t>ou de qualquer aditamento</w:t>
      </w:r>
      <w:bookmarkEnd w:id="105"/>
      <w:r w:rsidR="00896E85" w:rsidRPr="005B21B4">
        <w:t>, devidamente registrado ou averbado, conforme aplicável</w:t>
      </w:r>
      <w:bookmarkEnd w:id="103"/>
      <w:bookmarkEnd w:id="104"/>
      <w:r w:rsidR="00007403" w:rsidRPr="005B21B4">
        <w:t>;</w:t>
      </w:r>
    </w:p>
    <w:p w14:paraId="1BBA6B2E" w14:textId="139642FC" w:rsidR="00896E85" w:rsidRPr="00EB119E" w:rsidRDefault="0095108F" w:rsidP="00007403">
      <w:pPr>
        <w:pStyle w:val="Level4"/>
        <w:tabs>
          <w:tab w:val="clear" w:pos="2041"/>
          <w:tab w:val="num" w:pos="1361"/>
        </w:tabs>
        <w:ind w:left="1360"/>
      </w:pPr>
      <w:bookmarkStart w:id="106" w:name="_Ref77612230"/>
      <w:bookmarkStart w:id="107" w:name="_Ref85531994"/>
      <w:r>
        <w:t>e</w:t>
      </w:r>
      <w:r w:rsidRPr="00EB119E">
        <w:t xml:space="preserve">m </w:t>
      </w:r>
      <w:r w:rsidR="00896E85" w:rsidRPr="00EB119E">
        <w:t xml:space="preserve">até </w:t>
      </w:r>
      <w:r w:rsidR="00304828">
        <w:t>15</w:t>
      </w:r>
      <w:r w:rsidR="00304828" w:rsidRPr="00EB119E">
        <w:t xml:space="preserve"> </w:t>
      </w:r>
      <w:r w:rsidR="00F40D93" w:rsidRPr="00EB119E">
        <w:t>(</w:t>
      </w:r>
      <w:r w:rsidR="00304828">
        <w:t>quinze</w:t>
      </w:r>
      <w:r w:rsidR="00896E85" w:rsidRPr="00EB119E">
        <w:t xml:space="preserve">) dias contados da data </w:t>
      </w:r>
      <w:r w:rsidR="001A6A72">
        <w:t>da Energização dos Empreendimentos Alvo</w:t>
      </w:r>
      <w:r w:rsidR="00F40D93" w:rsidRPr="00EB119E">
        <w:rPr>
          <w:snapToGrid w:val="0"/>
        </w:rPr>
        <w:t xml:space="preserve"> ou da </w:t>
      </w:r>
      <w:r w:rsidR="00B7692E">
        <w:rPr>
          <w:snapToGrid w:val="0"/>
        </w:rPr>
        <w:t>celebração do Aditamento Contas Vinculadas</w:t>
      </w:r>
      <w:r w:rsidR="00F40D93" w:rsidRPr="00EB119E">
        <w:rPr>
          <w:snapToGrid w:val="0"/>
        </w:rPr>
        <w:t>, o que ocorrer por último</w:t>
      </w:r>
      <w:r w:rsidR="00896E85" w:rsidRPr="00EB119E">
        <w:t xml:space="preserve">, entregar, à Fiduciária, cópia digitalizada das notificações, na forma prevista no </w:t>
      </w:r>
      <w:r w:rsidR="00896E85" w:rsidRPr="00EB119E">
        <w:rPr>
          <w:b/>
          <w:bCs/>
        </w:rPr>
        <w:t>Anexo III</w:t>
      </w:r>
      <w:r w:rsidR="00896E85" w:rsidRPr="00EB119E">
        <w:t xml:space="preserve"> deste Contrato, devidamente assinadas pela</w:t>
      </w:r>
      <w:r>
        <w:t>s</w:t>
      </w:r>
      <w:r w:rsidR="00896E85" w:rsidRPr="00EB119E">
        <w:t xml:space="preserve"> Fiduciante</w:t>
      </w:r>
      <w:r>
        <w:t>s, conforme o caso,</w:t>
      </w:r>
      <w:r w:rsidR="00F40D93" w:rsidRPr="00EB119E">
        <w:t xml:space="preserve"> e</w:t>
      </w:r>
      <w:r w:rsidR="00896E85" w:rsidRPr="00EB119E">
        <w:t xml:space="preserve">, enviadas ao Cliente para </w:t>
      </w:r>
      <w:r w:rsidR="00F40D93" w:rsidRPr="00EB119E">
        <w:rPr>
          <w:b/>
          <w:bCs/>
        </w:rPr>
        <w:t xml:space="preserve">(a) </w:t>
      </w:r>
      <w:r w:rsidR="00896E85" w:rsidRPr="00EB119E">
        <w:t>informar</w:t>
      </w:r>
      <w:r w:rsidR="00F40D93" w:rsidRPr="00EB119E">
        <w:t xml:space="preserve"> </w:t>
      </w:r>
      <w:r w:rsidR="00896E85" w:rsidRPr="00EB119E">
        <w:t>que os Direitos Cedidos Fiduciariamente devidos pelo Cliente</w:t>
      </w:r>
      <w:r w:rsidR="00F40D93" w:rsidRPr="00EB119E">
        <w:rPr>
          <w:snapToGrid w:val="0"/>
        </w:rPr>
        <w:t>, no âmbito de cada Empreendimento Alvo,</w:t>
      </w:r>
      <w:r w:rsidR="00896E85" w:rsidRPr="00EB119E">
        <w:t xml:space="preserve"> deverão ser pagos exclusivamente na </w:t>
      </w:r>
      <w:r w:rsidR="00567C5D">
        <w:t xml:space="preserve">respectiva </w:t>
      </w:r>
      <w:r w:rsidR="00896E85" w:rsidRPr="00EB119E">
        <w:t xml:space="preserve">Conta </w:t>
      </w:r>
      <w:r w:rsidR="00896E85" w:rsidRPr="00E66713">
        <w:t>Vinculada</w:t>
      </w:r>
      <w:r w:rsidR="00567C5D" w:rsidRPr="00E66713">
        <w:t xml:space="preserve"> a ser indicada</w:t>
      </w:r>
      <w:r w:rsidR="00920EED">
        <w:t xml:space="preserve"> e que não poderá haver troca de domicílio bancário sem que haja anuência prévia da Fiduciária</w:t>
      </w:r>
      <w:r w:rsidR="00896E85" w:rsidRPr="00E66713">
        <w:t>;</w:t>
      </w:r>
      <w:bookmarkEnd w:id="106"/>
      <w:r w:rsidR="00F40D93" w:rsidRPr="00E66713">
        <w:rPr>
          <w:snapToGrid w:val="0"/>
        </w:rPr>
        <w:t xml:space="preserve"> e </w:t>
      </w:r>
      <w:r w:rsidR="00F40D93" w:rsidRPr="00E66713">
        <w:rPr>
          <w:b/>
          <w:bCs/>
          <w:snapToGrid w:val="0"/>
        </w:rPr>
        <w:t>(b)</w:t>
      </w:r>
      <w:r w:rsidR="00F40D93" w:rsidRPr="00E66713">
        <w:rPr>
          <w:snapToGrid w:val="0"/>
        </w:rPr>
        <w:t xml:space="preserve"> solicitar a anuência do Cliente para a outorga em garantia dos Recebíveis do respectivo </w:t>
      </w:r>
      <w:r w:rsidR="00E84302" w:rsidRPr="00E66713">
        <w:rPr>
          <w:snapToGrid w:val="0"/>
        </w:rPr>
        <w:t xml:space="preserve">Empreendimento Alvo </w:t>
      </w:r>
      <w:r w:rsidR="00F40D93" w:rsidRPr="00E66713">
        <w:rPr>
          <w:snapToGrid w:val="0"/>
        </w:rPr>
        <w:t>em questão (“</w:t>
      </w:r>
      <w:r w:rsidR="00F40D93" w:rsidRPr="00E66713">
        <w:rPr>
          <w:b/>
          <w:bCs/>
          <w:snapToGrid w:val="0"/>
        </w:rPr>
        <w:t>Notificação</w:t>
      </w:r>
      <w:r w:rsidR="00F40D93" w:rsidRPr="00E66713">
        <w:rPr>
          <w:snapToGrid w:val="0"/>
        </w:rPr>
        <w:t>”)</w:t>
      </w:r>
      <w:r w:rsidR="00422FAA" w:rsidRPr="00E66713">
        <w:rPr>
          <w:snapToGrid w:val="0"/>
        </w:rPr>
        <w:t xml:space="preserve">. </w:t>
      </w:r>
      <w:r w:rsidR="00D21ABD" w:rsidRPr="00E66713">
        <w:rPr>
          <w:snapToGrid w:val="0"/>
        </w:rPr>
        <w:t>A</w:t>
      </w:r>
      <w:r w:rsidRPr="00E66713">
        <w:rPr>
          <w:snapToGrid w:val="0"/>
        </w:rPr>
        <w:t>s</w:t>
      </w:r>
      <w:r w:rsidR="00D21ABD" w:rsidRPr="00E66713">
        <w:rPr>
          <w:snapToGrid w:val="0"/>
        </w:rPr>
        <w:t xml:space="preserve"> Fiduciante</w:t>
      </w:r>
      <w:r w:rsidRPr="00E66713">
        <w:rPr>
          <w:snapToGrid w:val="0"/>
        </w:rPr>
        <w:t>s</w:t>
      </w:r>
      <w:r w:rsidR="00D21ABD">
        <w:rPr>
          <w:snapToGrid w:val="0"/>
        </w:rPr>
        <w:t xml:space="preserve"> </w:t>
      </w:r>
      <w:r>
        <w:rPr>
          <w:snapToGrid w:val="0"/>
        </w:rPr>
        <w:t xml:space="preserve">deverão </w:t>
      </w:r>
      <w:r w:rsidR="00D21ABD">
        <w:rPr>
          <w:snapToGrid w:val="0"/>
        </w:rPr>
        <w:t xml:space="preserve">encaminhar à Fiduciária, ao final do prazo previsto neste item, cópias das Notificações enviadas, bem como </w:t>
      </w:r>
      <w:r w:rsidR="00D21ABD" w:rsidRPr="00D21ABD">
        <w:rPr>
          <w:snapToGrid w:val="0"/>
        </w:rPr>
        <w:t xml:space="preserve">os comprovantes de entrega das Notificações, </w:t>
      </w:r>
      <w:r w:rsidR="00472087">
        <w:rPr>
          <w:snapToGrid w:val="0"/>
        </w:rPr>
        <w:t>de</w:t>
      </w:r>
      <w:r w:rsidR="00D21ABD" w:rsidRPr="00D21ABD">
        <w:rPr>
          <w:snapToGrid w:val="0"/>
        </w:rPr>
        <w:t xml:space="preserve"> forma satisfatória </w:t>
      </w:r>
      <w:r>
        <w:rPr>
          <w:snapToGrid w:val="0"/>
        </w:rPr>
        <w:t xml:space="preserve">à </w:t>
      </w:r>
      <w:r w:rsidR="00D21ABD" w:rsidRPr="00D21ABD">
        <w:rPr>
          <w:snapToGrid w:val="0"/>
        </w:rPr>
        <w:t>Fiduciári</w:t>
      </w:r>
      <w:r>
        <w:rPr>
          <w:snapToGrid w:val="0"/>
        </w:rPr>
        <w:t>a</w:t>
      </w:r>
      <w:r w:rsidR="00D21ABD" w:rsidRPr="00D21ABD">
        <w:rPr>
          <w:snapToGrid w:val="0"/>
        </w:rPr>
        <w:t xml:space="preserve">. </w:t>
      </w:r>
      <w:r w:rsidR="009D340D" w:rsidRPr="00EB119E">
        <w:rPr>
          <w:snapToGrid w:val="0"/>
        </w:rPr>
        <w:t>Por “</w:t>
      </w:r>
      <w:r w:rsidR="009D340D" w:rsidRPr="00EB119E">
        <w:rPr>
          <w:b/>
          <w:bCs/>
          <w:snapToGrid w:val="0"/>
        </w:rPr>
        <w:t>Energização</w:t>
      </w:r>
      <w:r w:rsidR="009D340D" w:rsidRPr="00EB119E">
        <w:rPr>
          <w:snapToGrid w:val="0"/>
        </w:rPr>
        <w:t>” deve-se entender a</w:t>
      </w:r>
      <w:r w:rsidR="00422FAA" w:rsidRPr="00EB119E">
        <w:t xml:space="preserve"> obtenção, pela </w:t>
      </w:r>
      <w:r>
        <w:t>Emissora e/ou</w:t>
      </w:r>
      <w:r w:rsidR="00422FAA" w:rsidRPr="00EB119E">
        <w:t xml:space="preserve"> pela</w:t>
      </w:r>
      <w:r>
        <w:t>s</w:t>
      </w:r>
      <w:r w:rsidR="00422FAA" w:rsidRPr="00EB119E">
        <w:t xml:space="preserve"> </w:t>
      </w:r>
      <w:r w:rsidR="00006D89">
        <w:t>Fiduciante</w:t>
      </w:r>
      <w:r>
        <w:t>s</w:t>
      </w:r>
      <w:r w:rsidR="00422FAA" w:rsidRPr="00EB119E">
        <w:t>, das respectivas autorizações para (i) despacho de energia dos Empreendimentos Alvo; e (ii) a entrada em operação comercial dos Empreendimentos Alvo e início da cobrança dos Contratos dos Empreendimentos Alvo</w:t>
      </w:r>
      <w:r w:rsidR="00F40D93" w:rsidRPr="00EB119E">
        <w:rPr>
          <w:snapToGrid w:val="0"/>
        </w:rPr>
        <w:t>;</w:t>
      </w:r>
      <w:bookmarkEnd w:id="107"/>
      <w:r w:rsidR="001011B9">
        <w:rPr>
          <w:snapToGrid w:val="0"/>
        </w:rPr>
        <w:t xml:space="preserve"> </w:t>
      </w:r>
    </w:p>
    <w:p w14:paraId="14EB8071" w14:textId="4926BC7F" w:rsidR="00896E85" w:rsidRPr="005B21B4" w:rsidRDefault="0095108F" w:rsidP="00007403">
      <w:pPr>
        <w:pStyle w:val="Level4"/>
        <w:tabs>
          <w:tab w:val="clear" w:pos="2041"/>
          <w:tab w:val="num" w:pos="1361"/>
        </w:tabs>
        <w:ind w:left="1360"/>
      </w:pPr>
      <w:bookmarkStart w:id="108" w:name="_Ref85534595"/>
      <w:bookmarkStart w:id="109" w:name="_Ref87542869"/>
      <w:r>
        <w:rPr>
          <w:snapToGrid w:val="0"/>
        </w:rPr>
        <w:t xml:space="preserve">em </w:t>
      </w:r>
      <w:r w:rsidR="006C7138">
        <w:rPr>
          <w:snapToGrid w:val="0"/>
        </w:rPr>
        <w:t xml:space="preserve">até </w:t>
      </w:r>
      <w:r w:rsidR="00C7190E" w:rsidRPr="00A604EA">
        <w:rPr>
          <w:snapToGrid w:val="0"/>
        </w:rPr>
        <w:t>90</w:t>
      </w:r>
      <w:r w:rsidR="00B326F0" w:rsidRPr="00A604EA">
        <w:rPr>
          <w:snapToGrid w:val="0"/>
        </w:rPr>
        <w:t xml:space="preserve"> (</w:t>
      </w:r>
      <w:r w:rsidR="00C7190E" w:rsidRPr="00A604EA">
        <w:rPr>
          <w:snapToGrid w:val="0"/>
        </w:rPr>
        <w:t>novent</w:t>
      </w:r>
      <w:r w:rsidR="00D4240F" w:rsidRPr="00A604EA">
        <w:rPr>
          <w:snapToGrid w:val="0"/>
        </w:rPr>
        <w:t>a</w:t>
      </w:r>
      <w:r w:rsidR="00B326F0" w:rsidRPr="00A604EA">
        <w:rPr>
          <w:snapToGrid w:val="0"/>
        </w:rPr>
        <w:t>)</w:t>
      </w:r>
      <w:r w:rsidR="009401C1" w:rsidRPr="00A604EA">
        <w:rPr>
          <w:snapToGrid w:val="0"/>
        </w:rPr>
        <w:t xml:space="preserve"> </w:t>
      </w:r>
      <w:r w:rsidR="006C7138" w:rsidRPr="00A604EA">
        <w:rPr>
          <w:snapToGrid w:val="0"/>
        </w:rPr>
        <w:t>dias após a data d</w:t>
      </w:r>
      <w:r w:rsidR="00EC640A" w:rsidRPr="00A604EA">
        <w:rPr>
          <w:snapToGrid w:val="0"/>
        </w:rPr>
        <w:t>a Notificação</w:t>
      </w:r>
      <w:r w:rsidR="008B0155" w:rsidRPr="00A604EA">
        <w:rPr>
          <w:snapToGrid w:val="0"/>
        </w:rPr>
        <w:t xml:space="preserve">, prorrogáveis por mais um período de </w:t>
      </w:r>
      <w:r w:rsidR="00BB1F61" w:rsidRPr="00A604EA">
        <w:rPr>
          <w:snapToGrid w:val="0"/>
        </w:rPr>
        <w:t>9</w:t>
      </w:r>
      <w:r w:rsidR="008B0155" w:rsidRPr="00A604EA">
        <w:rPr>
          <w:snapToGrid w:val="0"/>
        </w:rPr>
        <w:t>0 (</w:t>
      </w:r>
      <w:r w:rsidR="00BB1F61" w:rsidRPr="00A604EA">
        <w:rPr>
          <w:snapToGrid w:val="0"/>
        </w:rPr>
        <w:t>noventa</w:t>
      </w:r>
      <w:r w:rsidR="008B0155" w:rsidRPr="00A604EA">
        <w:rPr>
          <w:snapToGrid w:val="0"/>
        </w:rPr>
        <w:t xml:space="preserve">) dias, mediante </w:t>
      </w:r>
      <w:r w:rsidR="00662ECC">
        <w:rPr>
          <w:snapToGrid w:val="0"/>
        </w:rPr>
        <w:t>notificação</w:t>
      </w:r>
      <w:r w:rsidR="00662ECC" w:rsidRPr="00A604EA">
        <w:rPr>
          <w:snapToGrid w:val="0"/>
        </w:rPr>
        <w:t xml:space="preserve"> </w:t>
      </w:r>
      <w:r w:rsidR="008B0155" w:rsidRPr="00A604EA">
        <w:rPr>
          <w:snapToGrid w:val="0"/>
        </w:rPr>
        <w:t>da Fiduciante</w:t>
      </w:r>
      <w:r w:rsidR="00340A8B" w:rsidRPr="00A604EA">
        <w:rPr>
          <w:snapToGrid w:val="0"/>
        </w:rPr>
        <w:t>,</w:t>
      </w:r>
      <w:r w:rsidR="00E22BA6" w:rsidRPr="00A604EA">
        <w:rPr>
          <w:snapToGrid w:val="0"/>
        </w:rPr>
        <w:t xml:space="preserve"> </w:t>
      </w:r>
      <w:r w:rsidR="00896E85" w:rsidRPr="00A604EA">
        <w:t>entregar, à</w:t>
      </w:r>
      <w:r w:rsidR="00896E85" w:rsidRPr="00EC640A">
        <w:t xml:space="preserve"> Fiduciária, a comprovação dos respectivos “de acordo” do Cliente com relação</w:t>
      </w:r>
      <w:r w:rsidR="00F40D93" w:rsidRPr="00EC640A">
        <w:t xml:space="preserve"> </w:t>
      </w:r>
      <w:r w:rsidR="00F40D93" w:rsidRPr="00EC640A">
        <w:rPr>
          <w:snapToGrid w:val="0"/>
        </w:rPr>
        <w:lastRenderedPageBreak/>
        <w:t>disposto no item</w:t>
      </w:r>
      <w:r w:rsidR="002C6670">
        <w:rPr>
          <w:snapToGrid w:val="0"/>
        </w:rPr>
        <w:t xml:space="preserve"> (iv) subitem</w:t>
      </w:r>
      <w:r w:rsidR="00F40D93" w:rsidRPr="00EC640A">
        <w:rPr>
          <w:snapToGrid w:val="0"/>
        </w:rPr>
        <w:t xml:space="preserve"> (b) acima, observada</w:t>
      </w:r>
      <w:r w:rsidR="00F40D93">
        <w:rPr>
          <w:snapToGrid w:val="0"/>
        </w:rPr>
        <w:t xml:space="preserve"> as disposições da Cláusula 3.2.2 </w:t>
      </w:r>
      <w:r w:rsidR="00A53C9D">
        <w:rPr>
          <w:snapToGrid w:val="0"/>
        </w:rPr>
        <w:t>acima</w:t>
      </w:r>
      <w:r w:rsidR="00896E85" w:rsidRPr="005B21B4">
        <w:t>; e</w:t>
      </w:r>
      <w:bookmarkEnd w:id="108"/>
      <w:r w:rsidR="00C7190E">
        <w:t xml:space="preserve"> </w:t>
      </w:r>
      <w:bookmarkEnd w:id="109"/>
    </w:p>
    <w:p w14:paraId="24E56BE4" w14:textId="1FBCEA7F" w:rsidR="00896E85" w:rsidRPr="005B21B4" w:rsidRDefault="0095108F" w:rsidP="00007403">
      <w:pPr>
        <w:pStyle w:val="Level4"/>
        <w:tabs>
          <w:tab w:val="clear" w:pos="2041"/>
          <w:tab w:val="num" w:pos="1361"/>
        </w:tabs>
        <w:ind w:left="1360"/>
      </w:pPr>
      <w:bookmarkStart w:id="110" w:name="_Hlk32328185"/>
      <w:r>
        <w:t>c</w:t>
      </w:r>
      <w:r w:rsidR="00896E85" w:rsidRPr="005B21B4">
        <w:t>elebrar eventuais aditamentos a este Contrato nos casos aqui previstos, observando os prazos estabelecidos nos itens (i) a (iii) acima, conforme aplicável</w:t>
      </w:r>
      <w:bookmarkEnd w:id="110"/>
      <w:r w:rsidR="00896E85" w:rsidRPr="005B21B4">
        <w:t>.</w:t>
      </w:r>
    </w:p>
    <w:p w14:paraId="29F087E4" w14:textId="59BAE538" w:rsidR="0022538B" w:rsidRPr="0022538B" w:rsidRDefault="00896E85" w:rsidP="0022538B">
      <w:pPr>
        <w:pStyle w:val="Level3"/>
        <w:tabs>
          <w:tab w:val="clear" w:pos="1361"/>
        </w:tabs>
        <w:rPr>
          <w:b/>
        </w:rPr>
      </w:pPr>
      <w:r w:rsidRPr="005B21B4">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C57D02">
        <w:t>(iv)</w:t>
      </w:r>
      <w:r w:rsidRPr="004F5CF6">
        <w:fldChar w:fldCharType="end"/>
      </w:r>
      <w:r w:rsidRPr="004F5CF6">
        <w:t xml:space="preserve"> da Cláusula</w:t>
      </w:r>
      <w:r w:rsidR="002C6670">
        <w:t xml:space="preserve"> </w:t>
      </w:r>
      <w:r w:rsidR="002C6670">
        <w:fldChar w:fldCharType="begin"/>
      </w:r>
      <w:r w:rsidR="002C6670">
        <w:instrText xml:space="preserve"> REF _Ref105581130 \r \h </w:instrText>
      </w:r>
      <w:r w:rsidR="002C6670">
        <w:fldChar w:fldCharType="separate"/>
      </w:r>
      <w:r w:rsidR="00C57D02">
        <w:t>3.2</w:t>
      </w:r>
      <w:r w:rsidR="002C6670">
        <w:fldChar w:fldCharType="end"/>
      </w:r>
      <w:r w:rsidRPr="004F5CF6">
        <w:t xml:space="preserve"> acima</w:t>
      </w:r>
      <w:r w:rsidRPr="005B21B4">
        <w:t>, o Cliente não aprove a outorga em garantia dos respectivos Recebíveis</w:t>
      </w:r>
      <w:r w:rsidR="00F40D93">
        <w:t>,</w:t>
      </w:r>
      <w:r w:rsidRPr="005B21B4">
        <w:t xml:space="preserve"> os recursos financeiros decorrentes dos respectivos Recebíveis </w:t>
      </w:r>
      <w:r w:rsidR="00F40D93">
        <w:t>permanecerão</w:t>
      </w:r>
      <w:r w:rsidR="00F40D93" w:rsidRPr="005B21B4">
        <w:t xml:space="preserve"> </w:t>
      </w:r>
      <w:r w:rsidR="00C211E4">
        <w:t xml:space="preserve">sendo </w:t>
      </w:r>
      <w:r w:rsidRPr="005B21B4">
        <w:t>depositados na</w:t>
      </w:r>
      <w:r w:rsidR="00E66713">
        <w:t>s</w:t>
      </w:r>
      <w:r w:rsidRPr="005B21B4">
        <w:t xml:space="preserve"> Conta</w:t>
      </w:r>
      <w:r w:rsidR="00E66713">
        <w:t>s</w:t>
      </w:r>
      <w:r w:rsidRPr="005B21B4">
        <w:t xml:space="preserve"> Vinculada</w:t>
      </w:r>
      <w:r w:rsidR="00E66713">
        <w:t>s</w:t>
      </w:r>
      <w:r w:rsidR="00154B43" w:rsidRPr="00154B43">
        <w:t xml:space="preserve"> </w:t>
      </w:r>
      <w:r w:rsidR="00154B43">
        <w:t xml:space="preserve">e a Fiança Corporativa </w:t>
      </w:r>
      <w:r w:rsidR="00154B43" w:rsidRPr="00FF43E4">
        <w:t>permanecerá vigente até</w:t>
      </w:r>
      <w:r w:rsidR="006138BC" w:rsidRPr="006138BC">
        <w:t xml:space="preserve"> </w:t>
      </w:r>
      <w:r w:rsidR="006138BC">
        <w:t>que seja obtida a anuência do cliente</w:t>
      </w:r>
      <w:r w:rsidR="007E53FC">
        <w:t>.</w:t>
      </w:r>
      <w:r w:rsidR="00587134">
        <w:t xml:space="preserve"> </w:t>
      </w:r>
    </w:p>
    <w:p w14:paraId="0CED9BBB" w14:textId="62D9AF3A"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w:t>
      </w:r>
      <w:r w:rsidR="0065210C">
        <w:t>s</w:t>
      </w:r>
      <w:r w:rsidRPr="00320274">
        <w:t xml:space="preserve"> Fiduciante</w:t>
      </w:r>
      <w:r w:rsidR="0065210C">
        <w:t>s</w:t>
      </w:r>
      <w:r w:rsidRPr="00320274">
        <w:t xml:space="preserve"> não realize</w:t>
      </w:r>
      <w:r w:rsidR="0065210C">
        <w:t>m</w:t>
      </w:r>
      <w:r w:rsidRPr="00320274">
        <w:rPr>
          <w:rFonts w:eastAsia="Calibri"/>
        </w:rPr>
        <w:t xml:space="preserve"> </w:t>
      </w:r>
      <w:r w:rsidRPr="00320274">
        <w:t xml:space="preserve">os registros e averbações, bem como quaisquer dos atos de aperfeiçoamento acima previstos, a proceder tais atos, caso em que a Fiduciária deverá ser reembolsada pela </w:t>
      </w:r>
      <w:r w:rsidR="00657D28">
        <w:t>Emissora</w:t>
      </w:r>
      <w:r w:rsidRPr="00320274">
        <w:t xml:space="preserve">, na forma da Cláusula </w:t>
      </w:r>
      <w:r w:rsidRPr="00320274">
        <w:fldChar w:fldCharType="begin"/>
      </w:r>
      <w:r w:rsidRPr="00320274">
        <w:instrText xml:space="preserve"> REF _Ref508311854 \r \h  \* MERGEFORMAT </w:instrText>
      </w:r>
      <w:r w:rsidRPr="00320274">
        <w:fldChar w:fldCharType="separate"/>
      </w:r>
      <w:r w:rsidR="00C57D02">
        <w:t>7.1(iii)</w:t>
      </w:r>
      <w:r w:rsidRPr="00320274">
        <w:fldChar w:fldCharType="end"/>
      </w:r>
      <w:r w:rsidRPr="00320274">
        <w:t xml:space="preserve"> do presente C</w:t>
      </w:r>
      <w:r w:rsidRPr="005B21B4">
        <w:t xml:space="preserve">ontrato. </w:t>
      </w:r>
    </w:p>
    <w:p w14:paraId="3CAEA68E" w14:textId="0BD82013" w:rsidR="00896E85" w:rsidRPr="005B21B4" w:rsidRDefault="00896E85" w:rsidP="00007403">
      <w:pPr>
        <w:pStyle w:val="Level2"/>
        <w:rPr>
          <w:rFonts w:eastAsia="Arial Unicode MS"/>
          <w:b/>
        </w:rPr>
      </w:pPr>
      <w:bookmarkStart w:id="111" w:name="_Hlk32303548"/>
      <w:r w:rsidRPr="005B21B4">
        <w:rPr>
          <w:u w:val="single"/>
        </w:rPr>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ora pactuada resulta na transferência, pela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xml:space="preserv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conforme aplicável</w:t>
      </w:r>
      <w:r w:rsidR="000D0D82">
        <w:rPr>
          <w:rFonts w:eastAsia="Arial Unicode MS"/>
        </w:rPr>
        <w:t xml:space="preserve">, sem prejuízo da </w:t>
      </w:r>
      <w:r w:rsidR="000D0D82">
        <w:t>Condição Suspensiva sobre a Cessão Fiduciária dos Recebíveis</w:t>
      </w:r>
      <w:r w:rsidR="000D0D82" w:rsidRPr="00813F81">
        <w:rPr>
          <w:rFonts w:eastAsia="Arial Unicode MS"/>
        </w:rPr>
        <w:t xml:space="preserve"> </w:t>
      </w:r>
      <w:r w:rsidR="000D0D82">
        <w:rPr>
          <w:rFonts w:eastAsia="Arial Unicode MS"/>
        </w:rPr>
        <w:t xml:space="preserve">de que trata a </w:t>
      </w:r>
      <w:r w:rsidR="000D0D82">
        <w:t xml:space="preserve">Cláusula </w:t>
      </w:r>
      <w:r w:rsidR="000D0D82">
        <w:fldChar w:fldCharType="begin"/>
      </w:r>
      <w:r w:rsidR="000D0D82">
        <w:instrText xml:space="preserve"> REF _Ref87543699 \r \h </w:instrText>
      </w:r>
      <w:r w:rsidR="000D0D82">
        <w:fldChar w:fldCharType="separate"/>
      </w:r>
      <w:r w:rsidR="00C57D02">
        <w:t>3.2</w:t>
      </w:r>
      <w:r w:rsidR="000D0D82">
        <w:fldChar w:fldCharType="end"/>
      </w:r>
      <w:r w:rsidR="000D0D82">
        <w:t xml:space="preserve"> acima</w:t>
      </w:r>
      <w:r w:rsidRPr="005B21B4">
        <w:rPr>
          <w:rFonts w:eastAsia="Arial Unicode MS"/>
        </w:rPr>
        <w:t>.</w:t>
      </w:r>
      <w:bookmarkStart w:id="112" w:name="_DV_M73"/>
      <w:bookmarkEnd w:id="111"/>
      <w:bookmarkEnd w:id="112"/>
    </w:p>
    <w:p w14:paraId="78E36593" w14:textId="3C146924" w:rsidR="00896E85" w:rsidRPr="005B21B4" w:rsidRDefault="00016C24" w:rsidP="00492573">
      <w:pPr>
        <w:pStyle w:val="Level1"/>
        <w:rPr>
          <w:rFonts w:cs="Arial"/>
          <w:sz w:val="20"/>
        </w:rPr>
      </w:pPr>
      <w:bookmarkStart w:id="113" w:name="_Toc77623093"/>
      <w:bookmarkStart w:id="114" w:name="_Ref35967281"/>
      <w:r w:rsidRPr="00C70C2D">
        <w:rPr>
          <w:rFonts w:cs="Arial"/>
          <w:sz w:val="20"/>
        </w:rPr>
        <w:t>MOVIMENTAÇÃO, BLOQUEIO E LIBERAÇÃO DE RECURSOS DA</w:t>
      </w:r>
      <w:r w:rsidR="00E66713">
        <w:rPr>
          <w:rFonts w:cs="Arial"/>
          <w:sz w:val="20"/>
        </w:rPr>
        <w:t>S</w:t>
      </w:r>
      <w:r w:rsidRPr="005B21B4">
        <w:rPr>
          <w:rFonts w:cs="Arial"/>
          <w:sz w:val="20"/>
        </w:rPr>
        <w:t xml:space="preserve"> CONTA</w:t>
      </w:r>
      <w:r w:rsidR="00E66713">
        <w:rPr>
          <w:rFonts w:cs="Arial"/>
          <w:sz w:val="20"/>
        </w:rPr>
        <w:t>S</w:t>
      </w:r>
      <w:r w:rsidRPr="005B21B4">
        <w:rPr>
          <w:rFonts w:cs="Arial"/>
          <w:sz w:val="20"/>
        </w:rPr>
        <w:t xml:space="preserve"> VINCULADA</w:t>
      </w:r>
      <w:bookmarkEnd w:id="113"/>
      <w:bookmarkEnd w:id="114"/>
      <w:r w:rsidR="00E66713">
        <w:rPr>
          <w:rFonts w:cs="Arial"/>
          <w:sz w:val="20"/>
        </w:rPr>
        <w:t>S</w:t>
      </w:r>
      <w:r w:rsidR="00984F30">
        <w:rPr>
          <w:rFonts w:cs="Arial"/>
          <w:sz w:val="20"/>
        </w:rPr>
        <w:t xml:space="preserve"> </w:t>
      </w:r>
    </w:p>
    <w:p w14:paraId="31B563D6" w14:textId="7B25138B" w:rsidR="00896E85" w:rsidRPr="00845F3E" w:rsidRDefault="00896E85" w:rsidP="00007403">
      <w:pPr>
        <w:pStyle w:val="Level2"/>
        <w:tabs>
          <w:tab w:val="clear" w:pos="680"/>
        </w:tabs>
      </w:pPr>
      <w:r w:rsidRPr="005B21B4">
        <w:rPr>
          <w:u w:val="single"/>
        </w:rPr>
        <w:t>Conta</w:t>
      </w:r>
      <w:r w:rsidR="00E66713">
        <w:rPr>
          <w:u w:val="single"/>
        </w:rPr>
        <w:t>s</w:t>
      </w:r>
      <w:r w:rsidRPr="005B21B4">
        <w:rPr>
          <w:u w:val="single"/>
        </w:rPr>
        <w:t xml:space="preserve"> Vinculada</w:t>
      </w:r>
      <w:r w:rsidR="00E66713">
        <w:rPr>
          <w:u w:val="single"/>
        </w:rPr>
        <w:t>s</w:t>
      </w:r>
      <w:r w:rsidRPr="005B21B4">
        <w:t>: a</w:t>
      </w:r>
      <w:r w:rsidR="00DF4435">
        <w:t>s</w:t>
      </w:r>
      <w:r w:rsidRPr="005B21B4">
        <w:t xml:space="preserve"> </w:t>
      </w:r>
      <w:r w:rsidR="00B649FA">
        <w:t>Fiduciante</w:t>
      </w:r>
      <w:r w:rsidR="00DF4435">
        <w:t>s</w:t>
      </w:r>
      <w:r w:rsidR="00601877" w:rsidRPr="005B21B4">
        <w:t xml:space="preserve"> </w:t>
      </w:r>
      <w:r w:rsidR="00DF4435">
        <w:t>s</w:t>
      </w:r>
      <w:r w:rsidR="00AD27A5">
        <w:t>er</w:t>
      </w:r>
      <w:r w:rsidR="00DF4435">
        <w:t xml:space="preserve">ão </w:t>
      </w:r>
      <w:r w:rsidRPr="005B21B4">
        <w:t>titular</w:t>
      </w:r>
      <w:r w:rsidR="00DF4435">
        <w:t>es</w:t>
      </w:r>
      <w:r w:rsidRPr="005B21B4">
        <w:t xml:space="preserve"> da</w:t>
      </w:r>
      <w:r w:rsidR="00845F3E">
        <w:t>s</w:t>
      </w:r>
      <w:r w:rsidRPr="005B21B4">
        <w:t xml:space="preserve"> conta</w:t>
      </w:r>
      <w:r w:rsidR="00845F3E">
        <w:t>s</w:t>
      </w:r>
      <w:r w:rsidRPr="005B21B4">
        <w:t xml:space="preserve"> vinculada</w:t>
      </w:r>
      <w:r w:rsidR="00845F3E">
        <w:t>s</w:t>
      </w:r>
      <w:r w:rsidRPr="005B21B4">
        <w:t xml:space="preserve"> </w:t>
      </w:r>
      <w:r w:rsidR="00AD27A5">
        <w:t>a serem mantidas</w:t>
      </w:r>
      <w:r w:rsidR="00AF5E91" w:rsidRPr="005B21B4">
        <w:t xml:space="preserve"> </w:t>
      </w:r>
      <w:r w:rsidRPr="005B21B4">
        <w:t>junto ao Banco Depositário (“</w:t>
      </w:r>
      <w:r w:rsidRPr="00601877">
        <w:rPr>
          <w:b/>
          <w:bCs/>
        </w:rPr>
        <w:t>Conta</w:t>
      </w:r>
      <w:r w:rsidR="00E66713">
        <w:rPr>
          <w:b/>
          <w:bCs/>
        </w:rPr>
        <w:t>s</w:t>
      </w:r>
      <w:r w:rsidRPr="00601877">
        <w:rPr>
          <w:b/>
          <w:bCs/>
        </w:rPr>
        <w:t xml:space="preserve"> Vinculada</w:t>
      </w:r>
      <w:r w:rsidR="00E66713">
        <w:rPr>
          <w:b/>
          <w:bCs/>
        </w:rPr>
        <w:t>s</w:t>
      </w:r>
      <w:r w:rsidRPr="005B21B4">
        <w:rPr>
          <w:color w:val="000000"/>
        </w:rPr>
        <w:t>”</w:t>
      </w:r>
      <w:r w:rsidR="00B649FA">
        <w:rPr>
          <w:color w:val="000000"/>
        </w:rPr>
        <w:t>)</w:t>
      </w:r>
      <w:r w:rsidR="009C3769">
        <w:rPr>
          <w:color w:val="000000"/>
        </w:rPr>
        <w:t xml:space="preserve">, observado o disposto na Cláusula </w:t>
      </w:r>
      <w:r w:rsidR="00F81D0B">
        <w:rPr>
          <w:color w:val="000000"/>
        </w:rPr>
        <w:fldChar w:fldCharType="begin"/>
      </w:r>
      <w:r w:rsidR="00F81D0B">
        <w:rPr>
          <w:color w:val="000000"/>
        </w:rPr>
        <w:instrText xml:space="preserve"> REF _Ref107932699 \r \h </w:instrText>
      </w:r>
      <w:r w:rsidR="00F81D0B">
        <w:rPr>
          <w:color w:val="000000"/>
        </w:rPr>
      </w:r>
      <w:r w:rsidR="00F81D0B">
        <w:rPr>
          <w:color w:val="000000"/>
        </w:rPr>
        <w:fldChar w:fldCharType="separate"/>
      </w:r>
      <w:r w:rsidR="00C57D02">
        <w:rPr>
          <w:color w:val="000000"/>
        </w:rPr>
        <w:t>3.1(ii)</w:t>
      </w:r>
      <w:r w:rsidR="00F81D0B">
        <w:rPr>
          <w:color w:val="000000"/>
        </w:rPr>
        <w:fldChar w:fldCharType="end"/>
      </w:r>
      <w:r w:rsidR="00F81D0B">
        <w:rPr>
          <w:color w:val="000000"/>
        </w:rPr>
        <w:t xml:space="preserve"> acima</w:t>
      </w:r>
      <w:r w:rsidR="00AD27A5">
        <w:rPr>
          <w:color w:val="000000"/>
        </w:rPr>
        <w:t>.</w:t>
      </w:r>
    </w:p>
    <w:p w14:paraId="73E0DF69" w14:textId="7EEF9658" w:rsidR="00896E85" w:rsidRPr="005B21B4" w:rsidRDefault="00896E85" w:rsidP="00007403">
      <w:pPr>
        <w:pStyle w:val="Level2"/>
        <w:tabs>
          <w:tab w:val="clear" w:pos="680"/>
        </w:tabs>
      </w:pPr>
      <w:r w:rsidRPr="00C70C2D">
        <w:t xml:space="preserve">Em razão da </w:t>
      </w:r>
      <w:r w:rsidRPr="005C261E">
        <w:t xml:space="preserve">presente Cessão Fiduciária </w:t>
      </w:r>
      <w:r w:rsidR="00AE526D" w:rsidRPr="005C261E">
        <w:rPr>
          <w:bCs/>
        </w:rPr>
        <w:t>de Recebíveis</w:t>
      </w:r>
      <w:r w:rsidRPr="005C261E">
        <w:t xml:space="preserve">, </w:t>
      </w:r>
      <w:r w:rsidR="00B649FA" w:rsidRPr="005C261E">
        <w:t>a</w:t>
      </w:r>
      <w:r w:rsidR="00602448">
        <w:t>s</w:t>
      </w:r>
      <w:r w:rsidR="00B649FA" w:rsidRPr="005C261E">
        <w:t xml:space="preserve"> Fiduciante</w:t>
      </w:r>
      <w:r w:rsidR="00602448">
        <w:t>s</w:t>
      </w:r>
      <w:r w:rsidR="00B649FA" w:rsidRPr="005C261E">
        <w:t xml:space="preserve"> </w:t>
      </w:r>
      <w:r w:rsidR="00602448" w:rsidRPr="005C261E">
        <w:t>nome</w:t>
      </w:r>
      <w:r w:rsidR="00602448">
        <w:t>arão</w:t>
      </w:r>
      <w:r w:rsidRPr="005C261E">
        <w:t xml:space="preserve">, </w:t>
      </w:r>
      <w:r w:rsidR="00F40D93" w:rsidRPr="005C261E">
        <w:t>por meio da assinatura do</w:t>
      </w:r>
      <w:r w:rsidR="000F7357">
        <w:t xml:space="preserve"> contrato com Banco Depositário no modelo inclu</w:t>
      </w:r>
      <w:r w:rsidR="00002889">
        <w:t>í</w:t>
      </w:r>
      <w:r w:rsidR="000F7357">
        <w:t xml:space="preserve">do como </w:t>
      </w:r>
      <w:r w:rsidR="00DB0CEF" w:rsidRPr="001154E6">
        <w:rPr>
          <w:b/>
          <w:bCs/>
        </w:rPr>
        <w:t>A</w:t>
      </w:r>
      <w:r w:rsidR="000F7357" w:rsidRPr="001154E6">
        <w:rPr>
          <w:b/>
          <w:bCs/>
        </w:rPr>
        <w:t xml:space="preserve">nexo </w:t>
      </w:r>
      <w:r w:rsidR="001154E6" w:rsidRPr="001154E6">
        <w:rPr>
          <w:b/>
          <w:bCs/>
        </w:rPr>
        <w:t>VI</w:t>
      </w:r>
      <w:r w:rsidR="000F7357">
        <w:t xml:space="preserve"> ao presente Contrato</w:t>
      </w:r>
      <w:r w:rsidR="00D135CA" w:rsidRPr="005C261E">
        <w:t xml:space="preserve"> </w:t>
      </w:r>
      <w:r w:rsidR="00EC1884">
        <w:t>(“</w:t>
      </w:r>
      <w:r w:rsidR="00EC1884" w:rsidRPr="00EC1884">
        <w:rPr>
          <w:b/>
          <w:bCs/>
        </w:rPr>
        <w:t>C</w:t>
      </w:r>
      <w:r w:rsidR="00F40D93" w:rsidRPr="00EC1884">
        <w:rPr>
          <w:b/>
          <w:bCs/>
        </w:rPr>
        <w:t>ontrato de Conta Vinculada</w:t>
      </w:r>
      <w:r w:rsidR="00EC1884">
        <w:t>”)</w:t>
      </w:r>
      <w:r w:rsidR="00F40D93">
        <w:t xml:space="preserve">, </w:t>
      </w:r>
      <w:r w:rsidRPr="005B21B4">
        <w:t>o Banco Depositário como depositário da</w:t>
      </w:r>
      <w:r w:rsidR="00E66713">
        <w:t>s</w:t>
      </w:r>
      <w:r w:rsidRPr="005B21B4">
        <w:t xml:space="preserve"> Conta</w:t>
      </w:r>
      <w:r w:rsidR="00E66713">
        <w:t>s</w:t>
      </w:r>
      <w:r w:rsidRPr="005B21B4">
        <w:t xml:space="preserve"> Vinculada</w:t>
      </w:r>
      <w:r w:rsidR="00E66713">
        <w:t>s</w:t>
      </w:r>
      <w:r w:rsidRPr="005B21B4">
        <w:t xml:space="preserve">; e </w:t>
      </w:r>
      <w:r w:rsidRPr="005B21B4">
        <w:rPr>
          <w:b/>
          <w:bCs/>
        </w:rPr>
        <w:t>(ii)</w:t>
      </w:r>
      <w:r w:rsidRPr="005B21B4">
        <w:t xml:space="preserve"> o Banco Depositário aceit</w:t>
      </w:r>
      <w:r w:rsidR="00996694">
        <w:t>ará</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996694">
        <w:t>ar-se-á</w:t>
      </w:r>
      <w:r w:rsidRPr="005B21B4">
        <w:t xml:space="preserve"> a: </w:t>
      </w:r>
      <w:r w:rsidRPr="005B21B4">
        <w:rPr>
          <w:b/>
        </w:rPr>
        <w:t>(a)</w:t>
      </w:r>
      <w:r w:rsidRPr="005B21B4">
        <w:t xml:space="preserve"> desempenhar suas atribuições de depositário da</w:t>
      </w:r>
      <w:r w:rsidR="00E66713">
        <w:t>s</w:t>
      </w:r>
      <w:r w:rsidRPr="005B21B4">
        <w:t xml:space="preserve"> Conta</w:t>
      </w:r>
      <w:r w:rsidR="00E66713">
        <w:t>s</w:t>
      </w:r>
      <w:r w:rsidRPr="005B21B4">
        <w:t xml:space="preserve"> Vinculada</w:t>
      </w:r>
      <w:r w:rsidR="00E66713">
        <w:t>s</w:t>
      </w:r>
      <w:r w:rsidRPr="005B21B4">
        <w:t>,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w:t>
      </w:r>
      <w:r w:rsidR="0006235E">
        <w:t>s</w:t>
      </w:r>
      <w:r w:rsidRPr="005B21B4">
        <w:t xml:space="preserve"> Conta</w:t>
      </w:r>
      <w:r w:rsidR="0006235E">
        <w:t>s</w:t>
      </w:r>
      <w:r w:rsidRPr="005B21B4">
        <w:t xml:space="preserve"> Vinculada</w:t>
      </w:r>
      <w:r w:rsidR="0006235E">
        <w:t>s</w:t>
      </w:r>
      <w:r w:rsidRPr="005B21B4">
        <w:t xml:space="preserve"> incólume</w:t>
      </w:r>
      <w:r w:rsidR="0006235E">
        <w:t>s</w:t>
      </w:r>
      <w:r w:rsidRPr="005B21B4">
        <w:t xml:space="preserve">, não </w:t>
      </w:r>
      <w:r w:rsidR="00390EAB">
        <w:t>movimentáve</w:t>
      </w:r>
      <w:r w:rsidR="0006235E">
        <w:t>is</w:t>
      </w:r>
      <w:r w:rsidR="00390EAB">
        <w:t xml:space="preserve"> pela</w:t>
      </w:r>
      <w:r w:rsidR="00DF4435">
        <w:t>s</w:t>
      </w:r>
      <w:r w:rsidR="00390EAB">
        <w:t xml:space="preserve"> Fiduciante</w:t>
      </w:r>
      <w:r w:rsidR="00DF4435">
        <w:t>s</w:t>
      </w:r>
      <w:r w:rsidR="00390EAB">
        <w:t xml:space="preserve"> </w:t>
      </w:r>
      <w:r w:rsidRPr="005B21B4">
        <w:t>e indisponíve</w:t>
      </w:r>
      <w:r w:rsidR="0006235E">
        <w:t>is</w:t>
      </w:r>
      <w:r w:rsidRPr="005B21B4">
        <w:t xml:space="preserve">; </w:t>
      </w:r>
      <w:r w:rsidR="005C7AF5">
        <w:rPr>
          <w:b/>
          <w:bCs/>
        </w:rPr>
        <w:t>(c)</w:t>
      </w:r>
      <w:r w:rsidR="005C7AF5" w:rsidRPr="005C7AF5">
        <w:t xml:space="preserve"> movimentar a</w:t>
      </w:r>
      <w:r w:rsidR="0006235E">
        <w:t>s</w:t>
      </w:r>
      <w:r w:rsidR="005C7AF5" w:rsidRPr="005C7AF5">
        <w:t xml:space="preserve"> Conta</w:t>
      </w:r>
      <w:r w:rsidR="0006235E">
        <w:t>s</w:t>
      </w:r>
      <w:r w:rsidR="005C7AF5" w:rsidRPr="005C7AF5">
        <w:t xml:space="preserve"> Vinculada</w:t>
      </w:r>
      <w:r w:rsidR="0006235E">
        <w:t>s</w:t>
      </w:r>
      <w:r w:rsidR="005C7AF5" w:rsidRPr="005C7AF5">
        <w:t xml:space="preserve"> </w:t>
      </w:r>
      <w:r w:rsidR="005C7AF5">
        <w:t>e</w:t>
      </w:r>
      <w:r w:rsidR="005C7AF5" w:rsidRPr="005C7AF5">
        <w:t>xclusivamente</w:t>
      </w:r>
      <w:r w:rsidR="005C7AF5">
        <w:t xml:space="preserve"> </w:t>
      </w:r>
      <w:r w:rsidR="005C7AF5" w:rsidRPr="005C7AF5">
        <w:t>por conta e ordem da Fiduciária</w:t>
      </w:r>
      <w:r w:rsidR="005C7AF5">
        <w:t xml:space="preserve">, </w:t>
      </w:r>
      <w:r w:rsidR="005C7AF5" w:rsidRPr="005B21B4">
        <w:t>nos termos d</w:t>
      </w:r>
      <w:r w:rsidR="005C7AF5">
        <w:t>o</w:t>
      </w:r>
      <w:r w:rsidR="005C7AF5" w:rsidRPr="005B21B4">
        <w:t xml:space="preserve"> Contrato</w:t>
      </w:r>
      <w:r w:rsidR="005C7AF5">
        <w:t xml:space="preserve"> de Conta Vinculada; </w:t>
      </w:r>
      <w:r w:rsidRPr="005B21B4">
        <w:t xml:space="preserve">e </w:t>
      </w:r>
      <w:r w:rsidRPr="005B21B4">
        <w:rPr>
          <w:b/>
        </w:rPr>
        <w:t>(</w:t>
      </w:r>
      <w:r w:rsidR="005C7AF5">
        <w:rPr>
          <w:b/>
        </w:rPr>
        <w:t>d</w:t>
      </w:r>
      <w:r w:rsidRPr="005B21B4">
        <w:rPr>
          <w:b/>
        </w:rPr>
        <w:t>)</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w:t>
      </w:r>
      <w:r w:rsidR="0006235E">
        <w:t>s</w:t>
      </w:r>
      <w:r w:rsidRPr="005B21B4">
        <w:t xml:space="preserve"> Vinculada</w:t>
      </w:r>
      <w:r w:rsidR="0006235E">
        <w:t>s</w:t>
      </w:r>
      <w:r w:rsidRPr="005B21B4">
        <w:t xml:space="preserve">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ins w:id="115" w:author="Lefosse Advogados" w:date="2022-11-22T19:54:00Z">
        <w:r w:rsidR="00CB780D">
          <w:t xml:space="preserve"> </w:t>
        </w:r>
      </w:ins>
      <w:ins w:id="116" w:author="Ulisses Antonio" w:date="2022-11-18T11:11:00Z">
        <w:r w:rsidR="008967D9" w:rsidRPr="00CB780D">
          <w:rPr>
            <w:highlight w:val="yellow"/>
            <w:rPrChange w:id="117" w:author="Lefosse Advogados" w:date="2022-11-22T19:55:00Z">
              <w:rPr/>
            </w:rPrChange>
          </w:rPr>
          <w:t>[Nota Virgo: quantas contas vinculadas teremos? Todas serão abertas em d+0?]</w:t>
        </w:r>
      </w:ins>
    </w:p>
    <w:p w14:paraId="17B9011F" w14:textId="67750FF5" w:rsidR="00896E85" w:rsidRPr="005B21B4" w:rsidRDefault="0009747D" w:rsidP="00007403">
      <w:pPr>
        <w:pStyle w:val="Level2"/>
        <w:tabs>
          <w:tab w:val="clear" w:pos="680"/>
        </w:tabs>
      </w:pPr>
      <w:r>
        <w:lastRenderedPageBreak/>
        <w:t>O</w:t>
      </w:r>
      <w:r w:rsidRPr="005B21B4">
        <w:t xml:space="preserve">s </w:t>
      </w:r>
      <w:r w:rsidR="00896E85" w:rsidRPr="005B21B4">
        <w:t xml:space="preserve">Direitos Conta Vinculada serão </w:t>
      </w:r>
      <w:r w:rsidR="00CA6592">
        <w:t>depositados</w:t>
      </w:r>
      <w:r w:rsidR="00CA6592" w:rsidRPr="005B21B4">
        <w:t xml:space="preserve"> </w:t>
      </w:r>
      <w:r w:rsidR="00896E85" w:rsidRPr="005B21B4">
        <w:t xml:space="preserve">pelo Cliente, única e exclusivamente, </w:t>
      </w:r>
      <w:r w:rsidR="00CA6592">
        <w:t>n</w:t>
      </w:r>
      <w:r w:rsidR="00896E85" w:rsidRPr="005B21B4">
        <w:t>a</w:t>
      </w:r>
      <w:r w:rsidR="000319F9">
        <w:t>s</w:t>
      </w:r>
      <w:r w:rsidR="00896E85" w:rsidRPr="005B21B4">
        <w:t xml:space="preserve"> Conta</w:t>
      </w:r>
      <w:r w:rsidR="000319F9">
        <w:t>s</w:t>
      </w:r>
      <w:r w:rsidR="00896E85" w:rsidRPr="005B21B4">
        <w:t xml:space="preserve"> Vinculada</w:t>
      </w:r>
      <w:r w:rsidR="000319F9">
        <w:t>s</w:t>
      </w:r>
      <w:r w:rsidR="00896E85" w:rsidRPr="005B21B4">
        <w:t>, e deverão ser liberados, pelo B</w:t>
      </w:r>
      <w:r w:rsidR="00896E85" w:rsidRPr="0015144F">
        <w:t>anco Depositário,</w:t>
      </w:r>
      <w:r w:rsidR="00ED148F" w:rsidRPr="0015144F">
        <w:t xml:space="preserve"> </w:t>
      </w:r>
      <w:r w:rsidR="005F2591" w:rsidRPr="0015144F">
        <w:t>por</w:t>
      </w:r>
      <w:r w:rsidR="00ED148F" w:rsidRPr="0015144F">
        <w:t xml:space="preserve"> conta e ordem da </w:t>
      </w:r>
      <w:r w:rsidR="0017344D">
        <w:t>Fiduciária</w:t>
      </w:r>
      <w:r w:rsidR="00ED148F" w:rsidRPr="0015144F">
        <w:t>,</w:t>
      </w:r>
      <w:r w:rsidR="00896E85" w:rsidRPr="0015144F">
        <w:t xml:space="preserve"> para a </w:t>
      </w:r>
      <w:r>
        <w:t xml:space="preserve">conta corrente nº </w:t>
      </w:r>
      <w:r w:rsidR="002D1CE6" w:rsidRPr="006138BC">
        <w:t>40919-6</w:t>
      </w:r>
      <w:r>
        <w:t xml:space="preserve">, </w:t>
      </w:r>
      <w:r w:rsidR="00CD24EB">
        <w:t xml:space="preserve">mantida na agência nº </w:t>
      </w:r>
      <w:r w:rsidR="007A0309">
        <w:t>3100</w:t>
      </w:r>
      <w:r w:rsidR="00CD24EB">
        <w:t xml:space="preserve">, pela Fiduciária junto ao Banco </w:t>
      </w:r>
      <w:r w:rsidR="007A0309">
        <w:t>Itaú</w:t>
      </w:r>
      <w:r w:rsidR="00CD24EB">
        <w:t xml:space="preserve"> (“</w:t>
      </w:r>
      <w:r w:rsidR="00CD24EB" w:rsidRPr="004A7BE1">
        <w:rPr>
          <w:b/>
          <w:bCs/>
        </w:rPr>
        <w:t>Conta Centralizadora</w:t>
      </w:r>
      <w:r w:rsidR="00CD24EB">
        <w:t xml:space="preserve">”) </w:t>
      </w:r>
      <w:r w:rsidR="00896E85" w:rsidRPr="005B21B4">
        <w:t>em</w:t>
      </w:r>
      <w:r w:rsidR="00B82621">
        <w:t xml:space="preserve"> </w:t>
      </w:r>
      <w:r w:rsidR="0042683C">
        <w:t>tod</w:t>
      </w:r>
      <w:r w:rsidR="00B82621">
        <w:t>a Data de Retenção</w:t>
      </w:r>
      <w:r w:rsidR="00896E85" w:rsidRPr="005B21B4">
        <w:t xml:space="preserve">, observado que tais recursos deverão ser liberados em conformidade com o disposto </w:t>
      </w:r>
      <w:r w:rsidR="00273D26">
        <w:t>neste Contrat</w:t>
      </w:r>
      <w:r w:rsidR="00AD1B8E">
        <w:t>o</w:t>
      </w:r>
      <w:r w:rsidR="00273D26" w:rsidRPr="005B21B4">
        <w:t xml:space="preserve"> </w:t>
      </w:r>
      <w:r w:rsidR="00896E85" w:rsidRPr="005B21B4">
        <w:t>e poderão ser bloqueados, pela Fiduciária, em caso de descumprimento da</w:t>
      </w:r>
      <w:r w:rsidR="00CD24EB">
        <w:t>s</w:t>
      </w:r>
      <w:r w:rsidR="00896E85" w:rsidRPr="005B21B4">
        <w:t xml:space="preserve"> Fiduciante</w:t>
      </w:r>
      <w:r w:rsidR="00CD24EB">
        <w:t>s</w:t>
      </w:r>
      <w:r w:rsidR="00896E85" w:rsidRPr="005B21B4">
        <w:t xml:space="preserve"> e/ou da </w:t>
      </w:r>
      <w:r w:rsidR="00CD24EB">
        <w:t xml:space="preserve">Emissora </w:t>
      </w:r>
      <w:r w:rsidR="00896E85" w:rsidRPr="005B21B4">
        <w:t>de qualquer obrigação prevista nos Documentos da Operação.</w:t>
      </w:r>
      <w:r w:rsidR="005A60EF">
        <w:rPr>
          <w:snapToGrid w:val="0"/>
        </w:rPr>
        <w:t xml:space="preserve"> </w:t>
      </w:r>
    </w:p>
    <w:p w14:paraId="7A92EDAA" w14:textId="21DE910B" w:rsidR="00896E85" w:rsidRPr="005B21B4" w:rsidRDefault="00896E85" w:rsidP="00007403">
      <w:pPr>
        <w:pStyle w:val="Level2"/>
      </w:pPr>
      <w:r w:rsidRPr="005B21B4">
        <w:t xml:space="preserve">Caso </w:t>
      </w:r>
      <w:r w:rsidR="00576AAB">
        <w:t>a</w:t>
      </w:r>
      <w:r w:rsidR="00CD24EB">
        <w:t>s</w:t>
      </w:r>
      <w:r w:rsidR="00576AAB">
        <w:t xml:space="preserve"> Fiduciante</w:t>
      </w:r>
      <w:r w:rsidR="00CD24EB">
        <w:t>s</w:t>
      </w:r>
      <w:r w:rsidRPr="005B21B4">
        <w:t xml:space="preserve"> venha</w:t>
      </w:r>
      <w:r w:rsidR="00CD24EB">
        <w:t>m</w:t>
      </w:r>
      <w:r w:rsidRPr="005B21B4">
        <w:t xml:space="preserve"> a receber os Direitos Cedidos Fiduciariamente de forma diversa da aqui prevista, ou em conta diversa da</w:t>
      </w:r>
      <w:r w:rsidR="000319F9">
        <w:t>s</w:t>
      </w:r>
      <w:r w:rsidRPr="005B21B4">
        <w:t xml:space="preserve"> Cont</w:t>
      </w:r>
      <w:r w:rsidR="007B6BE4">
        <w:t>a</w:t>
      </w:r>
      <w:r w:rsidR="000319F9">
        <w:t>s</w:t>
      </w:r>
      <w:r w:rsidRPr="005B21B4">
        <w:t xml:space="preserve"> Vinculada</w:t>
      </w:r>
      <w:r w:rsidR="000319F9">
        <w:t>s</w:t>
      </w:r>
      <w:r w:rsidR="007B6BE4">
        <w:t>,</w:t>
      </w:r>
      <w:r w:rsidRPr="005B21B4">
        <w:t xml:space="preserve"> recebê-los-á</w:t>
      </w:r>
      <w:r w:rsidR="00CD24EB">
        <w:t>,</w:t>
      </w:r>
      <w:r w:rsidRPr="005B21B4">
        <w:t xml:space="preserve"> na qualidade de fiel depositária</w:t>
      </w:r>
      <w:r w:rsidR="00CD24EB">
        <w:t>s</w:t>
      </w:r>
      <w:r w:rsidRPr="005B21B4">
        <w:t xml:space="preserve"> da Fiduciária</w:t>
      </w:r>
      <w:r w:rsidR="00CD24EB">
        <w:t>,</w:t>
      </w:r>
      <w:r w:rsidRPr="005B21B4">
        <w:t xml:space="preserve"> e dever</w:t>
      </w:r>
      <w:r w:rsidR="00CD24EB">
        <w:t>ão</w:t>
      </w:r>
      <w:r w:rsidRPr="005B21B4">
        <w:t xml:space="preserve"> depositar a totalidade dos respectivos Direitos Cedidos Fiduciariamente assim recebidos na </w:t>
      </w:r>
      <w:r w:rsidR="002713A7">
        <w:t>respectiva Conta Vinculada</w:t>
      </w:r>
      <w:r w:rsidRPr="005B21B4">
        <w:t xml:space="preserve"> em até </w:t>
      </w:r>
      <w:r w:rsidR="00390EAB">
        <w:t>2</w:t>
      </w:r>
      <w:r w:rsidRPr="005B21B4">
        <w:t xml:space="preserve"> (</w:t>
      </w:r>
      <w:r w:rsidR="00390EAB">
        <w:t>dois</w:t>
      </w:r>
      <w:r w:rsidRPr="005B21B4">
        <w:t>) Dias Úteis contados da data da verificação do seu recebimento, sem qualquer dedução ou desconto, independentemente de qualquer notificação ou outra formalidade para tanto.</w:t>
      </w:r>
      <w:r w:rsidR="00390EAB" w:rsidRPr="00390EAB">
        <w:t xml:space="preserve"> </w:t>
      </w:r>
    </w:p>
    <w:p w14:paraId="339CC566" w14:textId="5F079EF7" w:rsidR="00896E85" w:rsidRPr="001C6C80" w:rsidRDefault="00896E85" w:rsidP="00007403">
      <w:pPr>
        <w:pStyle w:val="Level3"/>
      </w:pPr>
      <w:r w:rsidRPr="005B21B4">
        <w:t>A</w:t>
      </w:r>
      <w:r w:rsidR="00CD24EB">
        <w:t>s</w:t>
      </w:r>
      <w:r w:rsidRPr="005B21B4">
        <w:t xml:space="preserve"> Fiduciante</w:t>
      </w:r>
      <w:r w:rsidR="00CD24EB">
        <w:t>s</w:t>
      </w:r>
      <w:r w:rsidRPr="005B21B4">
        <w:t xml:space="preserve">, às suas próprias expensas, </w:t>
      </w:r>
      <w:r w:rsidR="00CD24EB" w:rsidRPr="005B21B4">
        <w:t>dever</w:t>
      </w:r>
      <w:r w:rsidR="00CD24EB">
        <w:t>ão</w:t>
      </w:r>
      <w:r w:rsidR="00CD24EB" w:rsidRPr="005B21B4">
        <w:t xml:space="preserve"> </w:t>
      </w:r>
      <w:r w:rsidRPr="005B21B4">
        <w:t xml:space="preserve">tomar todas as medidas e providências necessárias para cobrar os respectivos Direitos Cedidos </w:t>
      </w:r>
      <w:r w:rsidRPr="001C6C80">
        <w:t>Fiduciariamente.</w:t>
      </w:r>
    </w:p>
    <w:p w14:paraId="5F09B4BA" w14:textId="392C06D8"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C57D02">
        <w:t>4.6</w:t>
      </w:r>
      <w:r w:rsidR="001C6C80" w:rsidRPr="001C6C80">
        <w:fldChar w:fldCharType="end"/>
      </w:r>
      <w:r w:rsidR="001C6C80" w:rsidRPr="001C6C80">
        <w:t xml:space="preserve"> abaixo</w:t>
      </w:r>
      <w:r w:rsidRPr="001C6C80">
        <w:t>.</w:t>
      </w:r>
    </w:p>
    <w:p w14:paraId="18F1560B" w14:textId="153AAF6B" w:rsidR="00896E85" w:rsidRPr="003F3953" w:rsidRDefault="00896E85" w:rsidP="00007403">
      <w:pPr>
        <w:pStyle w:val="Level2"/>
      </w:pPr>
      <w:bookmarkStart w:id="118" w:name="_Ref83041655"/>
      <w:bookmarkStart w:id="119" w:name="_Ref87961380"/>
      <w:bookmarkStart w:id="120" w:name="_Ref34687285"/>
      <w:r w:rsidRPr="005B21B4">
        <w:rPr>
          <w:u w:val="single"/>
        </w:rPr>
        <w:t>Recursos oriundos dos Direitos Cedidos Fiduciariamente</w:t>
      </w:r>
      <w:r w:rsidRPr="005B21B4">
        <w:t xml:space="preserve">. </w:t>
      </w:r>
      <w:r w:rsidR="00AD27A5">
        <w:t>O</w:t>
      </w:r>
      <w:r w:rsidRPr="005B21B4">
        <w:t>s</w:t>
      </w:r>
      <w:r w:rsidR="00C172B6">
        <w:t xml:space="preserve"> recursos decorrentes dos </w:t>
      </w:r>
      <w:r w:rsidRPr="005B21B4">
        <w:t>Direitos Cedidos Fiduciariament</w:t>
      </w:r>
      <w:r w:rsidRPr="005F2591">
        <w:t>e</w:t>
      </w:r>
      <w:r w:rsidRPr="005F2591" w:rsidDel="000B54C6">
        <w:t xml:space="preserve"> </w:t>
      </w:r>
      <w:r w:rsidRPr="005F2591">
        <w:t xml:space="preserve">serão </w:t>
      </w:r>
      <w:bookmarkStart w:id="121" w:name="_Ref71819052"/>
      <w:r w:rsidR="0026628E">
        <w:t>depositados</w:t>
      </w:r>
      <w:r w:rsidR="001D18C7">
        <w:t xml:space="preserve"> (</w:t>
      </w:r>
      <w:r w:rsidR="00C172B6">
        <w:t>a</w:t>
      </w:r>
      <w:r w:rsidR="001D18C7">
        <w:t xml:space="preserve">) </w:t>
      </w:r>
      <w:r w:rsidRPr="005F2591">
        <w:t>pelo Cliente</w:t>
      </w:r>
      <w:r w:rsidR="001D18C7">
        <w:t>;</w:t>
      </w:r>
      <w:r w:rsidR="0026628E">
        <w:t xml:space="preserve"> ou </w:t>
      </w:r>
      <w:r w:rsidR="001D18C7">
        <w:t>(</w:t>
      </w:r>
      <w:r w:rsidR="00C172B6">
        <w:t>b</w:t>
      </w:r>
      <w:r w:rsidR="001D18C7">
        <w:t xml:space="preserve">) </w:t>
      </w:r>
      <w:r w:rsidR="0026628E">
        <w:t>pel</w:t>
      </w:r>
      <w:r w:rsidR="00CD24EB">
        <w:t>as</w:t>
      </w:r>
      <w:r w:rsidR="0026628E">
        <w:t xml:space="preserve"> Fiduciante</w:t>
      </w:r>
      <w:r w:rsidR="00CD24EB">
        <w:t>s</w:t>
      </w:r>
      <w:r w:rsidRPr="005F2591">
        <w:t xml:space="preserve"> </w:t>
      </w:r>
      <w:r w:rsidR="0026628E">
        <w:t>n</w:t>
      </w:r>
      <w:r w:rsidRPr="005F2591">
        <w:t>a</w:t>
      </w:r>
      <w:r w:rsidR="000319F9">
        <w:t>s</w:t>
      </w:r>
      <w:r w:rsidRPr="005F2591">
        <w:t xml:space="preserve"> Conta</w:t>
      </w:r>
      <w:r w:rsidR="000319F9">
        <w:t>s</w:t>
      </w:r>
      <w:r w:rsidRPr="005F2591">
        <w:t xml:space="preserve"> Vinculada</w:t>
      </w:r>
      <w:r w:rsidR="000319F9">
        <w:t>s</w:t>
      </w:r>
      <w:r w:rsidR="005F2591" w:rsidRPr="005F2591">
        <w:t xml:space="preserve"> e pelo Banco Depositário </w:t>
      </w:r>
      <w:r w:rsidR="00CA6592">
        <w:t>n</w:t>
      </w:r>
      <w:r w:rsidR="005F2591" w:rsidRPr="005F2591">
        <w:t>a Conta Centralizadora</w:t>
      </w:r>
      <w:r w:rsidRPr="005F2591">
        <w:t>, e deverão ser utilizados na forma estabelecida abaixo, observado que os recursos mantidos na Conta Centralizadora deverão ser liberados em conformidade com o disposto abaixo</w:t>
      </w:r>
      <w:bookmarkEnd w:id="121"/>
      <w:r w:rsidRPr="005F2591">
        <w:t xml:space="preserve"> e poderão ser </w:t>
      </w:r>
      <w:r w:rsidRPr="003F3953">
        <w:t>bloqueados, pela Fiduciária, em caso de descumprimento pela</w:t>
      </w:r>
      <w:r w:rsidR="00CD24EB" w:rsidRPr="003F3953">
        <w:t>s</w:t>
      </w:r>
      <w:r w:rsidRPr="003F3953">
        <w:t xml:space="preserve"> Fiduciante</w:t>
      </w:r>
      <w:r w:rsidR="00CD24EB" w:rsidRPr="003F3953">
        <w:t>s</w:t>
      </w:r>
      <w:r w:rsidRPr="003F3953">
        <w:t xml:space="preserve"> e/ou pela </w:t>
      </w:r>
      <w:r w:rsidR="00CD24EB" w:rsidRPr="003F3953">
        <w:t xml:space="preserve">Emissora </w:t>
      </w:r>
      <w:r w:rsidRPr="003F3953">
        <w:t>de qualquer obrigação prevista nos Documentos da Operaçã</w:t>
      </w:r>
      <w:bookmarkEnd w:id="118"/>
      <w:r w:rsidR="00ED1E6A" w:rsidRPr="003F3953">
        <w:t>o.</w:t>
      </w:r>
      <w:bookmarkEnd w:id="119"/>
      <w:r w:rsidR="00500833" w:rsidRPr="003F3953">
        <w:t xml:space="preserve"> </w:t>
      </w:r>
    </w:p>
    <w:p w14:paraId="0DC10F94" w14:textId="0B8A7C44" w:rsidR="00ED1E6A" w:rsidRPr="003F3953" w:rsidRDefault="00ED1E6A" w:rsidP="00ED1E6A">
      <w:pPr>
        <w:pStyle w:val="Level3"/>
      </w:pPr>
      <w:bookmarkStart w:id="122" w:name="_Ref87961192"/>
      <w:bookmarkStart w:id="123" w:name="_Ref73993975"/>
      <w:r w:rsidRPr="003F3953">
        <w:t xml:space="preserve">Os recursos </w:t>
      </w:r>
      <w:r w:rsidR="00C172B6" w:rsidRPr="003F3953">
        <w:t xml:space="preserve">de que trata a Cláusula </w:t>
      </w:r>
      <w:r w:rsidR="00C172B6" w:rsidRPr="003F3953">
        <w:fldChar w:fldCharType="begin"/>
      </w:r>
      <w:r w:rsidR="00C172B6" w:rsidRPr="003F3953">
        <w:instrText xml:space="preserve"> REF _Ref87961380 \r \h </w:instrText>
      </w:r>
      <w:r w:rsidR="00B44560" w:rsidRPr="00F95FD8">
        <w:instrText xml:space="preserve"> \* MERGEFORMAT </w:instrText>
      </w:r>
      <w:r w:rsidR="00C172B6" w:rsidRPr="003F3953">
        <w:fldChar w:fldCharType="separate"/>
      </w:r>
      <w:r w:rsidR="00C57D02">
        <w:t>4.6</w:t>
      </w:r>
      <w:r w:rsidR="00C172B6" w:rsidRPr="003F3953">
        <w:fldChar w:fldCharType="end"/>
      </w:r>
      <w:r w:rsidR="00C172B6" w:rsidRPr="003F3953">
        <w:t xml:space="preserve"> acima depositados na</w:t>
      </w:r>
      <w:r w:rsidRPr="003F3953">
        <w:t xml:space="preserve"> Conta Centralizadora</w:t>
      </w:r>
      <w:r w:rsidR="0032337B">
        <w:t>,</w:t>
      </w:r>
      <w:r w:rsidR="009A58D4" w:rsidRPr="003F3953">
        <w:t xml:space="preserve"> após </w:t>
      </w:r>
      <w:r w:rsidR="003F3953">
        <w:t xml:space="preserve">o </w:t>
      </w:r>
      <w:r w:rsidR="003F3953" w:rsidRPr="00B82D4B">
        <w:t xml:space="preserve">período de carência que se encerra no </w:t>
      </w:r>
      <w:r w:rsidR="003F3953">
        <w:t>7</w:t>
      </w:r>
      <w:r w:rsidR="003F3953" w:rsidRPr="00B82D4B">
        <w:t>º (</w:t>
      </w:r>
      <w:r w:rsidR="003F3953">
        <w:t>sétimo</w:t>
      </w:r>
      <w:r w:rsidR="003F3953" w:rsidRPr="00B82D4B">
        <w:t>) mês (inclusive) contado da Data de Emissão</w:t>
      </w:r>
      <w:r w:rsidR="0032337B">
        <w:t>,</w:t>
      </w:r>
      <w:r w:rsidR="003F3953" w:rsidRPr="003F3953" w:rsidDel="003F3953">
        <w:t xml:space="preserve"> </w:t>
      </w:r>
      <w:r w:rsidRPr="003F3953">
        <w:t xml:space="preserve">serão alocados de acordo com a seguinte ordem, dado que o item subsequente apenas será cumprido quando o item anterior o tiver </w:t>
      </w:r>
      <w:r w:rsidR="000B0546" w:rsidRPr="003F3953">
        <w:t xml:space="preserve">integralmente </w:t>
      </w:r>
      <w:r w:rsidRPr="003F3953">
        <w:t>sido:</w:t>
      </w:r>
      <w:bookmarkEnd w:id="122"/>
      <w:r w:rsidR="00F228C5" w:rsidRPr="003F3953">
        <w:t xml:space="preserve"> </w:t>
      </w:r>
    </w:p>
    <w:p w14:paraId="427F5DAF" w14:textId="50DCFB7E" w:rsidR="00ED1E6A" w:rsidRPr="009B1FD5" w:rsidRDefault="00ED1E6A" w:rsidP="00ED1E6A">
      <w:pPr>
        <w:pStyle w:val="Level4"/>
      </w:pPr>
      <w:bookmarkStart w:id="124" w:name="_Ref85805816"/>
      <w:r w:rsidRPr="009B1FD5">
        <w:t xml:space="preserve">Pagamento </w:t>
      </w:r>
      <w:r w:rsidR="009B1FD5" w:rsidRPr="009B1FD5">
        <w:t>d</w:t>
      </w:r>
      <w:r w:rsidRPr="009B1FD5">
        <w:t>e Encargos Moratórios (conforme definido na Escritura);</w:t>
      </w:r>
      <w:bookmarkEnd w:id="124"/>
    </w:p>
    <w:p w14:paraId="2B39CFE7" w14:textId="3F783B2D" w:rsidR="00ED1E6A" w:rsidRDefault="00ED1E6A" w:rsidP="00ED1E6A">
      <w:pPr>
        <w:pStyle w:val="Level4"/>
      </w:pPr>
      <w:r>
        <w:t>Pagamento de Despesas (conforme definidas na Escritura);</w:t>
      </w:r>
      <w:ins w:id="125" w:author="Lefosse Advogados" w:date="2022-11-22T19:55:00Z">
        <w:r w:rsidR="00CB780D">
          <w:t xml:space="preserve"> </w:t>
        </w:r>
      </w:ins>
      <w:ins w:id="126" w:author="Ulisses Antonio" w:date="2022-11-18T11:13:00Z">
        <w:r w:rsidR="00BA0227" w:rsidRPr="00CB780D">
          <w:rPr>
            <w:highlight w:val="yellow"/>
            <w:rPrChange w:id="127" w:author="Lefosse Advogados" w:date="2022-11-22T19:55:00Z">
              <w:rPr/>
            </w:rPrChange>
          </w:rPr>
          <w:t>[Nota Virgo</w:t>
        </w:r>
        <w:del w:id="128" w:author="Lefosse Advogados" w:date="2022-11-22T19:55:00Z">
          <w:r w:rsidR="00BA0227" w:rsidRPr="00CB780D" w:rsidDel="00CB780D">
            <w:rPr>
              <w:highlight w:val="yellow"/>
              <w:rPrChange w:id="129" w:author="Lefosse Advogados" w:date="2022-11-22T19:55:00Z">
                <w:rPr/>
              </w:rPrChange>
            </w:rPr>
            <w:delText>?</w:delText>
          </w:r>
        </w:del>
      </w:ins>
      <w:ins w:id="130" w:author="Lefosse Advogados" w:date="2022-11-22T19:55:00Z">
        <w:r w:rsidR="00CB780D" w:rsidRPr="00CB780D">
          <w:rPr>
            <w:highlight w:val="yellow"/>
            <w:rPrChange w:id="131" w:author="Lefosse Advogados" w:date="2022-11-22T19:55:00Z">
              <w:rPr/>
            </w:rPrChange>
          </w:rPr>
          <w:t>:</w:t>
        </w:r>
      </w:ins>
      <w:ins w:id="132" w:author="Ulisses Antonio" w:date="2022-11-18T11:13:00Z">
        <w:r w:rsidR="00BA0227" w:rsidRPr="00CB780D">
          <w:rPr>
            <w:highlight w:val="yellow"/>
            <w:rPrChange w:id="133" w:author="Lefosse Advogados" w:date="2022-11-22T19:55:00Z">
              <w:rPr/>
            </w:rPrChange>
          </w:rPr>
          <w:t xml:space="preserve"> Despesas vencidas, ou vincendas?]</w:t>
        </w:r>
      </w:ins>
    </w:p>
    <w:p w14:paraId="63E995C6" w14:textId="7EB8C24F" w:rsidR="00ED1E6A" w:rsidRDefault="00ED1E6A" w:rsidP="00ED1E6A">
      <w:pPr>
        <w:pStyle w:val="Level4"/>
      </w:pPr>
      <w:r w:rsidRPr="005F3F9B">
        <w:t>Pagamento da Remuneração (conforme definida na Escritura);</w:t>
      </w:r>
      <w:ins w:id="134" w:author="Ulisses Antonio" w:date="2022-11-18T11:13:00Z">
        <w:r w:rsidR="00BA0227" w:rsidRPr="00CB780D">
          <w:rPr>
            <w:highlight w:val="yellow"/>
            <w:rPrChange w:id="135" w:author="Lefosse Advogados" w:date="2022-11-22T19:55:00Z">
              <w:rPr/>
            </w:rPrChange>
          </w:rPr>
          <w:t>[</w:t>
        </w:r>
      </w:ins>
      <w:ins w:id="136" w:author="Lefosse Advogados" w:date="2022-11-22T19:55:00Z">
        <w:r w:rsidR="00CB780D" w:rsidRPr="00CB780D">
          <w:rPr>
            <w:highlight w:val="yellow"/>
            <w:rPrChange w:id="137" w:author="Lefosse Advogados" w:date="2022-11-22T19:55:00Z">
              <w:rPr/>
            </w:rPrChange>
          </w:rPr>
          <w:t xml:space="preserve">Nota Virgo: </w:t>
        </w:r>
      </w:ins>
      <w:ins w:id="138" w:author="Ulisses Antonio" w:date="2022-11-18T11:13:00Z">
        <w:r w:rsidR="00825447" w:rsidRPr="00CB780D">
          <w:rPr>
            <w:highlight w:val="yellow"/>
            <w:rPrChange w:id="139" w:author="Lefosse Advogados" w:date="2022-11-22T19:55:00Z">
              <w:rPr/>
            </w:rPrChange>
          </w:rPr>
          <w:t>Idem acima]</w:t>
        </w:r>
      </w:ins>
    </w:p>
    <w:p w14:paraId="79DB8436" w14:textId="1E6D0EFE" w:rsidR="00EB443F" w:rsidRPr="005F3F9B" w:rsidRDefault="00EB443F">
      <w:pPr>
        <w:pStyle w:val="Level4"/>
      </w:pPr>
      <w:r>
        <w:t>Pagamento do Valor Nominal Atualizado (conforme definido na Escritura);</w:t>
      </w:r>
      <w:r w:rsidR="00EB4CE7">
        <w:t xml:space="preserve"> e</w:t>
      </w:r>
    </w:p>
    <w:p w14:paraId="72028197" w14:textId="7BAE9188" w:rsidR="00BA4E68" w:rsidRPr="00BA4E68" w:rsidRDefault="00ED1E6A" w:rsidP="00ED1E6A">
      <w:pPr>
        <w:pStyle w:val="Level4"/>
      </w:pPr>
      <w:r>
        <w:t xml:space="preserve">Recomposição do Fundo de Reserva até o </w:t>
      </w:r>
      <w:r w:rsidR="00351CB8">
        <w:t xml:space="preserve">Saldo Mínimo </w:t>
      </w:r>
      <w:r>
        <w:t xml:space="preserve">(conforme definidos na Escritura), se necessário; </w:t>
      </w:r>
      <w:r w:rsidR="004251A2">
        <w:t>e</w:t>
      </w:r>
      <w:r w:rsidR="00BA4E68">
        <w:t xml:space="preserve"> </w:t>
      </w:r>
      <w:bookmarkStart w:id="140" w:name="_Ref85805822"/>
    </w:p>
    <w:p w14:paraId="12C2C7E7" w14:textId="2B671C8E" w:rsidR="002F4E72" w:rsidRPr="00CD7934" w:rsidRDefault="00ED1E6A" w:rsidP="00ED1E6A">
      <w:pPr>
        <w:pStyle w:val="Level4"/>
      </w:pPr>
      <w:r>
        <w:t xml:space="preserve">Recomposição do Fundo de Despesas até o Valor </w:t>
      </w:r>
      <w:del w:id="141" w:author="Ulisses Antonio" w:date="2022-11-18T11:13:00Z">
        <w:r w:rsidDel="00825447">
          <w:delText xml:space="preserve">Mínimo </w:delText>
        </w:r>
      </w:del>
      <w:ins w:id="142" w:author="Ulisses Antonio" w:date="2022-11-18T11:13:00Z">
        <w:r w:rsidR="00825447">
          <w:t xml:space="preserve">Inicial </w:t>
        </w:r>
      </w:ins>
      <w:r>
        <w:t xml:space="preserve">do Fundo de Despesas (conforme definido na Escritura), se </w:t>
      </w:r>
      <w:r w:rsidRPr="005F3F9B">
        <w:t xml:space="preserve">necessário;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C57D02">
        <w:t>(i)</w:t>
      </w:r>
      <w:r w:rsidRPr="005F3F9B">
        <w:fldChar w:fldCharType="end"/>
      </w:r>
      <w:r w:rsidRPr="005F3F9B">
        <w:t xml:space="preserve"> </w:t>
      </w:r>
      <w:r w:rsidR="004323C2" w:rsidRPr="00CD7934">
        <w:t xml:space="preserve">a </w:t>
      </w:r>
      <w:r w:rsidRPr="00CD7934">
        <w:fldChar w:fldCharType="begin"/>
      </w:r>
      <w:r w:rsidRPr="00CD7934">
        <w:instrText xml:space="preserve"> REF _Ref85805822 \r \h </w:instrText>
      </w:r>
      <w:r w:rsidR="001B0D6C" w:rsidRPr="00CD7934">
        <w:instrText xml:space="preserve"> \* MERGEFORMAT </w:instrText>
      </w:r>
      <w:r w:rsidRPr="00CD7934">
        <w:fldChar w:fldCharType="separate"/>
      </w:r>
      <w:r w:rsidR="00C57D02">
        <w:t>(v)</w:t>
      </w:r>
      <w:r w:rsidRPr="00CD7934">
        <w:fldChar w:fldCharType="end"/>
      </w:r>
      <w:r w:rsidRPr="00CD7934">
        <w:t>, em conjunto, “</w:t>
      </w:r>
      <w:r w:rsidRPr="00CD7934">
        <w:rPr>
          <w:b/>
          <w:bCs/>
        </w:rPr>
        <w:t>Parcela Retida</w:t>
      </w:r>
      <w:r w:rsidRPr="00CD7934">
        <w:t>”)</w:t>
      </w:r>
      <w:bookmarkEnd w:id="140"/>
      <w:r w:rsidR="00BA4E68" w:rsidRPr="00CD7934">
        <w:t>.</w:t>
      </w:r>
    </w:p>
    <w:p w14:paraId="5F2135C3" w14:textId="12A105D6" w:rsidR="00ED1E6A" w:rsidRPr="00CD7934" w:rsidRDefault="00ED1E6A" w:rsidP="009077C2">
      <w:pPr>
        <w:pStyle w:val="Level3"/>
      </w:pPr>
      <w:r w:rsidRPr="00CD7934">
        <w:lastRenderedPageBreak/>
        <w:t>A checagem e retenção da Parcela Retida ser</w:t>
      </w:r>
      <w:r w:rsidR="002645DD" w:rsidRPr="00CD7934">
        <w:t xml:space="preserve">ão </w:t>
      </w:r>
      <w:r w:rsidR="0043529B" w:rsidRPr="00CD7934">
        <w:t xml:space="preserve">realizadas </w:t>
      </w:r>
      <w:r w:rsidRPr="00CD7934">
        <w:t xml:space="preserve">todo dia </w:t>
      </w:r>
      <w:r w:rsidR="00746A00" w:rsidRPr="00CD7934">
        <w:t>5 (cinco)</w:t>
      </w:r>
      <w:r w:rsidR="0043529B" w:rsidRPr="00CD7934">
        <w:t xml:space="preserve"> d</w:t>
      </w:r>
      <w:r w:rsidR="000319F9" w:rsidRPr="00CD7934">
        <w:t>e cada</w:t>
      </w:r>
      <w:r w:rsidR="0043529B" w:rsidRPr="00CD7934">
        <w:t xml:space="preserve"> mês</w:t>
      </w:r>
      <w:r w:rsidR="00746A00" w:rsidRPr="00CD7934">
        <w:t xml:space="preserve">, </w:t>
      </w:r>
      <w:r w:rsidRPr="00CD7934">
        <w:t xml:space="preserve">ou Dia Útil subsequente, conforme o caso, referente aos recursos do mês anterior, considerados do primeiro ao último </w:t>
      </w:r>
      <w:r w:rsidR="0043529B" w:rsidRPr="00CD7934">
        <w:t xml:space="preserve">Dia Útil </w:t>
      </w:r>
      <w:r w:rsidRPr="00CD7934">
        <w:t>do mês (“</w:t>
      </w:r>
      <w:r w:rsidRPr="00CD7934">
        <w:rPr>
          <w:b/>
          <w:bCs/>
        </w:rPr>
        <w:t>Data de Retenção</w:t>
      </w:r>
      <w:r w:rsidRPr="00CD7934">
        <w:t>”). Após a apuração da Parcela Retida, na Data de Retenção, e conforme apuração mensal do ICSD enviada pela Interveniente Anuente (conforme definido na Escritura)</w:t>
      </w:r>
      <w:r w:rsidR="002A02C5">
        <w:t xml:space="preserve"> e nos termos definidos na Escritura</w:t>
      </w:r>
      <w:r w:rsidRPr="00CD7934">
        <w:t>, a Fiduciária:</w:t>
      </w:r>
      <w:r w:rsidR="00351CB8" w:rsidRPr="00CD7934">
        <w:t xml:space="preserve"> </w:t>
      </w:r>
    </w:p>
    <w:p w14:paraId="181854CE" w14:textId="363ECB53" w:rsidR="00ED1E6A" w:rsidRPr="00CD7934" w:rsidRDefault="0043529B" w:rsidP="00E0154F">
      <w:pPr>
        <w:pStyle w:val="Level4"/>
      </w:pPr>
      <w:r w:rsidRPr="00CD7934">
        <w:t xml:space="preserve">fará </w:t>
      </w:r>
      <w:r w:rsidR="00ED1E6A" w:rsidRPr="00CD7934">
        <w:t xml:space="preserve">a transferência da totalidade dos recursos excedentes, descontada a Parcela Retida, dentro do prazo de 2 (dois) Dias Úteis, contados da Data de Retenção, para a </w:t>
      </w:r>
      <w:r w:rsidR="0030439F" w:rsidRPr="00CD7934">
        <w:t xml:space="preserve">conta corrente nº </w:t>
      </w:r>
      <w:r w:rsidR="00317A65" w:rsidRPr="00CD7934">
        <w:t>93115-2</w:t>
      </w:r>
      <w:r w:rsidR="0030439F" w:rsidRPr="00CD7934">
        <w:t xml:space="preserve">, mantida na agência nº </w:t>
      </w:r>
      <w:r w:rsidR="002C79D9" w:rsidRPr="00CD7934">
        <w:t>0192</w:t>
      </w:r>
      <w:r w:rsidR="002C6D10" w:rsidRPr="00CD7934">
        <w:t>, junto ao Banco Itaú S/A (341),</w:t>
      </w:r>
      <w:r w:rsidR="002C79D9" w:rsidRPr="00CD7934">
        <w:t xml:space="preserve"> </w:t>
      </w:r>
      <w:r w:rsidR="0030439F" w:rsidRPr="00CD7934">
        <w:t xml:space="preserve">pela </w:t>
      </w:r>
      <w:r w:rsidR="005E3931" w:rsidRPr="00CD7934">
        <w:t xml:space="preserve">Emissora </w:t>
      </w:r>
      <w:r w:rsidR="0030439F" w:rsidRPr="00CD7934">
        <w:t>(“</w:t>
      </w:r>
      <w:r w:rsidR="0030439F" w:rsidRPr="00CD7934">
        <w:rPr>
          <w:b/>
          <w:bCs/>
        </w:rPr>
        <w:t>Conta Livre Movimento</w:t>
      </w:r>
      <w:r w:rsidR="0030439F" w:rsidRPr="00CD7934">
        <w:t>”)</w:t>
      </w:r>
      <w:r w:rsidR="00FA06D9" w:rsidRPr="00CD7934">
        <w:t>,</w:t>
      </w:r>
      <w:r w:rsidR="00ED1E6A" w:rsidRPr="00CD7934">
        <w:t xml:space="preserve"> caso o ICSD seja maior ou igual a 1,2x</w:t>
      </w:r>
      <w:r w:rsidR="00BB1385" w:rsidRPr="00CD7934">
        <w:t>,</w:t>
      </w:r>
      <w:r w:rsidR="000755AE" w:rsidRPr="00CD7934">
        <w:t xml:space="preserve"> </w:t>
      </w:r>
      <w:r w:rsidR="004237FF" w:rsidRPr="00CD7934">
        <w:t xml:space="preserve">sendo certo que </w:t>
      </w:r>
      <w:r w:rsidR="00BB1385" w:rsidRPr="00CD7934">
        <w:t xml:space="preserve">que o ICSD será apurado </w:t>
      </w:r>
      <w:r w:rsidR="000755AE" w:rsidRPr="00CD7934">
        <w:t>a partir da ocorrência da Energização de todos os Empreendimentos Alvo</w:t>
      </w:r>
      <w:r w:rsidR="00ED1E6A" w:rsidRPr="00CD7934">
        <w:t>;</w:t>
      </w:r>
      <w:r w:rsidR="005F3F9B" w:rsidRPr="00CD7934">
        <w:t xml:space="preserve"> e</w:t>
      </w:r>
      <w:r w:rsidR="0030439F" w:rsidRPr="00CD7934">
        <w:t xml:space="preserve"> </w:t>
      </w:r>
    </w:p>
    <w:p w14:paraId="053F1F8A" w14:textId="31A75936" w:rsidR="00ED1E6A" w:rsidRPr="00CD7934" w:rsidRDefault="0043529B" w:rsidP="00E0154F">
      <w:pPr>
        <w:pStyle w:val="Level4"/>
      </w:pPr>
      <w:r w:rsidRPr="00CD7934">
        <w:t xml:space="preserve">fará </w:t>
      </w:r>
      <w:r w:rsidR="00ED1E6A" w:rsidRPr="00CD7934">
        <w:t>a Amortização Extraordinária Obrigatória</w:t>
      </w:r>
      <w:r w:rsidR="002A02C5">
        <w:t xml:space="preserve">, nos termos definidos </w:t>
      </w:r>
      <w:r w:rsidR="00ED1E6A" w:rsidRPr="00CD7934">
        <w:t>na Escritura</w:t>
      </w:r>
      <w:r w:rsidR="002A02C5">
        <w:t>,</w:t>
      </w:r>
      <w:r w:rsidR="002A02C5" w:rsidRPr="00CD7934">
        <w:t xml:space="preserve"> </w:t>
      </w:r>
      <w:r w:rsidR="00ED1E6A" w:rsidRPr="00CD7934">
        <w:t>com a totalidade dos recursos excedentes, descontada a Parcela Retida, na próxima Data de Pagamento, caso o ICSD seja maior ou igual a 1,0x e menor que 1,2x</w:t>
      </w:r>
      <w:r w:rsidR="000755AE" w:rsidRPr="00CD7934">
        <w:t xml:space="preserve"> a partir da ocorrência da Energização de todos os Empreendimentos Alvo</w:t>
      </w:r>
      <w:r w:rsidR="005F3F9B" w:rsidRPr="00CD7934">
        <w:t>.</w:t>
      </w:r>
    </w:p>
    <w:bookmarkEnd w:id="123"/>
    <w:p w14:paraId="6254E4B4" w14:textId="1E55086B" w:rsidR="00896E85" w:rsidRPr="005B21B4" w:rsidRDefault="00896E85" w:rsidP="00007403">
      <w:pPr>
        <w:pStyle w:val="Level3"/>
        <w:tabs>
          <w:tab w:val="clear" w:pos="1361"/>
        </w:tabs>
      </w:pPr>
      <w:r w:rsidRPr="00137D7B">
        <w:t>Para fins do disposto no inciso (i</w:t>
      </w:r>
      <w:r w:rsidR="0043529B">
        <w:t>i</w:t>
      </w:r>
      <w:r w:rsidRPr="00137D7B">
        <w:t>i) da Cláusula</w:t>
      </w:r>
      <w:r w:rsidR="00DD56E7" w:rsidRPr="00137D7B">
        <w:t xml:space="preserve"> </w:t>
      </w:r>
      <w:r w:rsidR="00DD56E7" w:rsidRPr="00137D7B">
        <w:fldChar w:fldCharType="begin"/>
      </w:r>
      <w:r w:rsidR="00DD56E7" w:rsidRPr="00137D7B">
        <w:instrText xml:space="preserve"> REF _Ref73993975 \r \h </w:instrText>
      </w:r>
      <w:r w:rsidR="00137D7B">
        <w:instrText xml:space="preserve"> \* MERGEFORMAT </w:instrText>
      </w:r>
      <w:r w:rsidR="00DD56E7" w:rsidRPr="00137D7B">
        <w:fldChar w:fldCharType="separate"/>
      </w:r>
      <w:r w:rsidR="00C57D02">
        <w:t>4.6.1</w:t>
      </w:r>
      <w:r w:rsidR="00DD56E7" w:rsidRPr="00137D7B">
        <w:fldChar w:fldCharType="end"/>
      </w:r>
      <w:r w:rsidR="00AE0A7E" w:rsidRPr="00137D7B">
        <w:t xml:space="preserve"> </w:t>
      </w:r>
      <w:r w:rsidRPr="00137D7B">
        <w:t xml:space="preserve">acima, as Partes concordam que a Fiduciária deverá: </w:t>
      </w:r>
      <w:r w:rsidRPr="00137D7B">
        <w:rPr>
          <w:b/>
        </w:rPr>
        <w:t>(i)</w:t>
      </w:r>
      <w:r w:rsidRPr="00137D7B">
        <w:t xml:space="preserve"> calcular a projeção d</w:t>
      </w:r>
      <w:r w:rsidR="00AC0C2E" w:rsidRPr="00137D7B">
        <w:t>a Remuneração</w:t>
      </w:r>
      <w:r w:rsidRPr="00137D7B">
        <w:t xml:space="preserve">, de acordo com </w:t>
      </w:r>
      <w:r w:rsidR="000F4110" w:rsidRPr="00137D7B">
        <w:t>o disposto na Escritura</w:t>
      </w:r>
      <w:r w:rsidRPr="00137D7B">
        <w:t xml:space="preserve">; e </w:t>
      </w:r>
      <w:r w:rsidRPr="00137D7B">
        <w:rPr>
          <w:b/>
        </w:rPr>
        <w:t>(ii)</w:t>
      </w:r>
      <w:r w:rsidRPr="00137D7B">
        <w:t xml:space="preserve"> até o 5º (quinto) dia</w:t>
      </w:r>
      <w:r w:rsidRPr="005B21B4">
        <w:t xml:space="preserve"> anterior a cada Data de Retenção, informar, por escrito, </w:t>
      </w:r>
      <w:r w:rsidR="00173ECB">
        <w:t>à</w:t>
      </w:r>
      <w:r w:rsidR="0043529B">
        <w:t>s</w:t>
      </w:r>
      <w:r w:rsidR="00173ECB">
        <w:t xml:space="preserve"> Fiduciante</w:t>
      </w:r>
      <w:r w:rsidR="0043529B">
        <w:t>s</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7B099934" w14:textId="167225A9" w:rsidR="00896E85" w:rsidRPr="00A90CDB" w:rsidRDefault="0043529B" w:rsidP="00007403">
      <w:pPr>
        <w:pStyle w:val="Level3"/>
        <w:tabs>
          <w:tab w:val="clear" w:pos="1361"/>
        </w:tabs>
      </w:pPr>
      <w:bookmarkStart w:id="143" w:name="_Ref77589850"/>
      <w:bookmarkEnd w:id="120"/>
      <w:r w:rsidRPr="00A90CDB">
        <w:t>C</w:t>
      </w:r>
      <w:r w:rsidR="00896E85" w:rsidRPr="00A90CDB">
        <w:t>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143"/>
      <w:r w:rsidR="00BA4E68">
        <w:t xml:space="preserve"> </w:t>
      </w:r>
    </w:p>
    <w:p w14:paraId="758AE9ED" w14:textId="4A9334EE"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w:t>
      </w:r>
      <w:r w:rsidR="00175194">
        <w:t>s</w:t>
      </w:r>
      <w:r w:rsidRPr="005B21B4">
        <w:t xml:space="preserve"> Conta</w:t>
      </w:r>
      <w:r w:rsidR="00175194">
        <w:t>s</w:t>
      </w:r>
      <w:r w:rsidRPr="005B21B4">
        <w:t xml:space="preserve"> Vinculada</w:t>
      </w:r>
      <w:r w:rsidR="00175194">
        <w:t>s</w:t>
      </w:r>
      <w:r w:rsidRPr="005B21B4">
        <w:t xml:space="preserve"> poderão ser objeto de bloqueio e/ou de transferências em cumprimento de ordem ou decisão judicial emitida por autoridade competente, de forma que o Banco Depositário não poderá ser responsabilizado, em nenhuma hipótese, por eventual prejuízo sofrido pela</w:t>
      </w:r>
      <w:r w:rsidR="0043529B">
        <w:t>s</w:t>
      </w:r>
      <w:r w:rsidRPr="005B21B4">
        <w:t xml:space="preserve"> Fiduciante</w:t>
      </w:r>
      <w:r w:rsidR="0043529B">
        <w:t>s</w:t>
      </w:r>
      <w:r w:rsidRPr="005B21B4">
        <w:t xml:space="preserve"> e/ou pela Fiduciária, em decorrência do cumprimento de ordem ou decisão judicial a que se refere esta Cláusula.</w:t>
      </w:r>
    </w:p>
    <w:p w14:paraId="5D524D22" w14:textId="303D9639" w:rsidR="00896E85" w:rsidRPr="005B21B4" w:rsidRDefault="00896E85" w:rsidP="00007403">
      <w:pPr>
        <w:pStyle w:val="Level2"/>
        <w:tabs>
          <w:tab w:val="clear" w:pos="680"/>
        </w:tabs>
      </w:pPr>
      <w:r w:rsidRPr="005B21B4">
        <w:rPr>
          <w:u w:val="single"/>
        </w:rPr>
        <w:t>Prevenção à Lavagem de Dinheiro</w:t>
      </w:r>
      <w:r w:rsidRPr="005B21B4">
        <w:t>. A</w:t>
      </w:r>
      <w:r w:rsidR="007A0086">
        <w:t>s</w:t>
      </w:r>
      <w:r w:rsidRPr="005B21B4">
        <w:t xml:space="preserve"> Fiduciante</w:t>
      </w:r>
      <w:r w:rsidR="007A0086">
        <w:t>s</w:t>
      </w:r>
      <w:r w:rsidRPr="005B21B4">
        <w:t xml:space="preserv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144" w:name="_Toc346096469"/>
      <w:bookmarkStart w:id="145" w:name="_Toc346139182"/>
      <w:bookmarkStart w:id="146" w:name="_Toc396935193"/>
      <w:bookmarkStart w:id="147" w:name="_Toc489649243"/>
      <w:bookmarkStart w:id="148" w:name="_Toc522035227"/>
      <w:bookmarkStart w:id="149" w:name="_Toc522040086"/>
      <w:bookmarkStart w:id="150" w:name="_Toc522040210"/>
      <w:bookmarkStart w:id="151" w:name="_Toc77623094"/>
      <w:r w:rsidRPr="005B21B4">
        <w:rPr>
          <w:rFonts w:cs="Arial"/>
          <w:sz w:val="20"/>
        </w:rPr>
        <w:lastRenderedPageBreak/>
        <w:t>DISPOSIÇÕES COMUNS ÀS GARANTIA</w:t>
      </w:r>
      <w:bookmarkEnd w:id="144"/>
      <w:bookmarkEnd w:id="145"/>
      <w:bookmarkEnd w:id="146"/>
      <w:bookmarkEnd w:id="147"/>
      <w:bookmarkEnd w:id="148"/>
      <w:bookmarkEnd w:id="149"/>
      <w:bookmarkEnd w:id="150"/>
      <w:bookmarkEnd w:id="151"/>
    </w:p>
    <w:p w14:paraId="4D067A25" w14:textId="53EEF80B" w:rsidR="00896E85" w:rsidRPr="005B21B4" w:rsidRDefault="00896E85" w:rsidP="004A7BE1">
      <w:pPr>
        <w:pStyle w:val="Level2"/>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regulada pelo presente Contrato foi aprovada</w:t>
      </w:r>
      <w:r w:rsidR="007A0086">
        <w:t xml:space="preserve"> nas a</w:t>
      </w:r>
      <w:r w:rsidR="007A0086" w:rsidRPr="007A0086">
        <w:t xml:space="preserve">tas de reunião de sócios </w:t>
      </w:r>
      <w:r w:rsidR="0030439F">
        <w:t xml:space="preserve">e assembleia geral extraordinária, conforme aplicável, </w:t>
      </w:r>
      <w:r w:rsidR="007A0086" w:rsidRPr="007A0086">
        <w:t xml:space="preserve">das Fiduciantes realizadas em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2022, em conformidade com o disposto nos </w:t>
      </w:r>
      <w:r w:rsidR="007A0086" w:rsidRPr="00F30338">
        <w:t xml:space="preserve">contratos sociais </w:t>
      </w:r>
      <w:r w:rsidR="0030439F" w:rsidRPr="00F30338">
        <w:t xml:space="preserve">e/ou estatuto social, conforme aplicável, </w:t>
      </w:r>
      <w:r w:rsidR="007A0086" w:rsidRPr="00F30338">
        <w:t>das Fiduciantes</w:t>
      </w:r>
      <w:r w:rsidR="00356CE9" w:rsidRPr="00F30338">
        <w:t>,</w:t>
      </w:r>
      <w:r w:rsidR="007A0086" w:rsidRPr="00F30338">
        <w:t xml:space="preserve"> </w:t>
      </w:r>
      <w:r w:rsidRPr="00F30338">
        <w:t>cuja</w:t>
      </w:r>
      <w:r w:rsidR="00DA4B79" w:rsidRPr="00345087">
        <w:t xml:space="preserve"> as</w:t>
      </w:r>
      <w:r w:rsidRPr="00345087">
        <w:t xml:space="preserve"> ata</w:t>
      </w:r>
      <w:r w:rsidR="00DA4B79" w:rsidRPr="00345087">
        <w:t>s</w:t>
      </w:r>
      <w:r w:rsidR="00356CE9" w:rsidRPr="00231714">
        <w:t xml:space="preserve"> </w:t>
      </w:r>
      <w:r w:rsidR="00356CE9" w:rsidRPr="002D1CE6">
        <w:rPr>
          <w:highlight w:val="yellow"/>
        </w:rPr>
        <w:t xml:space="preserve">foram </w:t>
      </w:r>
      <w:r w:rsidR="00356CE9" w:rsidRPr="002D1CE6">
        <w:rPr>
          <w:b/>
          <w:bCs/>
          <w:highlight w:val="yellow"/>
        </w:rPr>
        <w:t>{ou}</w:t>
      </w:r>
      <w:r w:rsidR="00356CE9" w:rsidRPr="002D1CE6">
        <w:rPr>
          <w:highlight w:val="yellow"/>
        </w:rPr>
        <w:t xml:space="preserve"> deverão ser</w:t>
      </w:r>
      <w:r w:rsidR="00356CE9" w:rsidRPr="00F30338">
        <w:t xml:space="preserve">] </w:t>
      </w:r>
      <w:r w:rsidR="00356CE9" w:rsidRPr="00F30338">
        <w:rPr>
          <w:b/>
          <w:bCs/>
        </w:rPr>
        <w:t>(i)</w:t>
      </w:r>
      <w:r w:rsidR="00356CE9" w:rsidRPr="00F30338">
        <w:t> protocoladas, [</w:t>
      </w:r>
      <w:r w:rsidR="00356CE9" w:rsidRPr="002D1CE6">
        <w:rPr>
          <w:highlight w:val="yellow"/>
        </w:rPr>
        <w:t xml:space="preserve">em até </w:t>
      </w:r>
      <w:r w:rsidR="00A55C74" w:rsidRPr="002D1CE6">
        <w:rPr>
          <w:highlight w:val="yellow"/>
        </w:rPr>
        <w:t>5</w:t>
      </w:r>
      <w:r w:rsidR="00356CE9" w:rsidRPr="002D1CE6">
        <w:rPr>
          <w:highlight w:val="yellow"/>
        </w:rPr>
        <w:t xml:space="preserve"> (</w:t>
      </w:r>
      <w:r w:rsidR="00A55C74" w:rsidRPr="002D1CE6">
        <w:rPr>
          <w:highlight w:val="yellow"/>
        </w:rPr>
        <w:t>cinco</w:t>
      </w:r>
      <w:r w:rsidR="00356CE9" w:rsidRPr="002D1CE6">
        <w:rPr>
          <w:highlight w:val="yellow"/>
        </w:rPr>
        <w:t>) Dias Úteis (conforme definidos abaixo) contados da assinatura da respectivas atas da reunião de sócios das Fiduciantes</w:t>
      </w:r>
      <w:r w:rsidR="00356CE9" w:rsidRPr="00F30338">
        <w:t>], e devidamente arquivada na JUCESP [</w:t>
      </w:r>
      <w:r w:rsidR="00356CE9" w:rsidRPr="002D1CE6">
        <w:rPr>
          <w:highlight w:val="yellow"/>
        </w:rPr>
        <w:t xml:space="preserve">, em </w:t>
      </w:r>
      <w:r w:rsidR="00356CE9" w:rsidRPr="002D1CE6">
        <w:rPr>
          <w:color w:val="000000"/>
          <w:highlight w:val="yellow"/>
        </w:rPr>
        <w:t>[</w:t>
      </w:r>
      <w:r w:rsidR="00356CE9" w:rsidRPr="002D1CE6">
        <w:rPr>
          <w:color w:val="000000"/>
          <w:highlight w:val="yellow"/>
        </w:rPr>
        <w:sym w:font="Symbol" w:char="F0B7"/>
      </w:r>
      <w:r w:rsidR="00356CE9" w:rsidRPr="002D1CE6">
        <w:rPr>
          <w:color w:val="000000"/>
          <w:highlight w:val="yellow"/>
        </w:rPr>
        <w:t>] de [</w:t>
      </w:r>
      <w:r w:rsidR="00356CE9" w:rsidRPr="002D1CE6">
        <w:rPr>
          <w:color w:val="000000"/>
          <w:highlight w:val="yellow"/>
        </w:rPr>
        <w:sym w:font="Symbol" w:char="F0B7"/>
      </w:r>
      <w:r w:rsidR="00356CE9" w:rsidRPr="002D1CE6">
        <w:rPr>
          <w:color w:val="000000"/>
          <w:highlight w:val="yellow"/>
        </w:rPr>
        <w:t>] de 2022</w:t>
      </w:r>
      <w:r w:rsidR="00356CE9" w:rsidRPr="002D1CE6">
        <w:rPr>
          <w:highlight w:val="yellow"/>
        </w:rPr>
        <w:t>.]</w:t>
      </w:r>
      <w:r w:rsidR="00356CE9">
        <w:t xml:space="preserve"> </w:t>
      </w:r>
    </w:p>
    <w:p w14:paraId="72E3A2B9" w14:textId="42F0D201" w:rsidR="00896E85" w:rsidRPr="005B21B4" w:rsidRDefault="00896E85" w:rsidP="00492573">
      <w:pPr>
        <w:pStyle w:val="Level2"/>
        <w:tabs>
          <w:tab w:val="clear" w:pos="680"/>
        </w:tabs>
      </w:pPr>
      <w:bookmarkStart w:id="152"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w:t>
      </w:r>
      <w:r w:rsidR="00047A74">
        <w:t>s</w:t>
      </w:r>
      <w:r w:rsidRPr="005B21B4">
        <w:t xml:space="preserve"> Fiduciante</w:t>
      </w:r>
      <w:r w:rsidR="00047A74">
        <w:t>s</w:t>
      </w:r>
      <w:r w:rsidRPr="005B21B4">
        <w:t>, aqui prestada, de que a outorga das Garantias não compromete, nem comprometerá, até o integral cumprimento das Obrigações Garantidas, total ou parcialmente, a operacionalização e continuidade das atividades realizadas pela</w:t>
      </w:r>
      <w:r w:rsidR="00047A74">
        <w:t>s</w:t>
      </w:r>
      <w:r w:rsidRPr="005B21B4">
        <w:t xml:space="preserve"> Fiduciante</w:t>
      </w:r>
      <w:r w:rsidR="00047A74">
        <w:t>s</w:t>
      </w:r>
      <w:r w:rsidRPr="005B21B4">
        <w:t>.</w:t>
      </w:r>
      <w:bookmarkEnd w:id="152"/>
    </w:p>
    <w:p w14:paraId="24F43D6E" w14:textId="1F3C02CD"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w:t>
      </w:r>
      <w:r w:rsidR="00047A74">
        <w:t>s</w:t>
      </w:r>
      <w:r w:rsidRPr="005B21B4">
        <w:t xml:space="preserve"> Fiduciante</w:t>
      </w:r>
      <w:r w:rsidR="00047A74">
        <w:t>s</w:t>
      </w:r>
      <w:r w:rsidRPr="005B21B4">
        <w:t>, na qualidade de fi</w:t>
      </w:r>
      <w:r w:rsidR="005729D0">
        <w:t>e</w:t>
      </w:r>
      <w:r w:rsidR="00DF5F2C">
        <w:t>l</w:t>
      </w:r>
      <w:r w:rsidRPr="005B21B4">
        <w:t xml:space="preserve"> depositária, assumindo todas as responsabilidades a ela</w:t>
      </w:r>
      <w:r w:rsidR="00047A74">
        <w:t>s</w:t>
      </w:r>
      <w:r w:rsidRPr="005B21B4">
        <w:t xml:space="preserve"> inerente</w:t>
      </w:r>
      <w:r w:rsidR="00047A74">
        <w:t>s</w:t>
      </w:r>
      <w:r w:rsidRPr="005B21B4">
        <w:t>, na forma da lei.</w:t>
      </w:r>
    </w:p>
    <w:p w14:paraId="22FCE129" w14:textId="1C003FED" w:rsidR="00896E85" w:rsidRPr="005B21B4" w:rsidRDefault="00896E85" w:rsidP="00492573">
      <w:pPr>
        <w:pStyle w:val="Level2"/>
        <w:tabs>
          <w:tab w:val="clear" w:pos="680"/>
        </w:tabs>
        <w:rPr>
          <w:b/>
        </w:rPr>
      </w:pPr>
      <w:r w:rsidRPr="005B21B4">
        <w:rPr>
          <w:u w:val="single"/>
        </w:rPr>
        <w:t>Envio de Informações</w:t>
      </w:r>
      <w:r w:rsidRPr="005B21B4">
        <w:t>. A</w:t>
      </w:r>
      <w:r w:rsidR="00047A74">
        <w:t>s</w:t>
      </w:r>
      <w:r w:rsidRPr="005B21B4">
        <w:t xml:space="preserve"> Fiduciante</w:t>
      </w:r>
      <w:r w:rsidR="00047A74">
        <w:t>s</w:t>
      </w:r>
      <w:r w:rsidRPr="005B21B4">
        <w:t xml:space="preserve"> </w:t>
      </w:r>
      <w:r w:rsidR="00047A74" w:rsidRPr="005B21B4">
        <w:t>dever</w:t>
      </w:r>
      <w:r w:rsidR="00047A74">
        <w:t>ão</w:t>
      </w:r>
      <w:r w:rsidR="00047A74" w:rsidRPr="005B21B4">
        <w:t xml:space="preserve"> </w:t>
      </w:r>
      <w:r w:rsidRPr="005B21B4">
        <w:t xml:space="preserve">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w:t>
      </w:r>
      <w:r w:rsidRPr="005B21B4">
        <w:rPr>
          <w:bCs/>
        </w:rPr>
        <w:t>em prazo inferior caso assim</w:t>
      </w:r>
      <w:r w:rsidRPr="005B21B4">
        <w:t xml:space="preserve"> seja determinado por qualquer autoridade.</w:t>
      </w:r>
    </w:p>
    <w:p w14:paraId="4AB520C1" w14:textId="32417A1D"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00E66713">
        <w:t xml:space="preserve">s </w:t>
      </w:r>
      <w:r w:rsidRPr="005B21B4">
        <w:t>Fiduciante</w:t>
      </w:r>
      <w:r w:rsidR="00E66713">
        <w:t>s</w:t>
      </w:r>
      <w:r w:rsidRPr="005B21B4">
        <w:t xml:space="preserve"> obriga</w:t>
      </w:r>
      <w:r w:rsidR="00E66713">
        <w:t>m</w:t>
      </w:r>
      <w:r w:rsidRPr="005B21B4">
        <w:t xml:space="preserve">-se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53876D0C"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Assembleia Geral de Debenturistas</w:t>
      </w:r>
      <w:bookmarkStart w:id="153" w:name="_Hlk81486716"/>
      <w:r w:rsidR="00AE526D">
        <w:t xml:space="preserve"> (conforme descrito na Escritura)</w:t>
      </w:r>
      <w:bookmarkEnd w:id="153"/>
      <w:r w:rsidRPr="005B21B4">
        <w:t xml:space="preserve"> e, portanto, dos Titulares de CRI reunidos em assembleia geral, nos termos d</w:t>
      </w:r>
      <w:r w:rsidR="00A875D4">
        <w:t>a Escritura de Emissão e d</w:t>
      </w:r>
      <w:r w:rsidR="00047A74">
        <w:t>o Termo de Securitização</w:t>
      </w:r>
      <w:r w:rsidRPr="005B21B4">
        <w:t>.</w:t>
      </w:r>
      <w:bookmarkStart w:id="154" w:name="_Toc346177867"/>
      <w:bookmarkStart w:id="155" w:name="_Toc346199313"/>
    </w:p>
    <w:p w14:paraId="422FD584" w14:textId="1E1BA162" w:rsidR="00896E85" w:rsidRPr="005B21B4" w:rsidRDefault="00016C24" w:rsidP="00492573">
      <w:pPr>
        <w:pStyle w:val="Level1"/>
        <w:rPr>
          <w:rFonts w:cs="Arial"/>
          <w:sz w:val="20"/>
        </w:rPr>
      </w:pPr>
      <w:bookmarkStart w:id="156" w:name="_Toc358676593"/>
      <w:bookmarkStart w:id="157" w:name="_Toc363161073"/>
      <w:bookmarkStart w:id="158" w:name="_Toc362027425"/>
      <w:bookmarkStart w:id="159" w:name="_Toc366099214"/>
      <w:bookmarkStart w:id="160" w:name="_Ref508314630"/>
      <w:bookmarkStart w:id="161" w:name="_Toc508316566"/>
      <w:bookmarkStart w:id="162" w:name="_Toc77623095"/>
      <w:bookmarkStart w:id="163" w:name="_Ref81477215"/>
      <w:bookmarkStart w:id="164" w:name="_Hlk72803685"/>
      <w:r w:rsidRPr="005B21B4">
        <w:rPr>
          <w:rFonts w:cs="Arial"/>
          <w:sz w:val="20"/>
        </w:rPr>
        <w:t xml:space="preserve">EXCUSSÃO </w:t>
      </w:r>
      <w:bookmarkEnd w:id="154"/>
      <w:bookmarkEnd w:id="155"/>
      <w:bookmarkEnd w:id="156"/>
      <w:bookmarkEnd w:id="157"/>
      <w:bookmarkEnd w:id="158"/>
      <w:bookmarkEnd w:id="159"/>
      <w:bookmarkEnd w:id="160"/>
      <w:bookmarkEnd w:id="161"/>
      <w:r w:rsidRPr="005B21B4">
        <w:rPr>
          <w:rFonts w:cs="Arial"/>
          <w:sz w:val="20"/>
        </w:rPr>
        <w:t>E PROCEDIMENTO EXTRAJUDICIAL</w:t>
      </w:r>
      <w:bookmarkEnd w:id="162"/>
      <w:bookmarkEnd w:id="163"/>
    </w:p>
    <w:p w14:paraId="012B1261" w14:textId="6B434228" w:rsidR="00896E85" w:rsidRPr="005B21B4" w:rsidRDefault="00896E85" w:rsidP="00492573">
      <w:pPr>
        <w:pStyle w:val="Level2"/>
        <w:tabs>
          <w:tab w:val="clear" w:pos="680"/>
        </w:tabs>
        <w:rPr>
          <w:b/>
        </w:rPr>
      </w:pPr>
      <w:bookmarkStart w:id="165" w:name="_DV_M172"/>
      <w:bookmarkStart w:id="166" w:name="_Ref523911654"/>
      <w:bookmarkEnd w:id="165"/>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 xml:space="preserve">a decretação de Vencimento Antecipado </w:t>
      </w:r>
      <w:r w:rsidRPr="005B21B4">
        <w:rPr>
          <w:bCs/>
        </w:rPr>
        <w:lastRenderedPageBreak/>
        <w:t>das Debêntures</w:t>
      </w:r>
      <w:r w:rsidRPr="005B21B4">
        <w:t xml:space="preserve">, sem o </w:t>
      </w:r>
      <w:r w:rsidRPr="005B21B4">
        <w:rPr>
          <w:bCs/>
        </w:rPr>
        <w:t xml:space="preserve">respectivo </w:t>
      </w:r>
      <w:r w:rsidRPr="005B21B4">
        <w:t>pagamento</w:t>
      </w:r>
      <w:r w:rsidRPr="005B21B4">
        <w:rPr>
          <w:bCs/>
        </w:rPr>
        <w:t>, nos termos da Escritura, observados eventuais prazos de cura</w:t>
      </w:r>
      <w:r w:rsidRPr="005B21B4">
        <w:t xml:space="preserve"> (“</w:t>
      </w:r>
      <w:r w:rsidRPr="00E91512">
        <w:rPr>
          <w:b/>
          <w:bCs/>
        </w:rPr>
        <w:t>Evento de Inadimplemento</w:t>
      </w:r>
      <w:r w:rsidRPr="005B21B4">
        <w:t>”).</w:t>
      </w:r>
      <w:bookmarkStart w:id="167" w:name="_Hlk31934132"/>
      <w:bookmarkEnd w:id="166"/>
    </w:p>
    <w:p w14:paraId="22E8197A" w14:textId="5E23FC20" w:rsidR="00896E85" w:rsidRPr="005B21B4" w:rsidRDefault="00896E85" w:rsidP="00492573">
      <w:pPr>
        <w:pStyle w:val="Level2"/>
        <w:tabs>
          <w:tab w:val="clear" w:pos="680"/>
        </w:tabs>
        <w:rPr>
          <w:b/>
        </w:rPr>
      </w:pPr>
      <w:bookmarkStart w:id="168"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(ii) serão utilizados para o pagamento das Obrigações Garantidas devidas, até o limite destas</w:t>
      </w:r>
      <w:r w:rsidR="000D0D82">
        <w:t>, sem prejuízo da Condição Suspensiva sobre a Cessão Fiduciária dos Recebíveis de que trata a Cláusula 3.2 acima</w:t>
      </w:r>
      <w:r w:rsidRPr="005B21B4">
        <w:t>.</w:t>
      </w:r>
      <w:bookmarkEnd w:id="168"/>
      <w:r w:rsidRPr="005B21B4">
        <w:t xml:space="preserve"> </w:t>
      </w:r>
      <w:bookmarkEnd w:id="167"/>
    </w:p>
    <w:p w14:paraId="7A6A5C3E" w14:textId="258C386F" w:rsidR="00896E85" w:rsidRPr="005B21B4" w:rsidRDefault="00896E85" w:rsidP="00492573">
      <w:pPr>
        <w:pStyle w:val="Level2"/>
        <w:rPr>
          <w:b/>
        </w:rPr>
      </w:pPr>
      <w:bookmarkStart w:id="169" w:name="_Ref508312996"/>
      <w:r w:rsidRPr="005B21B4">
        <w:rPr>
          <w:u w:val="single"/>
        </w:rPr>
        <w:t>Excussão</w:t>
      </w:r>
      <w:r w:rsidRPr="005B21B4">
        <w:t>. Mediante a ocorrência de um Evento de Inadimplemento, observados os termos e condições previstos na Escritura, principalmente quanto ao vencimento automático ou não automático das Obrigações Garantidas em caso de verificação de um Evento de Inadimplemento</w:t>
      </w:r>
      <w:r w:rsidR="00813F81">
        <w:t>,</w:t>
      </w:r>
      <w:r w:rsidRPr="005B21B4">
        <w:t xml:space="preserve"> </w:t>
      </w:r>
      <w:r w:rsidR="000D0D82">
        <w:t>e implementa</w:t>
      </w:r>
      <w:r w:rsidR="000A39FD">
        <w:t>d</w:t>
      </w:r>
      <w:r w:rsidR="000D0D82">
        <w:t xml:space="preserve">a a Condição Suspensiva sobre a Cessão Fiduciária dos Recebíveis de que trata a Cláusula 3.2 acima, </w:t>
      </w:r>
      <w:r w:rsidRPr="005B21B4">
        <w:t xml:space="preserve">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169"/>
      <w:r w:rsidR="00492573" w:rsidRPr="005B21B4">
        <w:t>.</w:t>
      </w:r>
    </w:p>
    <w:p w14:paraId="056FF491" w14:textId="38A567FC" w:rsidR="00896E85" w:rsidRPr="005B4F06" w:rsidRDefault="00A56AD8" w:rsidP="00492573">
      <w:pPr>
        <w:pStyle w:val="Level3"/>
        <w:tabs>
          <w:tab w:val="clear" w:pos="1361"/>
        </w:tabs>
      </w:pPr>
      <w:bookmarkStart w:id="170" w:name="_Ref79420135"/>
      <w:bookmarkStart w:id="171" w:name="_Hlk79390537"/>
      <w:bookmarkStart w:id="172" w:name="_Hlk32338570"/>
      <w:bookmarkStart w:id="173" w:name="_Ref508313732"/>
      <w:r>
        <w:t>Na hipótese de Excussão, prevista na Cláusula 6.3 acima, a Fiduciária</w:t>
      </w:r>
      <w:r w:rsidR="00656ABE">
        <w:t xml:space="preserve"> poderá promover tantos leilões e/ou vendas privadas, judiciais ou extrajudiciais subsequentes, quantos forem necessários para realizar a venda dos </w:t>
      </w:r>
      <w:bookmarkStart w:id="174" w:name="_Hlk79420293"/>
      <w:r w:rsidR="00656ABE">
        <w:t>Direitos Cedidos Fiduciariamente</w:t>
      </w:r>
      <w:bookmarkEnd w:id="174"/>
      <w:r w:rsidR="00656ABE">
        <w:t>, desde que respeitada a vedação da alienação por preço vil</w:t>
      </w:r>
      <w:r w:rsidR="00896E85" w:rsidRPr="007A0CD2">
        <w:rPr>
          <w:bCs/>
        </w:rPr>
        <w:t>.</w:t>
      </w:r>
      <w:bookmarkEnd w:id="170"/>
      <w:bookmarkEnd w:id="171"/>
    </w:p>
    <w:p w14:paraId="0B914CBB" w14:textId="41E710C8" w:rsidR="00896E85" w:rsidRPr="005B21B4" w:rsidRDefault="00896E85" w:rsidP="00492573">
      <w:pPr>
        <w:pStyle w:val="Level3"/>
        <w:tabs>
          <w:tab w:val="clear" w:pos="1361"/>
        </w:tabs>
        <w:rPr>
          <w:b/>
        </w:rPr>
      </w:pPr>
      <w:bookmarkStart w:id="175"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os quais serão avaliados por seu valor de mercado, cuja autorização é desde já irrevogavelmente conferida pela</w:t>
      </w:r>
      <w:r w:rsidR="00DE63BE">
        <w:t>s</w:t>
      </w:r>
      <w:r w:rsidRPr="000A5EF3">
        <w:t xml:space="preserve"> Fiduciante</w:t>
      </w:r>
      <w:r w:rsidR="00DE63BE">
        <w:t>s</w:t>
      </w:r>
      <w:r w:rsidRPr="000A5EF3">
        <w:t>; e (ii) exercer todos os direitos e poderes conferidos ao credor fiduciário nos termos 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172"/>
      <w:bookmarkEnd w:id="173"/>
      <w:bookmarkEnd w:id="175"/>
    </w:p>
    <w:p w14:paraId="657C3A60" w14:textId="0E9F448A" w:rsidR="00C85B29" w:rsidRPr="00C85B29" w:rsidRDefault="00896E85" w:rsidP="00492573">
      <w:pPr>
        <w:pStyle w:val="Level3"/>
        <w:tabs>
          <w:tab w:val="clear" w:pos="1361"/>
        </w:tabs>
      </w:pPr>
      <w:r w:rsidRPr="005B21B4">
        <w:t xml:space="preserve">Caso os recursos apurados após a Excussão não sejam suficientes para quitar todos os valores devidos no âmbito da Emissão, a </w:t>
      </w:r>
      <w:r w:rsidR="00DE63BE">
        <w:t xml:space="preserve">Emissora </w:t>
      </w:r>
      <w:r w:rsidR="00853111" w:rsidRPr="005B21B4">
        <w:t>permanecer</w:t>
      </w:r>
      <w:r w:rsidR="00853111">
        <w:t>á</w:t>
      </w:r>
      <w:r w:rsidR="00853111" w:rsidRPr="005B21B4">
        <w:t xml:space="preserve"> </w:t>
      </w:r>
      <w:r w:rsidRPr="005B21B4">
        <w:t>responsáve</w:t>
      </w:r>
      <w:r w:rsidR="00BA4E68">
        <w:t>l</w:t>
      </w:r>
      <w:r w:rsidRPr="005B21B4">
        <w:t xml:space="preserve">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176"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176"/>
    </w:p>
    <w:p w14:paraId="5BE7DA60" w14:textId="6883B6C3" w:rsidR="00896E85" w:rsidRPr="005B21B4" w:rsidRDefault="00896E85" w:rsidP="00492573">
      <w:pPr>
        <w:pStyle w:val="Level3"/>
        <w:rPr>
          <w:b/>
        </w:rPr>
      </w:pPr>
      <w:r w:rsidRPr="005B21B4">
        <w:t>Na hipótese de excussão dos Direitos Cedidos Fiduciariamente, a</w:t>
      </w:r>
      <w:r w:rsidR="00DE63BE">
        <w:t>s</w:t>
      </w:r>
      <w:r w:rsidRPr="005B21B4">
        <w:t xml:space="preserve"> Fiduciante</w:t>
      </w:r>
      <w:r w:rsidR="00DE63BE">
        <w:t>s</w:t>
      </w:r>
      <w:r w:rsidRPr="005B21B4">
        <w:t xml:space="preserve"> reconhece</w:t>
      </w:r>
      <w:r w:rsidR="00DE63BE">
        <w:t>m</w:t>
      </w:r>
      <w:r w:rsidRPr="005B21B4">
        <w:t xml:space="preserve">, portanto, que: (i) não </w:t>
      </w:r>
      <w:r w:rsidR="00DE63BE" w:rsidRPr="005B21B4">
        <w:t>ter</w:t>
      </w:r>
      <w:r w:rsidR="00DE63BE">
        <w:t>ão</w:t>
      </w:r>
      <w:r w:rsidR="00DE63BE" w:rsidRPr="005B21B4">
        <w:t xml:space="preserve"> </w:t>
      </w:r>
      <w:r w:rsidRPr="005B21B4">
        <w:t>qualquer pretensão ou ação, conforme o caso, contra</w:t>
      </w:r>
      <w:r w:rsidRPr="005B21B4">
        <w:rPr>
          <w:rFonts w:eastAsia="Calibri"/>
        </w:rPr>
        <w:t xml:space="preserve"> </w:t>
      </w:r>
      <w:r w:rsidRPr="005B21B4">
        <w:t xml:space="preserve">os Titulares de CRI, a Fiduciária e/ou o adquirente dos Direitos Cedidos </w:t>
      </w:r>
      <w:r w:rsidRPr="005B21B4">
        <w:lastRenderedPageBreak/>
        <w:t>Fiduciariamente com relação aos direitos de crédito correspondentes às Obrigações Garantidas; (ii) tal condição não implica enriquecimento sem causa dos Titulares de CRI, da Fiduciária e/ou do adquirente dos Direitos Cedidos Fiduciariamente, haja vista que a Emissora é a devedora principal e beneficiária das Obrigações Garantidas; e (iii) o eventual valor residual de venda dos Direitos Cedidos Fiduciariamente será restituído à</w:t>
      </w:r>
      <w:r w:rsidR="00DE63BE">
        <w:t>s</w:t>
      </w:r>
      <w:r w:rsidRPr="005B21B4">
        <w:t xml:space="preserve"> Fiduciante</w:t>
      </w:r>
      <w:r w:rsidR="00DE63BE">
        <w:t>s</w:t>
      </w:r>
      <w:r w:rsidRPr="005B21B4">
        <w:t xml:space="preserv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4C7629F4" w:rsidR="00896E85" w:rsidRPr="005B21B4" w:rsidRDefault="00896E85" w:rsidP="00492573">
      <w:pPr>
        <w:pStyle w:val="Level2"/>
        <w:rPr>
          <w:b/>
        </w:rPr>
      </w:pPr>
      <w:bookmarkStart w:id="177"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w:t>
      </w:r>
      <w:r w:rsidR="00DE63BE">
        <w:t>s</w:t>
      </w:r>
      <w:r w:rsidRPr="005B21B4">
        <w:t xml:space="preserve"> Fiduciante</w:t>
      </w:r>
      <w:r w:rsidR="00DE63BE">
        <w:t>s</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w:t>
      </w:r>
      <w:r w:rsidR="00DE63BE">
        <w:rPr>
          <w:bCs/>
        </w:rPr>
        <w:t>s</w:t>
      </w:r>
      <w:r w:rsidRPr="005B21B4">
        <w:rPr>
          <w:bCs/>
        </w:rPr>
        <w:t xml:space="preserve"> Fiduciante</w:t>
      </w:r>
      <w:r w:rsidR="00DE63BE">
        <w:rPr>
          <w:bCs/>
        </w:rPr>
        <w:t>s</w:t>
      </w:r>
      <w:r w:rsidRPr="005B21B4">
        <w:rPr>
          <w:bCs/>
        </w:rPr>
        <w:t xml:space="preserve"> não honre</w:t>
      </w:r>
      <w:r w:rsidR="00526746">
        <w:rPr>
          <w:bCs/>
        </w:rPr>
        <w:t>m</w:t>
      </w:r>
      <w:r w:rsidRPr="005B21B4">
        <w:rPr>
          <w:bCs/>
        </w:rPr>
        <w:t xml:space="preserv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w:t>
      </w:r>
      <w:r w:rsidR="00A61551">
        <w:rPr>
          <w:rFonts w:eastAsia="Arial Unicode MS"/>
        </w:rPr>
        <w:t xml:space="preserve">observada a </w:t>
      </w:r>
      <w:r w:rsidR="00A61551">
        <w:t>Condição Suspensiva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C57D02">
        <w:t>3.2</w:t>
      </w:r>
      <w:r w:rsidR="00A61551">
        <w:fldChar w:fldCharType="end"/>
      </w:r>
      <w:r w:rsidR="00A61551">
        <w:t xml:space="preserve"> acima,</w:t>
      </w:r>
      <w:r w:rsidR="00A61551" w:rsidRPr="005B21B4">
        <w:t xml:space="preserve"> </w:t>
      </w:r>
      <w:r w:rsidRPr="005B21B4">
        <w:t>e a firmar, se necessário, quaisquer documentos e praticar quaisquer atos necessários à excussão dos Direitos Cedidos Fiduciariamente, sendo-lhe conferida, até o integral pagamento das Obrigações Garantidas assumidas pela</w:t>
      </w:r>
      <w:r w:rsidR="00DE63BE">
        <w:t>s</w:t>
      </w:r>
      <w:r w:rsidRPr="005B21B4">
        <w:t xml:space="preserve"> Fiduciante</w:t>
      </w:r>
      <w:r w:rsidR="00DE63BE">
        <w:t>s</w:t>
      </w:r>
      <w:r w:rsidRPr="005B21B4">
        <w:t>, procuração</w:t>
      </w:r>
      <w:r w:rsidR="0049207B">
        <w:t>,</w:t>
      </w:r>
      <w:r w:rsidR="0049207B" w:rsidRPr="0049207B">
        <w:t xml:space="preserve"> </w:t>
      </w:r>
      <w:r w:rsidR="0049207B" w:rsidRPr="00BA3300">
        <w:t>que deverá ser renovada anualmente pela</w:t>
      </w:r>
      <w:r w:rsidR="0049207B">
        <w:t>s</w:t>
      </w:r>
      <w:r w:rsidR="0049207B" w:rsidRPr="00BA3300">
        <w:t xml:space="preserve"> Fiduciante</w:t>
      </w:r>
      <w:r w:rsidR="0049207B">
        <w:t>s</w:t>
      </w:r>
      <w:r w:rsidR="0049207B" w:rsidRPr="00BA3300">
        <w:t xml:space="preserve"> em até no máximo 15 (quinze) Dias Úteis antes da data de seu vencimento</w:t>
      </w:r>
      <w:r w:rsidR="0049207B" w:rsidRPr="00BA4E68">
        <w:t xml:space="preserve"> e</w:t>
      </w:r>
      <w:r w:rsidRPr="005B21B4">
        <w:t xml:space="preserve">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177"/>
      <w:r w:rsidRPr="005B21B4">
        <w:t xml:space="preserve"> </w:t>
      </w:r>
    </w:p>
    <w:p w14:paraId="7F2BED31" w14:textId="303E37CF"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C57D02">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w:t>
      </w:r>
      <w:r w:rsidR="00D60991">
        <w:t>s</w:t>
      </w:r>
      <w:r w:rsidRPr="005B21B4">
        <w:t xml:space="preserve"> Fiduciante</w:t>
      </w:r>
      <w:r w:rsidR="00D60991">
        <w:t>s</w:t>
      </w:r>
      <w:r w:rsidRPr="005B21B4">
        <w:t xml:space="preserve"> estiver</w:t>
      </w:r>
      <w:r w:rsidR="00D60991">
        <w:t>em</w:t>
      </w:r>
      <w:r w:rsidRPr="005B21B4">
        <w:t xml:space="preserve"> inadimplente</w:t>
      </w:r>
      <w:r w:rsidR="00F40D12">
        <w:t>s</w:t>
      </w:r>
      <w:r w:rsidRPr="005B21B4">
        <w:t xml:space="preserve"> com o respectivo registro; (ii) notificar o Cliente</w:t>
      </w:r>
      <w:r w:rsidRPr="005B21B4">
        <w:rPr>
          <w:rFonts w:eastAsia="Arial Unicode MS"/>
          <w:w w:val="0"/>
        </w:rPr>
        <w:t xml:space="preserve">, </w:t>
      </w:r>
      <w:r w:rsidRPr="005B21B4">
        <w:t xml:space="preserve">sobre a presente Cessão Fiduciária de </w:t>
      </w:r>
      <w:r w:rsidR="006D6A8D">
        <w:t>Recebíveis</w:t>
      </w:r>
      <w:r w:rsidRPr="005B21B4">
        <w:t>, ou ainda, qualquer outra notificação necessária para o aperfeiçoamento ou requisito de validade ou eficácia dos Documentos da Operação, quando não realizado pela</w:t>
      </w:r>
      <w:r w:rsidR="00DE63BE">
        <w:t>s</w:t>
      </w:r>
      <w:r w:rsidRPr="005B21B4">
        <w:t xml:space="preserve"> Fiduciante</w:t>
      </w:r>
      <w:r w:rsidR="00DE63BE">
        <w:t>s</w:t>
      </w:r>
      <w:r w:rsidRPr="005B21B4">
        <w:t xml:space="preserve">; (iii) tomar todas as medidas legais cabíveis para garantir o êxito das obrigações descritas nos itens (i) e (ii) acima; (iv)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w:t>
      </w:r>
      <w:r w:rsidRPr="005B21B4">
        <w:lastRenderedPageBreak/>
        <w:t xml:space="preserve">ou extrajudicial, os atos e demais direitos previstos em lei, em especial bloquear, reter e sacar os Direitos Cedidos Fiduciariamente e movimentar a Conta </w:t>
      </w:r>
      <w:bookmarkStart w:id="178" w:name="_Hlk72803457"/>
      <w:r w:rsidRPr="005B21B4">
        <w:t xml:space="preserve">Centralizadora </w:t>
      </w:r>
      <w:bookmarkEnd w:id="178"/>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w:t>
      </w:r>
      <w:r w:rsidR="003D11E7">
        <w:t>s</w:t>
      </w:r>
      <w:r w:rsidRPr="005B21B4">
        <w:t xml:space="preserve"> Fiduciante</w:t>
      </w:r>
      <w:r w:rsidR="003D11E7">
        <w:t>s</w:t>
      </w:r>
      <w:r w:rsidRPr="005B21B4">
        <w:t xml:space="preserve"> junto ao Banco Depositário, bem como dar e receber quitação e transigir em nome da</w:t>
      </w:r>
      <w:r w:rsidR="003D11E7">
        <w:t>s</w:t>
      </w:r>
      <w:r w:rsidRPr="005B21B4">
        <w:t xml:space="preserve"> Fiduciante</w:t>
      </w:r>
      <w:r w:rsidR="003D11E7">
        <w:t>s</w:t>
      </w:r>
      <w:r w:rsidRPr="005B21B4">
        <w:t xml:space="preserve"> para o pagamento das Obrigações Garantidas, exclusivamente para exercício dos direitos e prerrogativas previstos neste Contrato.</w:t>
      </w:r>
    </w:p>
    <w:p w14:paraId="10E2E5F2" w14:textId="27F835A0"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006D2E90">
        <w:t xml:space="preserve"> Bancária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(ii) protesto; (iii) notificação; (iv)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C4A5116"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w:t>
      </w:r>
      <w:r w:rsidR="00C679EA">
        <w:t xml:space="preserve"> </w:t>
      </w:r>
      <w:r w:rsidR="00853111">
        <w:t>Emissora</w:t>
      </w:r>
      <w:r w:rsidRPr="005B21B4">
        <w:t xml:space="preserve"> </w:t>
      </w:r>
      <w:r w:rsidR="00C679EA" w:rsidRPr="005B21B4">
        <w:t>permanecer</w:t>
      </w:r>
      <w:r w:rsidR="00C679EA">
        <w:t>á</w:t>
      </w:r>
      <w:r w:rsidR="00C679EA" w:rsidRPr="005B21B4">
        <w:t xml:space="preserve"> </w:t>
      </w:r>
      <w:r w:rsidRPr="005B21B4">
        <w:t>integralmente responsáve</w:t>
      </w:r>
      <w:r w:rsidR="004F3F13">
        <w:t>l</w:t>
      </w:r>
      <w:r w:rsidRPr="005B21B4">
        <w:t xml:space="preserve"> pelo saldo devedor das Obrigações Garantidas, nos termos da Escritura e </w:t>
      </w:r>
      <w:r w:rsidR="006D6A8D">
        <w:t>deste Contrato</w:t>
      </w:r>
      <w:r w:rsidRPr="005B21B4">
        <w:t xml:space="preserve">. </w:t>
      </w:r>
    </w:p>
    <w:p w14:paraId="4FB13CD6" w14:textId="1D27D6ED" w:rsidR="00896E85" w:rsidRPr="005B21B4" w:rsidRDefault="00896E85" w:rsidP="00492573">
      <w:pPr>
        <w:pStyle w:val="Level3"/>
      </w:pPr>
      <w:r w:rsidRPr="005B21B4">
        <w:t>A Fiduciária entregará à</w:t>
      </w:r>
      <w:r w:rsidR="006D2E90">
        <w:t>s</w:t>
      </w:r>
      <w:r w:rsidRPr="005B21B4">
        <w:t xml:space="preserve"> Fiduciante</w:t>
      </w:r>
      <w:r w:rsidR="006D2E90">
        <w:t>s</w:t>
      </w:r>
      <w:r w:rsidRPr="005B21B4">
        <w:t xml:space="preserve"> todos os recursos que porventura sobejarem após a Excussão dos </w:t>
      </w:r>
      <w:r w:rsidRPr="000A5EF3">
        <w:t>Direitos Cedidos Fiduciariamente, mediante o depósito de tais recursos na</w:t>
      </w:r>
      <w:r w:rsidR="00105997">
        <w:t xml:space="preserve"> Conta Livre Movimento</w:t>
      </w:r>
      <w:r w:rsidR="005A60EF" w:rsidRPr="000A5EF3">
        <w:t xml:space="preserve">, </w:t>
      </w:r>
      <w:r w:rsidRPr="000A5EF3">
        <w:t>no prazo</w:t>
      </w:r>
      <w:r w:rsidRPr="005B21B4">
        <w:t xml:space="preserve"> de até 2 (dois) Dias Úteis a contar do recebimento dos valores devidos.</w:t>
      </w:r>
      <w:bookmarkEnd w:id="74"/>
      <w:bookmarkEnd w:id="75"/>
      <w:bookmarkEnd w:id="76"/>
      <w:bookmarkEnd w:id="164"/>
    </w:p>
    <w:p w14:paraId="17C53A18" w14:textId="76070B75" w:rsidR="003E268C" w:rsidRPr="005B21B4" w:rsidRDefault="003E268C" w:rsidP="003E268C">
      <w:pPr>
        <w:pStyle w:val="Level1"/>
        <w:rPr>
          <w:rFonts w:cs="Arial"/>
          <w:sz w:val="20"/>
        </w:rPr>
      </w:pPr>
      <w:bookmarkStart w:id="179" w:name="_Toc346177868"/>
      <w:bookmarkStart w:id="180" w:name="_Toc346199314"/>
      <w:bookmarkStart w:id="181" w:name="_Toc358676594"/>
      <w:bookmarkStart w:id="182" w:name="_Toc363161074"/>
      <w:bookmarkStart w:id="183" w:name="_Toc362027426"/>
      <w:bookmarkStart w:id="184" w:name="_Toc366099215"/>
      <w:bookmarkStart w:id="185" w:name="_Toc508316567"/>
      <w:bookmarkStart w:id="186" w:name="_Toc77623096"/>
      <w:bookmarkStart w:id="187" w:name="_Ref167637353"/>
      <w:bookmarkStart w:id="188" w:name="_Ref404619028"/>
      <w:bookmarkEnd w:id="3"/>
      <w:bookmarkEnd w:id="4"/>
      <w:bookmarkEnd w:id="5"/>
      <w:bookmarkEnd w:id="6"/>
      <w:bookmarkEnd w:id="39"/>
      <w:r w:rsidRPr="005B21B4">
        <w:rPr>
          <w:rFonts w:cs="Arial"/>
          <w:sz w:val="20"/>
        </w:rPr>
        <w:t>OBRIGAÇÕES ADICIONAIS</w:t>
      </w:r>
      <w:bookmarkEnd w:id="179"/>
      <w:bookmarkEnd w:id="180"/>
      <w:bookmarkEnd w:id="181"/>
      <w:bookmarkEnd w:id="182"/>
      <w:bookmarkEnd w:id="183"/>
      <w:bookmarkEnd w:id="184"/>
      <w:bookmarkEnd w:id="185"/>
      <w:bookmarkEnd w:id="186"/>
      <w:r w:rsidR="006D6A8D">
        <w:rPr>
          <w:rFonts w:cs="Arial"/>
          <w:sz w:val="20"/>
        </w:rPr>
        <w:t xml:space="preserve"> DA</w:t>
      </w:r>
      <w:r w:rsidR="006D2E90">
        <w:rPr>
          <w:rFonts w:cs="Arial"/>
          <w:sz w:val="20"/>
        </w:rPr>
        <w:t>S</w:t>
      </w:r>
      <w:r w:rsidR="006D6A8D">
        <w:rPr>
          <w:rFonts w:cs="Arial"/>
          <w:sz w:val="20"/>
        </w:rPr>
        <w:t xml:space="preserve"> FIDUCIANTE</w:t>
      </w:r>
      <w:r w:rsidR="006D2E90">
        <w:rPr>
          <w:rFonts w:cs="Arial"/>
          <w:sz w:val="20"/>
        </w:rPr>
        <w:t>S</w:t>
      </w:r>
    </w:p>
    <w:p w14:paraId="09817EC7" w14:textId="25423B6E" w:rsidR="003E268C" w:rsidRPr="005B21B4" w:rsidRDefault="003E268C" w:rsidP="00896E85">
      <w:pPr>
        <w:pStyle w:val="Level2"/>
        <w:rPr>
          <w:b/>
        </w:rPr>
      </w:pPr>
      <w:bookmarkStart w:id="189" w:name="_Ref508311837"/>
      <w:bookmarkStart w:id="190" w:name="_Ref130639684"/>
      <w:bookmarkEnd w:id="187"/>
      <w:bookmarkEnd w:id="188"/>
      <w:r w:rsidRPr="006D6A8D">
        <w:rPr>
          <w:bCs/>
          <w:u w:val="single"/>
        </w:rPr>
        <w:t>O</w:t>
      </w:r>
      <w:r w:rsidRPr="005B21B4">
        <w:rPr>
          <w:bCs/>
          <w:u w:val="single"/>
        </w:rPr>
        <w:t>brigações Adicionais da</w:t>
      </w:r>
      <w:r w:rsidR="00E66713">
        <w:rPr>
          <w:bCs/>
          <w:u w:val="single"/>
        </w:rPr>
        <w:t>s</w:t>
      </w:r>
      <w:r w:rsidRPr="005B21B4">
        <w:rPr>
          <w:bCs/>
          <w:u w:val="single"/>
        </w:rPr>
        <w:t xml:space="preserve"> Fiduciante</w:t>
      </w:r>
      <w:r w:rsidR="00E66713">
        <w:rPr>
          <w:bCs/>
          <w:u w:val="single"/>
        </w:rPr>
        <w:t>s</w:t>
      </w:r>
      <w:r w:rsidRPr="005B21B4">
        <w:rPr>
          <w:bCs/>
        </w:rPr>
        <w:t>. Além das demais obrigações previstas neste Contrato, nos Documentos da Operação e/ou na legislação em vigor, a</w:t>
      </w:r>
      <w:r w:rsidR="006D2E90">
        <w:rPr>
          <w:bCs/>
        </w:rPr>
        <w:t>s</w:t>
      </w:r>
      <w:r w:rsidRPr="005B21B4">
        <w:rPr>
          <w:bCs/>
        </w:rPr>
        <w:t xml:space="preserve"> </w:t>
      </w:r>
      <w:r w:rsidRPr="005B21B4">
        <w:rPr>
          <w:rFonts w:eastAsia="Arial Unicode MS"/>
          <w:bCs/>
          <w:w w:val="0"/>
        </w:rPr>
        <w:t>Fiduciante</w:t>
      </w:r>
      <w:r w:rsidR="006D2E90">
        <w:rPr>
          <w:rFonts w:eastAsia="Arial Unicode MS"/>
          <w:bCs/>
          <w:w w:val="0"/>
        </w:rPr>
        <w:t>s</w:t>
      </w:r>
      <w:r w:rsidR="00576AAB">
        <w:rPr>
          <w:rFonts w:eastAsia="Arial Unicode MS"/>
          <w:bCs/>
          <w:w w:val="0"/>
        </w:rPr>
        <w:t xml:space="preserve"> </w:t>
      </w:r>
      <w:r w:rsidRPr="005B21B4">
        <w:rPr>
          <w:bCs/>
        </w:rPr>
        <w:t>obriga</w:t>
      </w:r>
      <w:r w:rsidR="006D2E90">
        <w:rPr>
          <w:bCs/>
        </w:rPr>
        <w:t>m</w:t>
      </w:r>
      <w:r w:rsidRPr="005B21B4">
        <w:rPr>
          <w:bCs/>
        </w:rPr>
        <w:t>-se,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189"/>
    </w:p>
    <w:p w14:paraId="59E1CF32" w14:textId="6678B16A" w:rsidR="003E268C" w:rsidRPr="005B21B4" w:rsidRDefault="006D2E90" w:rsidP="00896E85">
      <w:pPr>
        <w:pStyle w:val="Level4"/>
        <w:tabs>
          <w:tab w:val="clear" w:pos="2041"/>
          <w:tab w:val="num" w:pos="1361"/>
        </w:tabs>
        <w:spacing w:before="140" w:after="0"/>
        <w:ind w:left="1360"/>
      </w:pPr>
      <w:r>
        <w:t>c</w:t>
      </w:r>
      <w:r w:rsidRPr="005B21B4">
        <w:t xml:space="preserve">umprir </w:t>
      </w:r>
      <w:r w:rsidR="003E268C" w:rsidRPr="005B21B4">
        <w:t>com o disposto nos Documentos da Operação e na legislação aplicável;</w:t>
      </w:r>
    </w:p>
    <w:p w14:paraId="33C95571" w14:textId="562D7C10" w:rsidR="003E268C" w:rsidRPr="005B21B4" w:rsidRDefault="006D2E90" w:rsidP="00896E85">
      <w:pPr>
        <w:pStyle w:val="Level4"/>
        <w:tabs>
          <w:tab w:val="clear" w:pos="2041"/>
          <w:tab w:val="num" w:pos="1361"/>
        </w:tabs>
        <w:spacing w:before="140" w:after="0"/>
        <w:ind w:left="1360"/>
      </w:pPr>
      <w:r>
        <w:t>m</w:t>
      </w:r>
      <w:r w:rsidRPr="005B21B4">
        <w:t xml:space="preserve">anter </w:t>
      </w:r>
      <w:r w:rsidR="003E268C" w:rsidRPr="005B21B4">
        <w:t xml:space="preserve">a Cessão Fiduciária de </w:t>
      </w:r>
      <w:r w:rsidR="004C394E">
        <w:t>Recebíveis</w:t>
      </w:r>
      <w:r w:rsidR="003E268C" w:rsidRPr="005B21B4">
        <w:t xml:space="preserve"> existente, válida, eficaz e em pleno vigor, sem qualquer Ônus, restrição ou condição, de acordo com os termos deste Contrato e/ou dos demais Documentos da Operação, conforme aplicável</w:t>
      </w:r>
      <w:r w:rsidR="00A61551">
        <w:t>,</w:t>
      </w:r>
      <w:r w:rsidR="00A61551" w:rsidRPr="00A61551">
        <w:t xml:space="preserve"> </w:t>
      </w:r>
      <w:r w:rsidR="00A61551">
        <w:t>observada a Condição Suspensiva exclusivamente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C57D02">
        <w:t>3.2</w:t>
      </w:r>
      <w:r w:rsidR="00A61551">
        <w:fldChar w:fldCharType="end"/>
      </w:r>
      <w:r w:rsidR="00A61551">
        <w:t xml:space="preserve"> acima</w:t>
      </w:r>
      <w:r w:rsidR="003E268C" w:rsidRPr="005B21B4">
        <w:t>;</w:t>
      </w:r>
    </w:p>
    <w:p w14:paraId="37A670DC" w14:textId="1DBA3808" w:rsidR="001C70AF" w:rsidRDefault="006D2E90" w:rsidP="00896E85">
      <w:pPr>
        <w:pStyle w:val="Level4"/>
        <w:tabs>
          <w:tab w:val="clear" w:pos="2041"/>
          <w:tab w:val="num" w:pos="1361"/>
        </w:tabs>
        <w:spacing w:before="140" w:after="0"/>
        <w:ind w:left="1360"/>
      </w:pPr>
      <w:bookmarkStart w:id="191" w:name="_Ref508311854"/>
      <w:r>
        <w:t xml:space="preserve">não </w:t>
      </w:r>
      <w:r w:rsidR="001C70AF">
        <w:t>praticar qualquer ato que afete a validade e/ou eficácia dos Documentos da Operação;</w:t>
      </w:r>
    </w:p>
    <w:p w14:paraId="1723D169" w14:textId="0C045277" w:rsidR="003E268C" w:rsidRPr="005B21B4" w:rsidRDefault="006D2E90" w:rsidP="00896E85">
      <w:pPr>
        <w:pStyle w:val="Level4"/>
        <w:tabs>
          <w:tab w:val="clear" w:pos="2041"/>
          <w:tab w:val="num" w:pos="1361"/>
        </w:tabs>
        <w:spacing w:before="140" w:after="0"/>
        <w:ind w:left="1360"/>
      </w:pPr>
      <w:r>
        <w:lastRenderedPageBreak/>
        <w:t>r</w:t>
      </w:r>
      <w:r w:rsidRPr="005B21B4">
        <w:t xml:space="preserve">eembolsar </w:t>
      </w:r>
      <w:r w:rsidR="003E268C" w:rsidRPr="005B21B4">
        <w:t xml:space="preserve">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003E268C" w:rsidRPr="005B21B4">
        <w:t>em averbações e registros previstos em lei ou no presente Contrato;</w:t>
      </w:r>
      <w:bookmarkEnd w:id="191"/>
      <w:r w:rsidR="003E268C" w:rsidRPr="005B21B4">
        <w:t xml:space="preserve"> </w:t>
      </w:r>
    </w:p>
    <w:p w14:paraId="3987241D" w14:textId="1CDC649E" w:rsidR="003E268C" w:rsidRPr="005B21B4" w:rsidRDefault="006D2E90" w:rsidP="00896E85">
      <w:pPr>
        <w:pStyle w:val="Level4"/>
        <w:tabs>
          <w:tab w:val="clear" w:pos="2041"/>
          <w:tab w:val="num" w:pos="1361"/>
        </w:tabs>
        <w:spacing w:before="140" w:after="0"/>
        <w:ind w:left="1360"/>
      </w:pPr>
      <w:r>
        <w:t>d</w:t>
      </w:r>
      <w:r w:rsidRPr="005B21B4">
        <w:t>efender</w:t>
      </w:r>
      <w:r w:rsidR="003E268C" w:rsidRPr="005B21B4">
        <w:t xml:space="preserve">-se de forma tempestiva e eficaz de qualquer ato, ação, procedimento ou processo que possa, de qualquer forma, afetar ou alterar a Cessão Fiduciária de </w:t>
      </w:r>
      <w:r w:rsidR="004C394E">
        <w:t>Recebíveis,</w:t>
      </w:r>
      <w:r w:rsidR="003E268C"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E0CBC84" w:rsidR="003E268C" w:rsidRPr="00D466F3" w:rsidRDefault="00B30A44" w:rsidP="00896E85">
      <w:pPr>
        <w:pStyle w:val="Level4"/>
        <w:tabs>
          <w:tab w:val="clear" w:pos="2041"/>
          <w:tab w:val="num" w:pos="1361"/>
        </w:tabs>
        <w:spacing w:before="140" w:after="0"/>
        <w:ind w:left="1360"/>
      </w:pPr>
      <w:r>
        <w:t>n</w:t>
      </w:r>
      <w:r w:rsidRPr="005B21B4">
        <w:t xml:space="preserve">ão </w:t>
      </w:r>
      <w:r w:rsidR="003E268C" w:rsidRPr="005B21B4">
        <w:t xml:space="preserve">Alienar, nem constituir qualquer Ônus sobre os respectivos Direitos Cedidos </w:t>
      </w:r>
      <w:r w:rsidR="003E268C" w:rsidRPr="00D466F3">
        <w:t xml:space="preserve">Fiduciariamente, com exceção da Cessão Fiduciária de </w:t>
      </w:r>
      <w:r w:rsidR="004C394E" w:rsidRPr="00D466F3">
        <w:t>Recebíveis</w:t>
      </w:r>
      <w:r w:rsidR="003E268C" w:rsidRPr="00D466F3">
        <w:t>;</w:t>
      </w:r>
    </w:p>
    <w:p w14:paraId="282E6392" w14:textId="393F9EBD" w:rsidR="003E268C" w:rsidRPr="00E10CD0" w:rsidRDefault="00B30A44" w:rsidP="00896E85">
      <w:pPr>
        <w:pStyle w:val="Level4"/>
        <w:tabs>
          <w:tab w:val="clear" w:pos="2041"/>
          <w:tab w:val="num" w:pos="1361"/>
        </w:tabs>
        <w:spacing w:before="140" w:after="0"/>
        <w:ind w:left="1360"/>
      </w:pPr>
      <w:bookmarkStart w:id="192" w:name="_Hlk79500670"/>
      <w:r>
        <w:t>n</w:t>
      </w:r>
      <w:r w:rsidRPr="00E10CD0">
        <w:t xml:space="preserve">ão </w:t>
      </w:r>
      <w:r w:rsidR="003E268C" w:rsidRPr="00E10CD0">
        <w:t>Alienar, nem constituir qualquer Ônus, a título gratuito ou oneroso, no todo ou em parte, sobre qualquer bem, ativo e/ou direitos a estes inerentes, de titularidade da</w:t>
      </w:r>
      <w:r>
        <w:t>s</w:t>
      </w:r>
      <w:r w:rsidR="003E268C" w:rsidRPr="00E10CD0">
        <w:t xml:space="preserve"> Fiduciante</w:t>
      </w:r>
      <w:r>
        <w:t>s</w:t>
      </w:r>
      <w:r w:rsidR="003E268C" w:rsidRPr="00E10CD0">
        <w:t xml:space="preserve">, vinculados, que estejam localizados e/ou integrem por acessão os </w:t>
      </w:r>
      <w:r w:rsidR="007F276B">
        <w:t>Empreendimentos Alvo</w:t>
      </w:r>
      <w:bookmarkEnd w:id="192"/>
      <w:r w:rsidR="003E268C" w:rsidRPr="00794869">
        <w:t>;</w:t>
      </w:r>
      <w:bookmarkStart w:id="193" w:name="_Ref73212484"/>
    </w:p>
    <w:p w14:paraId="42646A87" w14:textId="197C2269" w:rsidR="003E268C" w:rsidRPr="005B21B4" w:rsidRDefault="000868E7" w:rsidP="00896E85">
      <w:pPr>
        <w:pStyle w:val="Level4"/>
        <w:tabs>
          <w:tab w:val="clear" w:pos="2041"/>
          <w:tab w:val="num" w:pos="1361"/>
        </w:tabs>
        <w:spacing w:before="140" w:after="0"/>
        <w:ind w:left="1360"/>
      </w:pPr>
      <w:r>
        <w:t>a</w:t>
      </w:r>
      <w:r w:rsidRPr="005B21B4">
        <w:t>bster</w:t>
      </w:r>
      <w:r w:rsidR="003E268C" w:rsidRPr="005B21B4">
        <w:t xml:space="preserve">-se de praticar qualquer ato que, de qualquer forma, possa resultar ou resulte em um Efeito Adverso Relevante (conforme definido na Escritura) à Cessão Fiduciária de </w:t>
      </w:r>
      <w:r w:rsidR="004C394E">
        <w:t>Recebíveis</w:t>
      </w:r>
      <w:r w:rsidR="003E268C"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193"/>
      <w:r w:rsidR="003E268C" w:rsidRPr="005B21B4">
        <w:t xml:space="preserve"> </w:t>
      </w:r>
    </w:p>
    <w:p w14:paraId="39DF3B48" w14:textId="7523D926" w:rsidR="003E268C" w:rsidRPr="007E1FC6" w:rsidRDefault="00212037" w:rsidP="00896E85">
      <w:pPr>
        <w:pStyle w:val="Level4"/>
        <w:tabs>
          <w:tab w:val="clear" w:pos="2041"/>
          <w:tab w:val="num" w:pos="1361"/>
        </w:tabs>
        <w:spacing w:before="140" w:after="0"/>
        <w:ind w:left="1360"/>
      </w:pPr>
      <w:r>
        <w:t>p</w:t>
      </w:r>
      <w:r w:rsidRPr="005B21B4">
        <w:t xml:space="preserve">raticar </w:t>
      </w:r>
      <w:r w:rsidR="003E268C" w:rsidRPr="005B21B4">
        <w:t xml:space="preserve">todos os atos e cooperar com a Fiduciária em tudo que se fizer necessário </w:t>
      </w:r>
      <w:r w:rsidR="003E268C" w:rsidRPr="007E1FC6">
        <w:t xml:space="preserve">ao cumprimento do disposto na Cláusula </w:t>
      </w:r>
      <w:r w:rsidR="004C394E" w:rsidRPr="007E1FC6">
        <w:fldChar w:fldCharType="begin"/>
      </w:r>
      <w:r w:rsidR="004C394E" w:rsidRPr="007E1FC6">
        <w:instrText xml:space="preserve"> REF _Ref81477215 \r \h </w:instrText>
      </w:r>
      <w:r w:rsidR="007E1FC6">
        <w:instrText xml:space="preserve"> \* MERGEFORMAT </w:instrText>
      </w:r>
      <w:r w:rsidR="004C394E" w:rsidRPr="007E1FC6">
        <w:fldChar w:fldCharType="separate"/>
      </w:r>
      <w:r w:rsidR="00C57D02">
        <w:t>6</w:t>
      </w:r>
      <w:r w:rsidR="004C394E" w:rsidRPr="007E1FC6">
        <w:fldChar w:fldCharType="end"/>
      </w:r>
      <w:r w:rsidR="003E268C" w:rsidRPr="007E1FC6">
        <w:t xml:space="preserve"> deste Contrato, relativa à excussão da Cessão Fiduciária </w:t>
      </w:r>
      <w:r w:rsidR="00AE526D" w:rsidRPr="007E1FC6">
        <w:rPr>
          <w:bCs/>
        </w:rPr>
        <w:t>de Recebíveis</w:t>
      </w:r>
      <w:r w:rsidR="006C7138" w:rsidRPr="007E1FC6">
        <w:t>;</w:t>
      </w:r>
    </w:p>
    <w:p w14:paraId="5CFCDFD0" w14:textId="0BB2CB1A" w:rsidR="00CE59EC" w:rsidRPr="007E1FC6" w:rsidRDefault="007E1FC6" w:rsidP="00CE59EC">
      <w:pPr>
        <w:pStyle w:val="Level4"/>
        <w:tabs>
          <w:tab w:val="clear" w:pos="2041"/>
          <w:tab w:val="num" w:pos="1361"/>
        </w:tabs>
        <w:spacing w:before="140" w:after="0"/>
        <w:ind w:left="1360"/>
      </w:pPr>
      <w:r w:rsidRPr="007E1FC6">
        <w:t xml:space="preserve">no prazo previsto na Cláusula </w:t>
      </w:r>
      <w:r w:rsidRPr="007E1FC6">
        <w:fldChar w:fldCharType="begin"/>
      </w:r>
      <w:r w:rsidRPr="007E1FC6">
        <w:instrText xml:space="preserve"> REF _Ref87542869 \r \h  \* MERGEFORMAT </w:instrText>
      </w:r>
      <w:r w:rsidRPr="007E1FC6">
        <w:fldChar w:fldCharType="separate"/>
      </w:r>
      <w:r w:rsidR="00C57D02">
        <w:t>3.3(v)</w:t>
      </w:r>
      <w:r w:rsidRPr="007E1FC6">
        <w:fldChar w:fldCharType="end"/>
      </w:r>
      <w:r w:rsidRPr="007E1FC6">
        <w:t xml:space="preserve"> acima</w:t>
      </w:r>
      <w:r w:rsidR="00212037" w:rsidRPr="007E1FC6">
        <w:t xml:space="preserve">, </w:t>
      </w:r>
      <w:r w:rsidR="00CE59EC" w:rsidRPr="007E1FC6">
        <w:t>apresentar à Fiduciária cópia do “de acordo” do Cliente</w:t>
      </w:r>
      <w:r w:rsidR="00472087" w:rsidRPr="007E1FC6">
        <w:t>;</w:t>
      </w:r>
      <w:r w:rsidR="00B11A43" w:rsidRPr="007E1FC6">
        <w:t xml:space="preserve"> </w:t>
      </w:r>
    </w:p>
    <w:p w14:paraId="7CF070F1" w14:textId="7A159886" w:rsidR="000F26BF" w:rsidRDefault="00212037" w:rsidP="00896E85">
      <w:pPr>
        <w:pStyle w:val="Level4"/>
        <w:tabs>
          <w:tab w:val="clear" w:pos="2041"/>
          <w:tab w:val="num" w:pos="1361"/>
        </w:tabs>
        <w:spacing w:before="140" w:after="0"/>
        <w:ind w:left="1360"/>
      </w:pPr>
      <w:r w:rsidRPr="007E1FC6">
        <w:t xml:space="preserve">cumprir </w:t>
      </w:r>
      <w:r w:rsidR="003E268C" w:rsidRPr="007E1FC6">
        <w:t>integral e tempestivamente todas as suas obrigações decorrentes dos Documentos da Operação</w:t>
      </w:r>
      <w:bookmarkStart w:id="194" w:name="_Hlk32339273"/>
      <w:r w:rsidR="003E268C" w:rsidRPr="007E1FC6">
        <w:t>, sem dar causa a qualquer inadimplemento durante toda sua vigência</w:t>
      </w:r>
      <w:bookmarkEnd w:id="194"/>
      <w:r w:rsidR="000F26BF">
        <w:t>;</w:t>
      </w:r>
    </w:p>
    <w:p w14:paraId="5AB40FAD" w14:textId="0B9D43AF" w:rsidR="008D2B95" w:rsidRDefault="000F26BF" w:rsidP="000F26BF">
      <w:pPr>
        <w:pStyle w:val="Level4"/>
        <w:tabs>
          <w:tab w:val="clear" w:pos="2041"/>
          <w:tab w:val="num" w:pos="1361"/>
        </w:tabs>
        <w:spacing w:before="140" w:after="0"/>
        <w:ind w:left="1360"/>
      </w:pPr>
      <w:r>
        <w:t xml:space="preserve">nos termos da Cláusula </w:t>
      </w:r>
      <w:r>
        <w:fldChar w:fldCharType="begin"/>
      </w:r>
      <w:r>
        <w:instrText xml:space="preserve"> REF _Ref107839648 \r \h </w:instrText>
      </w:r>
      <w:r>
        <w:fldChar w:fldCharType="separate"/>
      </w:r>
      <w:r w:rsidR="00C57D02">
        <w:t>3.1(ii)</w:t>
      </w:r>
      <w:r>
        <w:fldChar w:fldCharType="end"/>
      </w:r>
      <w:r>
        <w:t xml:space="preserve"> acima, </w:t>
      </w:r>
      <w:bookmarkStart w:id="195" w:name="_Hlk107940080"/>
      <w:r>
        <w:t xml:space="preserve">no prazo de até 30 (trinta) dias anteriores à data de </w:t>
      </w:r>
      <w:r w:rsidRPr="000F26BF">
        <w:rPr>
          <w:snapToGrid w:val="0"/>
        </w:rPr>
        <w:t xml:space="preserve">Energização </w:t>
      </w:r>
      <w:r w:rsidR="0079183D">
        <w:rPr>
          <w:snapToGrid w:val="0"/>
        </w:rPr>
        <w:t xml:space="preserve">de cada </w:t>
      </w:r>
      <w:r w:rsidR="00CA042A">
        <w:rPr>
          <w:snapToGrid w:val="0"/>
        </w:rPr>
        <w:t xml:space="preserve">um </w:t>
      </w:r>
      <w:r w:rsidRPr="009B4885">
        <w:t>dos</w:t>
      </w:r>
      <w:r w:rsidRPr="000F26BF">
        <w:rPr>
          <w:snapToGrid w:val="0"/>
        </w:rPr>
        <w:t xml:space="preserve"> Empreendimentos Alvo, realizar a abertura das Contas Vinculadas</w:t>
      </w:r>
      <w:r w:rsidR="008D2B95">
        <w:t>;</w:t>
      </w:r>
      <w:r w:rsidR="003466F6">
        <w:t xml:space="preserve"> </w:t>
      </w:r>
    </w:p>
    <w:p w14:paraId="3CA93AF4" w14:textId="35767FF2" w:rsidR="008D2B95" w:rsidRDefault="008D2B95" w:rsidP="008D2B95">
      <w:pPr>
        <w:pStyle w:val="Level4"/>
        <w:tabs>
          <w:tab w:val="clear" w:pos="2041"/>
          <w:tab w:val="num" w:pos="1361"/>
        </w:tabs>
        <w:spacing w:before="140" w:after="0"/>
        <w:ind w:left="1360"/>
      </w:pPr>
      <w:r>
        <w:t xml:space="preserve">assinar o </w:t>
      </w:r>
      <w:r w:rsidR="00FA03AA">
        <w:t>A</w:t>
      </w:r>
      <w:r>
        <w:t xml:space="preserve">ditamento </w:t>
      </w:r>
      <w:r w:rsidR="00FA03AA">
        <w:t xml:space="preserve">Conta Vinculada </w:t>
      </w:r>
      <w:r>
        <w:t xml:space="preserve">em até 5 </w:t>
      </w:r>
      <w:r w:rsidR="0010071A">
        <w:t xml:space="preserve">(cinco) </w:t>
      </w:r>
      <w:r w:rsidR="00BA4E68">
        <w:t xml:space="preserve">Dias Úteis contados </w:t>
      </w:r>
      <w:r>
        <w:t xml:space="preserve">da </w:t>
      </w:r>
      <w:r w:rsidR="00A3635A">
        <w:rPr>
          <w:snapToGrid w:val="0"/>
        </w:rPr>
        <w:t xml:space="preserve">abertura da Conta Vinculada </w:t>
      </w:r>
      <w:r w:rsidR="004F3F13">
        <w:rPr>
          <w:snapToGrid w:val="0"/>
        </w:rPr>
        <w:t>do último Empreendimento Alvo</w:t>
      </w:r>
      <w:r>
        <w:t>; e</w:t>
      </w:r>
      <w:r w:rsidR="003466F6">
        <w:t xml:space="preserve"> </w:t>
      </w:r>
    </w:p>
    <w:p w14:paraId="36AA8B03" w14:textId="1E17482C" w:rsidR="003E268C" w:rsidRPr="007E1FC6" w:rsidRDefault="00364A5E" w:rsidP="000F26BF">
      <w:pPr>
        <w:pStyle w:val="Level4"/>
        <w:tabs>
          <w:tab w:val="clear" w:pos="2041"/>
          <w:tab w:val="num" w:pos="1361"/>
        </w:tabs>
        <w:spacing w:before="140" w:after="0"/>
        <w:ind w:left="1360"/>
      </w:pPr>
      <w:r>
        <w:t xml:space="preserve">enquanto estiver vigente </w:t>
      </w:r>
      <w:r w:rsidR="00BE5DA1">
        <w:t xml:space="preserve">este </w:t>
      </w:r>
      <w:r>
        <w:t xml:space="preserve">Contrato, </w:t>
      </w:r>
      <w:r w:rsidR="008D2B95">
        <w:t>não trocar o domicílio bancário para contas diversas das Contas Vinc</w:t>
      </w:r>
      <w:r w:rsidR="008D2B95" w:rsidRPr="00BA4E68">
        <w:t>uladas</w:t>
      </w:r>
      <w:r w:rsidRPr="00BA4E68">
        <w:t xml:space="preserve"> sem que haja anuência prévia dos </w:t>
      </w:r>
      <w:r w:rsidR="00BA4E68" w:rsidRPr="00BA4E68">
        <w:t xml:space="preserve">Titulares de </w:t>
      </w:r>
      <w:r w:rsidRPr="00BA4E68">
        <w:t>CRI e Debenturista</w:t>
      </w:r>
      <w:r w:rsidR="004F3F13" w:rsidRPr="00BA4E68">
        <w:t>.</w:t>
      </w:r>
    </w:p>
    <w:bookmarkEnd w:id="195"/>
    <w:p w14:paraId="3CEB3087" w14:textId="77A19DC0" w:rsidR="003E268C" w:rsidRPr="005B21B4" w:rsidRDefault="003E268C" w:rsidP="00896E85">
      <w:pPr>
        <w:pStyle w:val="Level2"/>
        <w:spacing w:before="240"/>
      </w:pPr>
      <w:r w:rsidRPr="007E1FC6">
        <w:t>Por “</w:t>
      </w:r>
      <w:r w:rsidRPr="007E1FC6">
        <w:rPr>
          <w:b/>
          <w:bCs/>
        </w:rPr>
        <w:t>Alienação</w:t>
      </w:r>
      <w:r w:rsidRPr="007E1FC6">
        <w:t>” (bem como o verbo</w:t>
      </w:r>
      <w:r w:rsidRPr="005B21B4">
        <w:t xml:space="preserve">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C57D02" w:rsidRPr="00C57D02">
        <w:rPr>
          <w:rFonts w:cs="Times New Roman"/>
        </w:rPr>
        <w:t>7.1</w:t>
      </w:r>
      <w:r w:rsidRPr="00CD6B5B">
        <w:fldChar w:fldCharType="end"/>
      </w:r>
      <w:r w:rsidRPr="00CD6B5B">
        <w:t xml:space="preserve"> acima,</w:t>
      </w:r>
      <w:r w:rsidRPr="005B21B4">
        <w:t xml:space="preserve"> entende-se qualquer operação que envolva, direta e/ou indiretamente, de forma voluntária </w:t>
      </w:r>
      <w:r w:rsidRPr="005B21B4">
        <w:lastRenderedPageBreak/>
        <w:t>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196" w:name="_Ref130632598"/>
      <w:bookmarkEnd w:id="190"/>
      <w:r w:rsidRPr="005B21B4">
        <w:rPr>
          <w:rFonts w:cs="Arial"/>
          <w:caps/>
          <w:sz w:val="20"/>
        </w:rPr>
        <w:t xml:space="preserve">Declarações </w:t>
      </w:r>
      <w:r w:rsidR="004B54F1" w:rsidRPr="005B21B4">
        <w:rPr>
          <w:rFonts w:cs="Arial"/>
          <w:caps/>
          <w:sz w:val="20"/>
        </w:rPr>
        <w:t xml:space="preserve">E GARANTIAS </w:t>
      </w:r>
    </w:p>
    <w:p w14:paraId="6B50BE02" w14:textId="12C2AD58"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w:t>
      </w:r>
      <w:r w:rsidR="00B11A43">
        <w:t>s</w:t>
      </w:r>
      <w:r w:rsidRPr="005B21B4">
        <w:t xml:space="preserve"> demais Documentos da Operação, são razões determinantes deste Contrat</w:t>
      </w:r>
      <w:r w:rsidR="00BD7235">
        <w:t>o,</w:t>
      </w:r>
      <w:r w:rsidRPr="005B21B4">
        <w:t xml:space="preserve"> as declarações a seguir prestadas, pela</w:t>
      </w:r>
      <w:r w:rsidR="00B11A43">
        <w:t>s</w:t>
      </w:r>
      <w:r w:rsidRPr="005B21B4">
        <w:t xml:space="preserve"> </w:t>
      </w:r>
      <w:r w:rsidRPr="005B21B4">
        <w:rPr>
          <w:rFonts w:eastAsia="Arial Unicode MS"/>
          <w:w w:val="0"/>
        </w:rPr>
        <w:t>Fiduciante</w:t>
      </w:r>
      <w:r w:rsidR="00B11A43">
        <w:rPr>
          <w:rFonts w:eastAsia="Arial Unicode MS"/>
          <w:w w:val="0"/>
        </w:rPr>
        <w:t>s</w:t>
      </w:r>
      <w:r w:rsidRPr="005B21B4">
        <w:rPr>
          <w:rFonts w:eastAsia="Arial Unicode MS"/>
          <w:w w:val="0"/>
        </w:rPr>
        <w:t>, conforme aplicável, em caráter solidário</w:t>
      </w:r>
      <w:r w:rsidRPr="005B21B4">
        <w:t xml:space="preserve">, em favor da Fiduciária, de que: </w:t>
      </w:r>
    </w:p>
    <w:p w14:paraId="04D675CE" w14:textId="373D87D8" w:rsidR="004B54F1" w:rsidRPr="005B21B4" w:rsidRDefault="00474E1D" w:rsidP="004B54F1">
      <w:pPr>
        <w:pStyle w:val="Level4"/>
        <w:tabs>
          <w:tab w:val="clear" w:pos="2041"/>
          <w:tab w:val="num" w:pos="1361"/>
        </w:tabs>
        <w:ind w:left="1360"/>
        <w:rPr>
          <w:rFonts w:eastAsia="Arial Unicode MS"/>
          <w:w w:val="0"/>
        </w:rPr>
      </w:pPr>
      <w:bookmarkStart w:id="197" w:name="_Hlk74066457"/>
      <w:r>
        <w:rPr>
          <w:kern w:val="16"/>
        </w:rPr>
        <w:t>c</w:t>
      </w:r>
      <w:r w:rsidRPr="005B21B4">
        <w:rPr>
          <w:kern w:val="16"/>
        </w:rPr>
        <w:t xml:space="preserve">onsiderando </w:t>
      </w:r>
      <w:r w:rsidR="004B54F1" w:rsidRPr="005B21B4">
        <w:rPr>
          <w:kern w:val="16"/>
        </w:rPr>
        <w:t xml:space="preserve">que as autorizações do Cliente serão tempestivamente obtidas, nos termos deste Contrato, </w:t>
      </w:r>
      <w:r w:rsidR="004B54F1" w:rsidRPr="005B21B4">
        <w:rPr>
          <w:rFonts w:eastAsia="Arial Unicode MS"/>
          <w:w w:val="0"/>
        </w:rPr>
        <w:t>e</w:t>
      </w:r>
      <w:bookmarkEnd w:id="197"/>
      <w:r w:rsidR="004B54F1"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004B54F1" w:rsidRPr="005B21B4">
        <w:rPr>
          <w:rFonts w:eastAsia="Arial Unicode MS"/>
          <w:w w:val="0"/>
        </w:rPr>
        <w:t xml:space="preserve"> necessárias para a concessão desta Cessão Fiduciária </w:t>
      </w:r>
      <w:r w:rsidR="00AE526D">
        <w:rPr>
          <w:bCs/>
        </w:rPr>
        <w:t>de Recebíveis</w:t>
      </w:r>
      <w:r w:rsidR="004B54F1" w:rsidRPr="005B21B4">
        <w:rPr>
          <w:rFonts w:eastAsia="Arial Unicode MS"/>
          <w:w w:val="0"/>
        </w:rPr>
        <w:t>, tendo sido satisfeitos todos os requisitos legais e estatutários necessários para tanto;</w:t>
      </w:r>
      <w:r w:rsidR="00B1142B">
        <w:rPr>
          <w:rFonts w:eastAsia="Arial Unicode MS"/>
          <w:w w:val="0"/>
        </w:rPr>
        <w:t xml:space="preserve"> </w:t>
      </w:r>
    </w:p>
    <w:p w14:paraId="5BA3E985" w14:textId="563F88FE" w:rsidR="004B54F1" w:rsidRPr="005B21B4" w:rsidRDefault="003466F6" w:rsidP="004B54F1">
      <w:pPr>
        <w:pStyle w:val="Level4"/>
        <w:tabs>
          <w:tab w:val="clear" w:pos="2041"/>
          <w:tab w:val="num" w:pos="1361"/>
        </w:tabs>
        <w:ind w:left="1360"/>
        <w:rPr>
          <w:rFonts w:eastAsia="Arial Unicode MS"/>
          <w:w w:val="0"/>
        </w:rPr>
      </w:pPr>
      <w:r w:rsidRPr="000070A4">
        <w:rPr>
          <w:rStyle w:val="DeltaViewInsertion"/>
          <w:color w:val="auto"/>
          <w:u w:val="none"/>
        </w:rPr>
        <w:t xml:space="preserve">considerando que as autorizações de terceiros </w:t>
      </w:r>
      <w:r w:rsidR="003573C0">
        <w:rPr>
          <w:rStyle w:val="DeltaViewInsertion"/>
          <w:color w:val="auto"/>
          <w:u w:val="none"/>
        </w:rPr>
        <w:t>serão</w:t>
      </w:r>
      <w:r w:rsidR="003573C0" w:rsidRPr="000070A4">
        <w:rPr>
          <w:rStyle w:val="DeltaViewInsertion"/>
          <w:color w:val="auto"/>
          <w:u w:val="none"/>
        </w:rPr>
        <w:t xml:space="preserve"> </w:t>
      </w:r>
      <w:r w:rsidRPr="000070A4">
        <w:rPr>
          <w:rStyle w:val="DeltaViewInsertion"/>
          <w:color w:val="auto"/>
          <w:u w:val="none"/>
        </w:rPr>
        <w:t xml:space="preserve">tempestivamente obtidas, </w:t>
      </w:r>
      <w:r w:rsidR="00474E1D">
        <w:rPr>
          <w:rFonts w:eastAsia="Arial Unicode MS"/>
          <w:w w:val="0"/>
        </w:rPr>
        <w:t>a</w:t>
      </w:r>
      <w:r w:rsidR="00474E1D" w:rsidRPr="005B21B4">
        <w:rPr>
          <w:rFonts w:eastAsia="Arial Unicode MS"/>
          <w:w w:val="0"/>
        </w:rPr>
        <w:t xml:space="preserve"> </w:t>
      </w:r>
      <w:r w:rsidR="004B54F1" w:rsidRPr="005B21B4">
        <w:rPr>
          <w:rFonts w:eastAsia="Arial Unicode MS"/>
          <w:w w:val="0"/>
        </w:rPr>
        <w:t xml:space="preserve">celebração deste </w:t>
      </w:r>
      <w:r w:rsidR="004B54F1" w:rsidRPr="00750A1F">
        <w:rPr>
          <w:rFonts w:eastAsia="Arial Unicode MS"/>
          <w:w w:val="0"/>
        </w:rPr>
        <w:t>Contrato, bem como o cumprimento das obrigações aqui previstas, não infringe qualquer obrigação anteriormente assumida pela</w:t>
      </w:r>
      <w:r w:rsidR="00474E1D">
        <w:rPr>
          <w:rFonts w:eastAsia="Arial Unicode MS"/>
          <w:w w:val="0"/>
        </w:rPr>
        <w:t>s</w:t>
      </w:r>
      <w:r w:rsidR="004B54F1" w:rsidRPr="00750A1F">
        <w:rPr>
          <w:rFonts w:eastAsia="Arial Unicode MS"/>
          <w:w w:val="0"/>
        </w:rPr>
        <w:t xml:space="preserve"> Fiduciante</w:t>
      </w:r>
      <w:r w:rsidR="00474E1D">
        <w:rPr>
          <w:rFonts w:eastAsia="Arial Unicode MS"/>
          <w:w w:val="0"/>
        </w:rPr>
        <w:t>s</w:t>
      </w:r>
      <w:r w:rsidR="004B54F1" w:rsidRPr="00750A1F">
        <w:rPr>
          <w:rFonts w:eastAsia="Arial Unicode MS"/>
          <w:w w:val="0"/>
        </w:rPr>
        <w:t xml:space="preserve">, </w:t>
      </w:r>
      <w:bookmarkStart w:id="198" w:name="_Hlk74066484"/>
      <w:r w:rsidR="004B54F1" w:rsidRPr="00750A1F">
        <w:rPr>
          <w:kern w:val="16"/>
        </w:rPr>
        <w:t>considerando que as autorizações necessárias serão tempestivamente obtidas, nos termos deste Contrato</w:t>
      </w:r>
      <w:bookmarkEnd w:id="198"/>
      <w:r w:rsidR="004B54F1" w:rsidRPr="00750A1F">
        <w:rPr>
          <w:rFonts w:eastAsia="Arial Unicode MS"/>
          <w:w w:val="0"/>
        </w:rPr>
        <w:t>;</w:t>
      </w:r>
    </w:p>
    <w:p w14:paraId="23D22D24" w14:textId="1C3C345E"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4B54F1" w:rsidRPr="005B21B4">
        <w:rPr>
          <w:rFonts w:eastAsia="Arial Unicode MS"/>
          <w:w w:val="0"/>
        </w:rPr>
        <w:t xml:space="preserve"> são as únicas e legítimas beneficiárias e titulares dos respectivos </w:t>
      </w:r>
      <w:r w:rsidR="004B54F1" w:rsidRPr="005B21B4">
        <w:t>Direitos Cedidos Fiduciariamente</w:t>
      </w:r>
      <w:r w:rsidR="004B54F1" w:rsidRPr="005B21B4">
        <w:rPr>
          <w:rFonts w:eastAsia="Arial Unicode MS"/>
          <w:w w:val="0"/>
        </w:rPr>
        <w:t>, conforme aplicável, que se encontram livres e desembaraçados de quaisquer Ônus, gravame, judicial ou extrajudicial (exceto</w:t>
      </w:r>
      <w:r>
        <w:rPr>
          <w:rFonts w:eastAsia="Arial Unicode MS"/>
          <w:w w:val="0"/>
        </w:rPr>
        <w:t xml:space="preserve"> por esta</w:t>
      </w:r>
      <w:r w:rsidR="004B54F1" w:rsidRPr="005B21B4">
        <w:rPr>
          <w:rFonts w:eastAsia="Arial Unicode MS"/>
          <w:w w:val="0"/>
        </w:rPr>
        <w:t xml:space="preserve"> Cessão Fiduciária </w:t>
      </w:r>
      <w:r w:rsidR="00AE526D">
        <w:rPr>
          <w:bCs/>
        </w:rPr>
        <w:t>de Recebíveis</w:t>
      </w:r>
      <w:r w:rsidR="004B54F1" w:rsidRPr="005B21B4">
        <w:rPr>
          <w:rFonts w:eastAsia="Arial Unicode MS"/>
          <w:w w:val="0"/>
        </w:rPr>
        <w:t>), não existindo contra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004B54F1" w:rsidRPr="005B21B4">
        <w:rPr>
          <w:rFonts w:eastAsia="Arial Unicode MS"/>
          <w:b/>
          <w:w w:val="0"/>
        </w:rPr>
        <w:t>(a)</w:t>
      </w:r>
      <w:r w:rsidR="004B54F1" w:rsidRPr="005B21B4">
        <w:rPr>
          <w:rFonts w:eastAsia="Arial Unicode MS"/>
          <w:w w:val="0"/>
        </w:rPr>
        <w:t xml:space="preserve"> prejudicar ou invalidar a Cessão Fiduciária </w:t>
      </w:r>
      <w:r w:rsidR="00AE526D">
        <w:rPr>
          <w:bCs/>
        </w:rPr>
        <w:t>de Recebíveis</w:t>
      </w:r>
      <w:r w:rsidR="004B54F1" w:rsidRPr="005B21B4">
        <w:rPr>
          <w:rFonts w:eastAsia="Arial Unicode MS"/>
          <w:w w:val="0"/>
        </w:rPr>
        <w:t xml:space="preserve">, </w:t>
      </w:r>
      <w:r w:rsidR="004B54F1" w:rsidRPr="005B21B4">
        <w:rPr>
          <w:rFonts w:eastAsia="Arial Unicode MS"/>
          <w:b/>
          <w:w w:val="0"/>
        </w:rPr>
        <w:t>(b)</w:t>
      </w:r>
      <w:r w:rsidR="004B54F1" w:rsidRPr="005B21B4">
        <w:rPr>
          <w:rFonts w:eastAsia="Arial Unicode MS"/>
          <w:w w:val="0"/>
        </w:rPr>
        <w:t xml:space="preserve"> causar um Efeito Adverso Relevante (conforme definido na Escritura), e/ou </w:t>
      </w:r>
      <w:r w:rsidR="004B54F1" w:rsidRPr="005B21B4">
        <w:rPr>
          <w:rFonts w:eastAsia="Arial Unicode MS"/>
          <w:b/>
          <w:w w:val="0"/>
        </w:rPr>
        <w:t>(c)</w:t>
      </w:r>
      <w:r w:rsidR="004B54F1" w:rsidRPr="005B21B4">
        <w:rPr>
          <w:rFonts w:eastAsia="Arial Unicode MS"/>
          <w:w w:val="0"/>
        </w:rPr>
        <w:t xml:space="preserve"> comprometer o desempenho de suas atividades, nos termos do</w:t>
      </w:r>
      <w:r>
        <w:rPr>
          <w:rFonts w:eastAsia="Arial Unicode MS"/>
          <w:w w:val="0"/>
        </w:rPr>
        <w:t>s</w:t>
      </w:r>
      <w:r w:rsidR="004B54F1" w:rsidRPr="005B21B4">
        <w:rPr>
          <w:rFonts w:eastAsia="Arial Unicode MS"/>
          <w:w w:val="0"/>
        </w:rPr>
        <w:t xml:space="preserve"> seu</w:t>
      </w:r>
      <w:r>
        <w:rPr>
          <w:rFonts w:eastAsia="Arial Unicode MS"/>
          <w:w w:val="0"/>
        </w:rPr>
        <w:t>s</w:t>
      </w:r>
      <w:r w:rsidR="004B54F1" w:rsidRPr="005B21B4">
        <w:rPr>
          <w:rFonts w:eastAsia="Arial Unicode MS"/>
          <w:w w:val="0"/>
        </w:rPr>
        <w:t xml:space="preserve"> objeto</w:t>
      </w:r>
      <w:r>
        <w:rPr>
          <w:rFonts w:eastAsia="Arial Unicode MS"/>
          <w:w w:val="0"/>
        </w:rPr>
        <w:t>s</w:t>
      </w:r>
      <w:r w:rsidR="004B54F1" w:rsidRPr="005B21B4">
        <w:rPr>
          <w:rFonts w:eastAsia="Arial Unicode MS"/>
          <w:w w:val="0"/>
        </w:rPr>
        <w:t xml:space="preserve"> socia</w:t>
      </w:r>
      <w:r>
        <w:rPr>
          <w:rFonts w:eastAsia="Arial Unicode MS"/>
          <w:w w:val="0"/>
        </w:rPr>
        <w:t>is</w:t>
      </w:r>
      <w:r w:rsidR="004B54F1" w:rsidRPr="005B21B4">
        <w:rPr>
          <w:rFonts w:eastAsia="Arial Unicode MS"/>
          <w:w w:val="0"/>
        </w:rPr>
        <w:t>; não configurando nenhuma hipótese de fraude contra credores, fraude à execução, fraude fiscal ou fraude falimentar;</w:t>
      </w:r>
    </w:p>
    <w:p w14:paraId="02689963" w14:textId="1D8232A3"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976587">
        <w:rPr>
          <w:rFonts w:eastAsia="Arial Unicode MS"/>
          <w:w w:val="0"/>
        </w:rPr>
        <w:t xml:space="preserve"> </w:t>
      </w:r>
      <w:r>
        <w:rPr>
          <w:rFonts w:eastAsia="Arial Unicode MS"/>
          <w:w w:val="0"/>
        </w:rPr>
        <w:t xml:space="preserve">são </w:t>
      </w:r>
      <w:r w:rsidR="004B54F1" w:rsidRPr="005B21B4">
        <w:rPr>
          <w:rFonts w:eastAsia="Arial Unicode MS"/>
          <w:w w:val="0"/>
        </w:rPr>
        <w:t>legítima</w:t>
      </w:r>
      <w:r>
        <w:rPr>
          <w:rFonts w:eastAsia="Arial Unicode MS"/>
          <w:w w:val="0"/>
        </w:rPr>
        <w:t>s</w:t>
      </w:r>
      <w:r w:rsidR="004B54F1" w:rsidRPr="005B21B4">
        <w:rPr>
          <w:rFonts w:eastAsia="Arial Unicode MS"/>
          <w:w w:val="0"/>
        </w:rPr>
        <w:t xml:space="preserve"> proprietári</w:t>
      </w:r>
      <w:r w:rsidR="00976587">
        <w:rPr>
          <w:rFonts w:eastAsia="Arial Unicode MS"/>
          <w:w w:val="0"/>
        </w:rPr>
        <w:t>a</w:t>
      </w:r>
      <w:r>
        <w:rPr>
          <w:rFonts w:eastAsia="Arial Unicode MS"/>
          <w:w w:val="0"/>
        </w:rPr>
        <w:t>s</w:t>
      </w:r>
      <w:r w:rsidR="004B54F1" w:rsidRPr="005B21B4">
        <w:rPr>
          <w:rFonts w:eastAsia="Arial Unicode MS"/>
          <w:w w:val="0"/>
        </w:rPr>
        <w:t xml:space="preserve"> e possuidora</w:t>
      </w:r>
      <w:r>
        <w:rPr>
          <w:rFonts w:eastAsia="Arial Unicode MS"/>
          <w:w w:val="0"/>
        </w:rPr>
        <w:t>s</w:t>
      </w:r>
      <w:r w:rsidR="004B54F1" w:rsidRPr="005B21B4">
        <w:rPr>
          <w:rFonts w:eastAsia="Arial Unicode MS"/>
          <w:w w:val="0"/>
        </w:rPr>
        <w:t xml:space="preserve">, a justo título, da integralidade dos respectivos </w:t>
      </w:r>
      <w:r w:rsidR="004B54F1" w:rsidRPr="005B21B4">
        <w:t>Direitos Cedidos Fiduciariamente</w:t>
      </w:r>
      <w:r w:rsidR="004B54F1" w:rsidRPr="005B21B4">
        <w:rPr>
          <w:rFonts w:eastAsia="Arial Unicode MS"/>
          <w:w w:val="0"/>
        </w:rPr>
        <w:t>, sem qualquer Ônus, inclusive o direito de recebimento de quantia em dinheiro ou de qualquer pagamento que seja feito em favor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no âmbito dos respectivos </w:t>
      </w:r>
      <w:r w:rsidR="004B54F1" w:rsidRPr="005B21B4">
        <w:t>Direitos Cedidos Fiduciariamente</w:t>
      </w:r>
      <w:r w:rsidR="004B54F1" w:rsidRPr="005B21B4">
        <w:rPr>
          <w:rFonts w:eastAsia="Arial Unicode MS"/>
          <w:w w:val="0"/>
        </w:rPr>
        <w:t xml:space="preserve">; </w:t>
      </w:r>
    </w:p>
    <w:p w14:paraId="40CE584B" w14:textId="26DD5542"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representantes legais que representam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na assinatura deste Contrato, bem como em quaisquer outros Documentos da Operação, têm poderes bastantes para tanto;</w:t>
      </w:r>
    </w:p>
    <w:p w14:paraId="6507E9C0" w14:textId="2590316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lastRenderedPageBreak/>
        <w:t>o</w:t>
      </w:r>
      <w:r w:rsidRPr="005B21B4">
        <w:rPr>
          <w:rFonts w:eastAsia="Arial Unicode MS"/>
          <w:w w:val="0"/>
        </w:rPr>
        <w:t xml:space="preserve">s </w:t>
      </w:r>
      <w:r w:rsidR="004B54F1" w:rsidRPr="005B21B4">
        <w:rPr>
          <w:rFonts w:eastAsia="Arial Unicode MS"/>
          <w:w w:val="0"/>
        </w:rPr>
        <w:t>termos deste Contrato não contrariam qualquer ordem, decisão ou sentença administrativa ou judicial que afetem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e/ou a </w:t>
      </w:r>
      <w:r>
        <w:rPr>
          <w:rFonts w:eastAsia="Arial Unicode MS"/>
          <w:w w:val="0"/>
        </w:rPr>
        <w:t>Emissora</w:t>
      </w:r>
      <w:r w:rsidR="004B54F1" w:rsidRPr="005B21B4">
        <w:rPr>
          <w:rFonts w:eastAsia="Arial Unicode MS"/>
          <w:w w:val="0"/>
        </w:rPr>
        <w:t xml:space="preserve">, </w:t>
      </w:r>
      <w:bookmarkStart w:id="199" w:name="_Hlk79514072"/>
      <w:r w:rsidR="004B54F1" w:rsidRPr="005B21B4">
        <w:rPr>
          <w:rFonts w:eastAsia="Arial Unicode MS"/>
          <w:w w:val="0"/>
        </w:rPr>
        <w:t>bem como seus controladores, suas controladas ou coligadas, diretas ou indiretas</w:t>
      </w:r>
      <w:bookmarkEnd w:id="199"/>
      <w:r w:rsidR="004B54F1" w:rsidRPr="005B21B4">
        <w:rPr>
          <w:rFonts w:eastAsia="Arial Unicode MS"/>
          <w:w w:val="0"/>
        </w:rPr>
        <w:t>, ou quaisquer de seus bens e propriedades, conforme aplicável;</w:t>
      </w:r>
    </w:p>
    <w:p w14:paraId="1785F96B" w14:textId="158DF042" w:rsidR="00CE59EC" w:rsidRPr="00CE59EC" w:rsidRDefault="00474E1D" w:rsidP="00CE59EC">
      <w:pPr>
        <w:pStyle w:val="Level4"/>
        <w:tabs>
          <w:tab w:val="clear" w:pos="2041"/>
          <w:tab w:val="num" w:pos="1361"/>
        </w:tabs>
        <w:ind w:left="1360"/>
      </w:pPr>
      <w:r>
        <w:rPr>
          <w:rFonts w:eastAsia="Arial Unicode MS"/>
          <w:w w:val="0"/>
        </w:rPr>
        <w:t>e</w:t>
      </w:r>
      <w:r w:rsidRPr="005B21B4">
        <w:rPr>
          <w:rFonts w:eastAsia="Arial Unicode MS"/>
          <w:w w:val="0"/>
        </w:rPr>
        <w:t xml:space="preserve">ste </w:t>
      </w:r>
      <w:r w:rsidR="004B54F1" w:rsidRPr="005B21B4">
        <w:rPr>
          <w:rFonts w:eastAsia="Arial Unicode MS"/>
          <w:w w:val="0"/>
        </w:rPr>
        <w:t>Contrato constitui uma obrigação legal</w:t>
      </w:r>
      <w:r w:rsidR="00A61551">
        <w:rPr>
          <w:rFonts w:eastAsia="Arial Unicode MS"/>
          <w:w w:val="0"/>
        </w:rPr>
        <w:t>,</w:t>
      </w:r>
      <w:r w:rsidR="004B54F1" w:rsidRPr="005B21B4">
        <w:rPr>
          <w:rFonts w:eastAsia="Arial Unicode MS"/>
          <w:w w:val="0"/>
        </w:rPr>
        <w:t xml:space="preserve"> válida, exigível e vinculante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exequível de acordo com os seus termos e condições</w:t>
      </w:r>
      <w:r w:rsidR="004E4532">
        <w:rPr>
          <w:rFonts w:eastAsia="Arial Unicode MS"/>
          <w:w w:val="0"/>
        </w:rPr>
        <w:t>, exceto no que diz respeito à exigibilidade da Cessão Fiduciária sobre os Recebíveis</w:t>
      </w:r>
      <w:r w:rsidR="00A61551">
        <w:rPr>
          <w:rFonts w:eastAsia="Arial Unicode MS"/>
          <w:w w:val="0"/>
        </w:rPr>
        <w:t xml:space="preserve">, a qual </w:t>
      </w:r>
      <w:r w:rsidR="00A61551">
        <w:t xml:space="preserve">será considerada </w:t>
      </w:r>
      <w:r w:rsidR="00A61551" w:rsidRPr="00CE59EC">
        <w:t>eficaz</w:t>
      </w:r>
      <w:r w:rsidR="00A61551">
        <w:t>, exigível</w:t>
      </w:r>
      <w:r w:rsidR="00A61551" w:rsidRPr="00CE59EC">
        <w:t xml:space="preserve"> e exequíve</w:t>
      </w:r>
      <w:r w:rsidR="00A61551">
        <w:t xml:space="preserve">l </w:t>
      </w:r>
      <w:r w:rsidR="00A61551" w:rsidRPr="00CE59EC">
        <w:t xml:space="preserve">após o </w:t>
      </w:r>
      <w:r w:rsidR="00A61551">
        <w:t>implemento</w:t>
      </w:r>
      <w:r w:rsidR="00A61551" w:rsidRPr="00CE59EC">
        <w:t xml:space="preserve"> da Condição Suspensiva</w:t>
      </w:r>
      <w:r w:rsidR="00CE59EC" w:rsidRPr="00CE59EC">
        <w:t>;</w:t>
      </w:r>
    </w:p>
    <w:p w14:paraId="40BF2044" w14:textId="0D9A41B4" w:rsidR="004B54F1" w:rsidRPr="00CE59EC" w:rsidRDefault="003466F6" w:rsidP="00670039">
      <w:pPr>
        <w:pStyle w:val="Level4"/>
        <w:tabs>
          <w:tab w:val="clear" w:pos="2041"/>
          <w:tab w:val="num" w:pos="1361"/>
        </w:tabs>
        <w:ind w:left="1360"/>
        <w:rPr>
          <w:rFonts w:eastAsia="Arial Unicode MS"/>
          <w:w w:val="0"/>
        </w:rPr>
      </w:pPr>
      <w:r w:rsidRPr="000070A4">
        <w:rPr>
          <w:rStyle w:val="DeltaViewInsertion"/>
          <w:color w:val="auto"/>
          <w:u w:val="none"/>
        </w:rPr>
        <w:t xml:space="preserve">considerando que as autorizações de terceiros </w:t>
      </w:r>
      <w:r w:rsidR="003573C0" w:rsidRPr="000070A4">
        <w:rPr>
          <w:rStyle w:val="DeltaViewInsertion"/>
          <w:color w:val="auto"/>
          <w:u w:val="none"/>
        </w:rPr>
        <w:t xml:space="preserve">serão </w:t>
      </w:r>
      <w:r w:rsidRPr="000070A4">
        <w:rPr>
          <w:rStyle w:val="DeltaViewInsertion"/>
          <w:color w:val="auto"/>
          <w:u w:val="none"/>
        </w:rPr>
        <w:t xml:space="preserve">tempestivamente obtidas, </w:t>
      </w:r>
      <w:r w:rsidR="00474E1D">
        <w:rPr>
          <w:rFonts w:eastAsia="Arial Unicode MS"/>
          <w:w w:val="0"/>
        </w:rPr>
        <w:t>a</w:t>
      </w:r>
      <w:r w:rsidR="00474E1D" w:rsidRPr="00CE59EC">
        <w:rPr>
          <w:rFonts w:eastAsia="Arial Unicode MS"/>
          <w:w w:val="0"/>
        </w:rPr>
        <w:t xml:space="preserve"> </w:t>
      </w:r>
      <w:r w:rsidR="004B54F1" w:rsidRPr="00CE59EC">
        <w:rPr>
          <w:rFonts w:eastAsia="Arial Unicode MS"/>
          <w:w w:val="0"/>
        </w:rPr>
        <w:t>celebração deste Contrato não infringe qualquer disposição legal, contrato ou instrumento do qual a</w:t>
      </w:r>
      <w:r w:rsidR="00474E1D">
        <w:rPr>
          <w:rFonts w:eastAsia="Arial Unicode MS"/>
          <w:w w:val="0"/>
        </w:rPr>
        <w:t>s</w:t>
      </w:r>
      <w:r w:rsidR="004B54F1" w:rsidRPr="005B21B4">
        <w:t xml:space="preserve"> Fiduciante</w:t>
      </w:r>
      <w:r w:rsidR="00474E1D">
        <w:t>s</w:t>
      </w:r>
      <w:r w:rsidR="004B54F1" w:rsidRPr="00CE59EC">
        <w:rPr>
          <w:rFonts w:eastAsia="Arial Unicode MS"/>
          <w:w w:val="0"/>
        </w:rPr>
        <w:t xml:space="preserve"> seja</w:t>
      </w:r>
      <w:r w:rsidR="00474E1D">
        <w:rPr>
          <w:rFonts w:eastAsia="Arial Unicode MS"/>
          <w:w w:val="0"/>
        </w:rPr>
        <w:t>m</w:t>
      </w:r>
      <w:r w:rsidR="004B54F1" w:rsidRPr="00CE59EC">
        <w:rPr>
          <w:rFonts w:eastAsia="Arial Unicode MS"/>
          <w:w w:val="0"/>
        </w:rPr>
        <w:t xml:space="preserve"> parte</w:t>
      </w:r>
      <w:r w:rsidR="00B1142B">
        <w:rPr>
          <w:rFonts w:eastAsia="Arial Unicode MS"/>
          <w:w w:val="0"/>
        </w:rPr>
        <w:t>s</w:t>
      </w:r>
      <w:r w:rsidR="004B54F1" w:rsidRPr="00CE59EC">
        <w:rPr>
          <w:rFonts w:eastAsia="Arial Unicode MS"/>
          <w:w w:val="0"/>
        </w:rPr>
        <w:t xml:space="preserve">, ou ao qual seus respectivos bens ou direitos estejam vinculados, nem resultará em: </w:t>
      </w:r>
      <w:r w:rsidR="004B54F1" w:rsidRPr="00CE59EC">
        <w:rPr>
          <w:rFonts w:eastAsia="Arial Unicode MS"/>
          <w:b/>
          <w:w w:val="0"/>
        </w:rPr>
        <w:t>(a)</w:t>
      </w:r>
      <w:r w:rsidR="004B54F1" w:rsidRPr="00CE59EC">
        <w:rPr>
          <w:rFonts w:eastAsia="Arial Unicode MS"/>
          <w:w w:val="0"/>
        </w:rPr>
        <w:t xml:space="preserve"> vencimento antecipado de qualquer obrigação estabelecida em qualquer desses contratos ou instrumentos</w:t>
      </w:r>
      <w:r w:rsidR="00474E1D">
        <w:rPr>
          <w:rFonts w:eastAsia="Arial Unicode MS"/>
          <w:w w:val="0"/>
        </w:rPr>
        <w:t>;</w:t>
      </w:r>
      <w:r w:rsidR="00474E1D" w:rsidRPr="00CE59EC">
        <w:rPr>
          <w:rFonts w:eastAsia="Arial Unicode MS"/>
          <w:w w:val="0"/>
        </w:rPr>
        <w:t xml:space="preserve"> </w:t>
      </w:r>
      <w:r w:rsidR="004B54F1" w:rsidRPr="00CE59EC">
        <w:rPr>
          <w:rFonts w:eastAsia="Arial Unicode MS"/>
          <w:b/>
          <w:w w:val="0"/>
        </w:rPr>
        <w:t>(b)</w:t>
      </w:r>
      <w:r w:rsidR="004B54F1" w:rsidRPr="00CE59EC">
        <w:rPr>
          <w:rFonts w:eastAsia="Arial Unicode MS"/>
          <w:w w:val="0"/>
        </w:rPr>
        <w:t xml:space="preserve"> criação de qualquer Ônus sobre qualquer ativo ou bem da</w:t>
      </w:r>
      <w:r w:rsidR="00474E1D">
        <w:rPr>
          <w:rFonts w:eastAsia="Arial Unicode MS"/>
          <w:w w:val="0"/>
        </w:rPr>
        <w:t>s</w:t>
      </w:r>
      <w:r w:rsidR="004B54F1" w:rsidRPr="005B21B4">
        <w:t xml:space="preserve"> Fiduciante</w:t>
      </w:r>
      <w:r w:rsidR="00474E1D">
        <w:t>s</w:t>
      </w:r>
      <w:r w:rsidR="004B54F1" w:rsidRPr="00CE59EC">
        <w:rPr>
          <w:rFonts w:eastAsia="Arial Unicode MS"/>
          <w:w w:val="0"/>
        </w:rPr>
        <w:t xml:space="preserve">, que não os objeto da Cessão Fiduciária </w:t>
      </w:r>
      <w:r w:rsidR="00AE526D" w:rsidRPr="00CE59EC">
        <w:rPr>
          <w:bCs/>
        </w:rPr>
        <w:t>de Recebíveis</w:t>
      </w:r>
      <w:r w:rsidR="00474E1D">
        <w:rPr>
          <w:rFonts w:eastAsia="Arial Unicode MS"/>
          <w:w w:val="0"/>
        </w:rPr>
        <w:t>;</w:t>
      </w:r>
      <w:r w:rsidR="00474E1D" w:rsidRPr="00CE59EC">
        <w:rPr>
          <w:rFonts w:eastAsia="Arial Unicode MS"/>
          <w:w w:val="0"/>
        </w:rPr>
        <w:t xml:space="preserve"> </w:t>
      </w:r>
      <w:r w:rsidR="004B54F1" w:rsidRPr="00CE59EC">
        <w:rPr>
          <w:rFonts w:eastAsia="Arial Unicode MS"/>
          <w:w w:val="0"/>
        </w:rPr>
        <w:t xml:space="preserve">ou </w:t>
      </w:r>
      <w:r w:rsidR="004B54F1" w:rsidRPr="00CE59EC">
        <w:rPr>
          <w:rFonts w:eastAsia="Arial Unicode MS"/>
          <w:b/>
          <w:w w:val="0"/>
        </w:rPr>
        <w:t xml:space="preserve">(c) </w:t>
      </w:r>
      <w:r w:rsidR="004B54F1" w:rsidRPr="00CE59EC">
        <w:rPr>
          <w:rFonts w:eastAsia="Arial Unicode MS"/>
          <w:w w:val="0"/>
        </w:rPr>
        <w:t>extinção de qualquer desses contratos ou instrumentos, observado, entretanto, que os respectivos consentimentos do Cliente quanto à cessão fiduciária dos Recebíveis decorrentes dos</w:t>
      </w:r>
      <w:r w:rsidR="004B54F1" w:rsidRPr="005B21B4">
        <w:t xml:space="preserve"> Contratos Cedidos Fiduciariamente</w:t>
      </w:r>
      <w:r w:rsidR="004B54F1" w:rsidRPr="00CE59EC">
        <w:rPr>
          <w:rFonts w:eastAsia="Arial Unicode MS"/>
          <w:w w:val="0"/>
        </w:rPr>
        <w:t xml:space="preserve"> serão necessários como forma de se aperfeiçoar as garantias aqui constituídas e serão obtidos por meio do respectivo “de acordo” do Cliente nas respectivas Notificações, nos termos da</w:t>
      </w:r>
      <w:r w:rsidR="009B4885">
        <w:rPr>
          <w:rFonts w:eastAsia="Arial Unicode MS"/>
          <w:w w:val="0"/>
        </w:rPr>
        <w:t xml:space="preserve"> Cláusula </w:t>
      </w:r>
      <w:r w:rsidR="009B4885">
        <w:rPr>
          <w:rFonts w:eastAsia="Arial Unicode MS"/>
          <w:w w:val="0"/>
        </w:rPr>
        <w:fldChar w:fldCharType="begin"/>
      </w:r>
      <w:r w:rsidR="009B4885">
        <w:rPr>
          <w:rFonts w:eastAsia="Arial Unicode MS"/>
          <w:w w:val="0"/>
        </w:rPr>
        <w:instrText xml:space="preserve"> REF _Ref85531994 \r \h </w:instrText>
      </w:r>
      <w:r w:rsidR="009B4885">
        <w:rPr>
          <w:rFonts w:eastAsia="Arial Unicode MS"/>
          <w:w w:val="0"/>
        </w:rPr>
      </w:r>
      <w:r w:rsidR="009B4885">
        <w:rPr>
          <w:rFonts w:eastAsia="Arial Unicode MS"/>
          <w:w w:val="0"/>
        </w:rPr>
        <w:fldChar w:fldCharType="separate"/>
      </w:r>
      <w:r w:rsidR="00C57D02">
        <w:rPr>
          <w:rFonts w:eastAsia="Arial Unicode MS"/>
          <w:w w:val="0"/>
        </w:rPr>
        <w:t>3.3(iv)</w:t>
      </w:r>
      <w:r w:rsidR="009B4885">
        <w:rPr>
          <w:rFonts w:eastAsia="Arial Unicode MS"/>
          <w:w w:val="0"/>
        </w:rPr>
        <w:fldChar w:fldCharType="end"/>
      </w:r>
      <w:r w:rsidR="004B54F1" w:rsidRPr="00CE59EC">
        <w:rPr>
          <w:rFonts w:eastAsia="Arial Unicode MS"/>
          <w:w w:val="0"/>
        </w:rPr>
        <w:t>, alínea (a) acima;</w:t>
      </w:r>
    </w:p>
    <w:p w14:paraId="2BC6C989" w14:textId="6FC23B3B" w:rsidR="004B54F1" w:rsidRPr="005B21B4" w:rsidRDefault="004E4532" w:rsidP="004B54F1">
      <w:pPr>
        <w:pStyle w:val="Level4"/>
        <w:tabs>
          <w:tab w:val="clear" w:pos="2041"/>
          <w:tab w:val="num" w:pos="1361"/>
        </w:tabs>
        <w:ind w:left="1360"/>
        <w:rPr>
          <w:rFonts w:eastAsia="Arial Unicode MS"/>
          <w:w w:val="0"/>
        </w:rPr>
      </w:pPr>
      <w:r>
        <w:rPr>
          <w:kern w:val="16"/>
        </w:rPr>
        <w:t xml:space="preserve">Exceto pela </w:t>
      </w:r>
      <w:r w:rsidR="00B1142B">
        <w:rPr>
          <w:kern w:val="16"/>
        </w:rPr>
        <w:t>a</w:t>
      </w:r>
      <w:r w:rsidRPr="004E4532">
        <w:rPr>
          <w:kern w:val="16"/>
        </w:rPr>
        <w:t xml:space="preserve">nuência </w:t>
      </w:r>
      <w:r w:rsidR="00B1142B">
        <w:rPr>
          <w:kern w:val="16"/>
        </w:rPr>
        <w:t xml:space="preserve">do </w:t>
      </w:r>
      <w:r w:rsidRPr="004E4532">
        <w:rPr>
          <w:kern w:val="16"/>
        </w:rPr>
        <w:t>Cliente</w:t>
      </w:r>
      <w:r w:rsidR="004B54F1" w:rsidRPr="005B21B4">
        <w:rPr>
          <w:kern w:val="16"/>
        </w:rPr>
        <w:t xml:space="preserve">, </w:t>
      </w:r>
      <w:r w:rsidR="004B54F1" w:rsidRPr="005B21B4">
        <w:rPr>
          <w:rFonts w:eastAsia="Arial Unicode MS"/>
          <w:w w:val="0"/>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496524">
        <w:rPr>
          <w:rFonts w:eastAsia="Arial Unicode MS"/>
          <w:w w:val="0"/>
        </w:rPr>
        <w:t>s</w:t>
      </w:r>
      <w:r w:rsidR="004B54F1" w:rsidRPr="005B21B4">
        <w:rPr>
          <w:rFonts w:eastAsia="Arial Unicode MS"/>
          <w:w w:val="0"/>
        </w:rPr>
        <w:t xml:space="preserve"> Fiduciante</w:t>
      </w:r>
      <w:r w:rsidR="00496524">
        <w:rPr>
          <w:rFonts w:eastAsia="Arial Unicode MS"/>
          <w:w w:val="0"/>
        </w:rPr>
        <w:t>s</w:t>
      </w:r>
      <w:r w:rsidR="004B54F1" w:rsidRPr="005B21B4">
        <w:rPr>
          <w:rFonts w:eastAsia="Arial Unicode MS"/>
          <w:w w:val="0"/>
        </w:rPr>
        <w:t xml:space="preserve"> ou à consumação das operações aqui previstas; e</w:t>
      </w:r>
      <w:r w:rsidR="00854FE0">
        <w:rPr>
          <w:rFonts w:eastAsia="Arial Unicode MS"/>
          <w:w w:val="0"/>
        </w:rPr>
        <w:t xml:space="preserve"> </w:t>
      </w:r>
    </w:p>
    <w:p w14:paraId="016E5401" w14:textId="1348E469" w:rsidR="004B54F1" w:rsidRPr="005B21B4" w:rsidRDefault="00496524"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s </w:t>
      </w:r>
      <w:r w:rsidR="004B54F1" w:rsidRPr="005B21B4">
        <w:rPr>
          <w:rFonts w:eastAsia="Arial Unicode MS"/>
          <w:w w:val="0"/>
        </w:rPr>
        <w:t>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6AACC1A8" w:rsidR="004B54F1" w:rsidRPr="005B21B4" w:rsidRDefault="004B54F1" w:rsidP="003E268C">
      <w:pPr>
        <w:pStyle w:val="Level2"/>
        <w:rPr>
          <w:b/>
        </w:rPr>
      </w:pPr>
      <w:r w:rsidRPr="005B21B4">
        <w:rPr>
          <w:u w:val="single"/>
        </w:rPr>
        <w:t>Notificação</w:t>
      </w:r>
      <w:r w:rsidRPr="005B21B4">
        <w:rPr>
          <w:w w:val="0"/>
        </w:rPr>
        <w:t>.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s</w:t>
      </w:r>
      <w:r w:rsidRPr="005B21B4">
        <w:rPr>
          <w:w w:val="0"/>
        </w:rPr>
        <w:t xml:space="preserve"> se compromete</w:t>
      </w:r>
      <w:r w:rsidR="00496524">
        <w:rPr>
          <w:w w:val="0"/>
        </w:rPr>
        <w:t>m</w:t>
      </w:r>
      <w:r w:rsidRPr="005B21B4">
        <w:rPr>
          <w:w w:val="0"/>
        </w:rPr>
        <w:t xml:space="preserv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200" w:name="_Hlk74066795"/>
      <w:r w:rsidRPr="005B21B4">
        <w:rPr>
          <w:rFonts w:eastAsia="Arial Unicode MS"/>
          <w:bCs/>
          <w:w w:val="0"/>
        </w:rPr>
        <w:t>5 (cinco)</w:t>
      </w:r>
      <w:r w:rsidRPr="005B21B4">
        <w:rPr>
          <w:rStyle w:val="DeltaViewMoveDestination"/>
          <w:color w:val="auto"/>
          <w:u w:val="none"/>
        </w:rPr>
        <w:t xml:space="preserve"> Dias Úteis</w:t>
      </w:r>
      <w:bookmarkEnd w:id="200"/>
      <w:r w:rsidRPr="005B21B4">
        <w:rPr>
          <w:rStyle w:val="DeltaViewInsertion"/>
          <w:color w:val="auto"/>
          <w:u w:val="none"/>
        </w:rPr>
        <w:t xml:space="preserve"> da data em que tom</w:t>
      </w:r>
      <w:r w:rsidR="00496524">
        <w:rPr>
          <w:rStyle w:val="DeltaViewInsertion"/>
          <w:color w:val="auto"/>
          <w:u w:val="none"/>
        </w:rPr>
        <w:t xml:space="preserve">arem </w:t>
      </w:r>
      <w:r w:rsidRPr="005B21B4">
        <w:rPr>
          <w:rStyle w:val="DeltaViewInsertion"/>
          <w:color w:val="auto"/>
          <w:u w:val="none"/>
        </w:rPr>
        <w:t>conhecimento de tal falsidade, incompletude e/ou imprecisão</w:t>
      </w:r>
      <w:r w:rsidRPr="005B21B4">
        <w:rPr>
          <w:w w:val="0"/>
        </w:rPr>
        <w:t>. Caso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 xml:space="preserve">s </w:t>
      </w:r>
      <w:r w:rsidRPr="005B21B4">
        <w:rPr>
          <w:w w:val="0"/>
        </w:rPr>
        <w:t>não notifique</w:t>
      </w:r>
      <w:r w:rsidR="00496524">
        <w:rPr>
          <w:w w:val="0"/>
        </w:rPr>
        <w:t>m</w:t>
      </w:r>
      <w:r w:rsidRPr="005B21B4">
        <w:rPr>
          <w:w w:val="0"/>
        </w:rPr>
        <w:t xml:space="preserv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C57D02">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201" w:name="_Toc346177870"/>
      <w:bookmarkStart w:id="202" w:name="_Toc346199316"/>
      <w:bookmarkStart w:id="203" w:name="_Toc358676596"/>
      <w:bookmarkStart w:id="204" w:name="_Toc363161076"/>
      <w:bookmarkStart w:id="205" w:name="_Toc362027428"/>
      <w:bookmarkStart w:id="206" w:name="_Toc366099217"/>
      <w:bookmarkStart w:id="207" w:name="_Toc508316569"/>
      <w:bookmarkStart w:id="208" w:name="_Toc77623098"/>
      <w:r w:rsidRPr="005B21B4">
        <w:rPr>
          <w:rFonts w:cs="Arial"/>
          <w:sz w:val="20"/>
        </w:rPr>
        <w:t>DESPESAS E TRIBUTOS</w:t>
      </w:r>
      <w:bookmarkEnd w:id="201"/>
      <w:bookmarkEnd w:id="202"/>
      <w:bookmarkEnd w:id="203"/>
      <w:bookmarkEnd w:id="204"/>
      <w:bookmarkEnd w:id="205"/>
      <w:bookmarkEnd w:id="206"/>
      <w:bookmarkEnd w:id="207"/>
      <w:bookmarkEnd w:id="208"/>
    </w:p>
    <w:p w14:paraId="2AC00A13" w14:textId="475333CA" w:rsidR="00D3000C" w:rsidRPr="005B21B4" w:rsidRDefault="00D3000C" w:rsidP="004B54F1">
      <w:pPr>
        <w:pStyle w:val="Level2"/>
        <w:rPr>
          <w:b/>
        </w:rPr>
      </w:pPr>
      <w:bookmarkStart w:id="209" w:name="_Ref253069528"/>
      <w:r w:rsidRPr="005B21B4">
        <w:rPr>
          <w:u w:val="single"/>
        </w:rPr>
        <w:t>Despesas</w:t>
      </w:r>
      <w:r w:rsidRPr="005B21B4">
        <w:t xml:space="preserve">. Qualquer custo ou </w:t>
      </w:r>
      <w:r w:rsidR="00375192" w:rsidRPr="005B21B4">
        <w:t>despesas eventualmente incorridas</w:t>
      </w:r>
      <w:r w:rsidRPr="005B21B4">
        <w:t xml:space="preserve"> pela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e/ou pela </w:t>
      </w:r>
      <w:r w:rsidRPr="005B21B4">
        <w:rPr>
          <w:rFonts w:eastAsia="Arial Unicode MS"/>
          <w:w w:val="0"/>
        </w:rPr>
        <w:t>Fiduciária</w:t>
      </w:r>
      <w:r w:rsidRPr="005B21B4">
        <w:t xml:space="preserve"> em razão deste Contrato </w:t>
      </w:r>
      <w:bookmarkStart w:id="210" w:name="_Hlk32347708"/>
      <w:r w:rsidRPr="005B21B4">
        <w:t xml:space="preserve">— inclusive registro em cartório, honorários </w:t>
      </w:r>
      <w:r w:rsidRPr="005B21B4">
        <w:lastRenderedPageBreak/>
        <w:t>advocatícios para fins de aditamento ao presente Contrato, custas e despesas judiciais para fins da excussão, tributos e encargos e taxas</w:t>
      </w:r>
      <w:bookmarkEnd w:id="210"/>
      <w:r w:rsidRPr="005B21B4">
        <w:t xml:space="preserve"> — </w:t>
      </w:r>
      <w:r w:rsidR="006C2CC4" w:rsidRPr="005B21B4">
        <w:t>ser</w:t>
      </w:r>
      <w:r w:rsidR="006C2CC4">
        <w:t>ão</w:t>
      </w:r>
      <w:r w:rsidR="006C2CC4" w:rsidRPr="005B21B4">
        <w:t xml:space="preserve"> </w:t>
      </w:r>
      <w:r w:rsidRPr="005B21B4">
        <w:t xml:space="preserve">de inteira responsabilidade da </w:t>
      </w:r>
      <w:r w:rsidR="00C22BBD">
        <w:rPr>
          <w:rFonts w:eastAsia="Arial Unicode MS"/>
          <w:w w:val="0"/>
        </w:rPr>
        <w:t>Emissora</w:t>
      </w:r>
      <w:r w:rsidRPr="005B21B4">
        <w:t xml:space="preserve">, não cabendo a Fiduciária qualquer responsabilidade pelo seu pagamento ou reembolso. </w:t>
      </w:r>
    </w:p>
    <w:p w14:paraId="0D488A30" w14:textId="0C09E02F" w:rsidR="00D3000C" w:rsidRPr="005B21B4" w:rsidRDefault="00D3000C" w:rsidP="004B54F1">
      <w:pPr>
        <w:pStyle w:val="Level2"/>
        <w:rPr>
          <w:b/>
        </w:rPr>
      </w:pPr>
      <w:r w:rsidRPr="005B21B4">
        <w:rPr>
          <w:u w:val="single"/>
        </w:rPr>
        <w:t>Reembolsos</w:t>
      </w:r>
      <w:r w:rsidRPr="005B21B4">
        <w:t>. Caso a Fiduciária arque com qualquer custo ou despesa</w:t>
      </w:r>
      <w:ins w:id="211" w:author="Ulisses Antonio" w:date="2022-11-23T13:32:00Z">
        <w:r w:rsidR="00582E6E">
          <w:t>, com recursos do Patrimônio Separado</w:t>
        </w:r>
      </w:ins>
      <w:r w:rsidRPr="005B21B4">
        <w:t xml:space="preserve"> relacionado ao objeto deste Contrato, a </w:t>
      </w:r>
      <w:del w:id="212" w:author="Ulisses Antonio" w:date="2022-11-18T11:18:00Z">
        <w:r w:rsidR="00C22BBD" w:rsidDel="00DD032F">
          <w:rPr>
            <w:rFonts w:eastAsia="Arial Unicode MS"/>
            <w:w w:val="0"/>
          </w:rPr>
          <w:delText>Emissora</w:delText>
        </w:r>
        <w:r w:rsidR="00C22BBD" w:rsidRPr="005B21B4" w:rsidDel="00DD032F">
          <w:delText xml:space="preserve"> </w:delText>
        </w:r>
      </w:del>
      <w:ins w:id="213" w:author="Ulisses Antonio" w:date="2022-11-18T11:18:00Z">
        <w:r w:rsidR="00DD032F">
          <w:rPr>
            <w:rFonts w:eastAsia="Arial Unicode MS"/>
            <w:w w:val="0"/>
          </w:rPr>
          <w:t>Devedora</w:t>
        </w:r>
        <w:r w:rsidR="00DD032F" w:rsidRPr="005B21B4">
          <w:t xml:space="preserve"> </w:t>
        </w:r>
      </w:ins>
      <w:r w:rsidR="00C22BBD">
        <w:t>deverá</w:t>
      </w:r>
      <w:r w:rsidR="00C22BBD" w:rsidRPr="005B21B4">
        <w:t xml:space="preserve"> </w:t>
      </w:r>
      <w:r w:rsidRPr="005B21B4">
        <w:t xml:space="preserve">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209"/>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214" w:name="_Toc77623099"/>
      <w:bookmarkStart w:id="215" w:name="_Toc346177871"/>
      <w:bookmarkStart w:id="216" w:name="_Toc346199317"/>
      <w:bookmarkStart w:id="217" w:name="_Toc358676597"/>
      <w:bookmarkStart w:id="218" w:name="_Toc363161077"/>
      <w:bookmarkStart w:id="219" w:name="_Toc362027429"/>
      <w:bookmarkStart w:id="220" w:name="_Toc366099218"/>
      <w:bookmarkStart w:id="221" w:name="_Toc508316570"/>
      <w:r w:rsidRPr="005B21B4">
        <w:rPr>
          <w:rFonts w:cs="Arial"/>
          <w:sz w:val="20"/>
        </w:rPr>
        <w:t>PRAZO DE VIGÊNCIA</w:t>
      </w:r>
      <w:bookmarkEnd w:id="214"/>
      <w:r w:rsidRPr="005B21B4">
        <w:rPr>
          <w:rFonts w:cs="Arial"/>
          <w:sz w:val="20"/>
        </w:rPr>
        <w:t xml:space="preserve"> </w:t>
      </w:r>
    </w:p>
    <w:bookmarkEnd w:id="215"/>
    <w:bookmarkEnd w:id="216"/>
    <w:bookmarkEnd w:id="217"/>
    <w:bookmarkEnd w:id="218"/>
    <w:bookmarkEnd w:id="219"/>
    <w:bookmarkEnd w:id="220"/>
    <w:bookmarkEnd w:id="221"/>
    <w:p w14:paraId="3C6E0A71" w14:textId="6978A2DE"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w:t>
      </w:r>
      <w:r w:rsidR="00A61551">
        <w:t xml:space="preserve">, observado que, em relação aos recebíveis descritos na Cláusula </w:t>
      </w:r>
      <w:r w:rsidR="00A61551">
        <w:fldChar w:fldCharType="begin"/>
      </w:r>
      <w:r w:rsidR="00A61551">
        <w:instrText xml:space="preserve"> REF _Ref85534627 \r \h </w:instrText>
      </w:r>
      <w:r w:rsidR="00A61551">
        <w:fldChar w:fldCharType="separate"/>
      </w:r>
      <w:r w:rsidR="00C57D02">
        <w:t>3.1(i)</w:t>
      </w:r>
      <w:r w:rsidR="00A61551">
        <w:fldChar w:fldCharType="end"/>
      </w:r>
      <w:r w:rsidR="00A61551">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680FC6D4" w:rsidR="00D3000C" w:rsidRPr="005B21B4" w:rsidRDefault="00D3000C" w:rsidP="004B54F1">
      <w:pPr>
        <w:pStyle w:val="Level2"/>
        <w:rPr>
          <w:b/>
        </w:rPr>
      </w:pPr>
      <w:bookmarkStart w:id="222" w:name="_Ref17120627"/>
      <w:r w:rsidRPr="005B21B4">
        <w:rPr>
          <w:u w:val="single"/>
        </w:rPr>
        <w:t>Liberação da Cessão Fiduciária</w:t>
      </w:r>
      <w:r w:rsidRPr="005B21B4">
        <w:t xml:space="preserve">. Em até 5 (cinco) Dias Úteis da data de </w:t>
      </w:r>
      <w:del w:id="223" w:author="Ulisses Antonio" w:date="2022-11-18T11:19:00Z">
        <w:r w:rsidRPr="005B21B4" w:rsidDel="0009444C">
          <w:delText xml:space="preserve">notificação </w:delText>
        </w:r>
      </w:del>
      <w:ins w:id="224" w:author="Ulisses Antonio" w:date="2022-11-18T11:19:00Z">
        <w:r w:rsidR="0009444C">
          <w:t>expedição do termo de quitação</w:t>
        </w:r>
        <w:r w:rsidR="0009444C" w:rsidRPr="005B21B4">
          <w:t xml:space="preserve"> </w:t>
        </w:r>
      </w:ins>
      <w:r w:rsidRPr="005B21B4">
        <w:t>enviad</w:t>
      </w:r>
      <w:ins w:id="225" w:author="Ulisses Antonio" w:date="2022-11-18T11:19:00Z">
        <w:r w:rsidR="00FA2B20">
          <w:t>o</w:t>
        </w:r>
      </w:ins>
      <w:del w:id="226" w:author="Ulisses Antonio" w:date="2022-11-18T11:19:00Z">
        <w:r w:rsidRPr="005B21B4" w:rsidDel="0009444C">
          <w:delText>a</w:delText>
        </w:r>
      </w:del>
      <w:r w:rsidRPr="005B21B4">
        <w:t xml:space="preserve"> pel</w:t>
      </w:r>
      <w:ins w:id="227" w:author="Ulisses Antonio" w:date="2022-11-18T11:19:00Z">
        <w:r w:rsidR="00FA2B20">
          <w:t>o</w:t>
        </w:r>
      </w:ins>
      <w:del w:id="228" w:author="Ulisses Antonio" w:date="2022-11-18T11:19:00Z">
        <w:r w:rsidRPr="005B21B4" w:rsidDel="00FA2B20">
          <w:delText>a</w:delText>
        </w:r>
        <w:r w:rsidR="00496524" w:rsidDel="00FA2B20">
          <w:delText>s</w:delText>
        </w:r>
      </w:del>
      <w:r w:rsidRPr="005B21B4">
        <w:t xml:space="preserve"> </w:t>
      </w:r>
      <w:del w:id="229" w:author="Ulisses Antonio" w:date="2022-11-18T11:19:00Z">
        <w:r w:rsidRPr="005B21B4" w:rsidDel="00FA2B20">
          <w:delText>Fiduciante</w:delText>
        </w:r>
        <w:r w:rsidR="00496524" w:rsidDel="00FA2B20">
          <w:delText>s</w:delText>
        </w:r>
      </w:del>
      <w:ins w:id="230" w:author="Ulisses Antonio" w:date="2022-11-18T11:19:00Z">
        <w:r w:rsidR="00FA2B20">
          <w:t>Agente Fiduciário</w:t>
        </w:r>
      </w:ins>
      <w:r w:rsidRPr="005B21B4">
        <w:t>, após a integral e definitiva quitação das Obrigações Garantidas, a Fiduciária deverá enviar à</w:t>
      </w:r>
      <w:r w:rsidR="00496524">
        <w:t>s</w:t>
      </w:r>
      <w:r w:rsidRPr="005B21B4">
        <w:t xml:space="preserve"> Fiduciante</w:t>
      </w:r>
      <w:r w:rsidR="00DF4435">
        <w:t>s</w:t>
      </w:r>
      <w:r w:rsidRPr="005B21B4">
        <w:t xml:space="preserve"> um termo de liberação, para: </w:t>
      </w:r>
      <w:r w:rsidRPr="005B21B4">
        <w:rPr>
          <w:bCs/>
        </w:rPr>
        <w:t>(i)</w:t>
      </w:r>
      <w:r w:rsidRPr="005B21B4">
        <w:t xml:space="preserve"> atestar o término de pleno direito deste Contrato; e </w:t>
      </w:r>
      <w:r w:rsidRPr="005B21B4">
        <w:rPr>
          <w:bCs/>
        </w:rPr>
        <w:t>(ii)</w:t>
      </w:r>
      <w:r w:rsidRPr="005B21B4">
        <w:t xml:space="preserve"> autorizar a</w:t>
      </w:r>
      <w:r w:rsidR="00DF4435">
        <w:t xml:space="preserve">s </w:t>
      </w:r>
      <w:r w:rsidRPr="005B21B4">
        <w:t>Fiduciante</w:t>
      </w:r>
      <w:r w:rsidR="00DF4435">
        <w:t>s</w:t>
      </w:r>
      <w:r w:rsidRPr="005B21B4">
        <w:t xml:space="preserve"> a liberar</w:t>
      </w:r>
      <w:r w:rsidR="00DF4435">
        <w:t>em</w:t>
      </w:r>
      <w:r w:rsidRPr="005B21B4">
        <w:t xml:space="preserve"> a Cessão Fiduciária </w:t>
      </w:r>
      <w:r w:rsidR="00AE526D">
        <w:rPr>
          <w:bCs/>
        </w:rPr>
        <w:t>de Recebíveis</w:t>
      </w:r>
      <w:r w:rsidRPr="005B21B4">
        <w:t>, por meio de averbação nesse sentido no</w:t>
      </w:r>
      <w:r w:rsidR="00514251">
        <w:t>s</w:t>
      </w:r>
      <w:r w:rsidRPr="005B21B4">
        <w:t xml:space="preserve"> Cartório</w:t>
      </w:r>
      <w:r w:rsidR="00514251">
        <w:t>s</w:t>
      </w:r>
      <w:r w:rsidRPr="005B21B4">
        <w:t xml:space="preserve"> Competente</w:t>
      </w:r>
      <w:r w:rsidR="00514251">
        <w:t>s</w:t>
      </w:r>
      <w:r w:rsidRPr="005B21B4">
        <w:t>.</w:t>
      </w:r>
      <w:bookmarkStart w:id="231" w:name="_Toc346177872"/>
      <w:bookmarkStart w:id="232" w:name="_Toc346199318"/>
      <w:bookmarkStart w:id="233" w:name="_Toc358676598"/>
      <w:bookmarkStart w:id="234" w:name="_Toc363161078"/>
      <w:bookmarkStart w:id="235" w:name="_Toc362027430"/>
      <w:bookmarkStart w:id="236" w:name="_Toc366099219"/>
      <w:bookmarkStart w:id="237" w:name="_Toc508316571"/>
      <w:bookmarkEnd w:id="222"/>
    </w:p>
    <w:p w14:paraId="78D85670" w14:textId="2E6F8F3D" w:rsidR="00D3000C" w:rsidRPr="005B21B4" w:rsidRDefault="004B54F1" w:rsidP="004B54F1">
      <w:pPr>
        <w:pStyle w:val="Level1"/>
        <w:rPr>
          <w:rFonts w:cs="Arial"/>
          <w:sz w:val="20"/>
        </w:rPr>
      </w:pPr>
      <w:bookmarkStart w:id="238" w:name="_Toc77623100"/>
      <w:r w:rsidRPr="005B21B4">
        <w:rPr>
          <w:rFonts w:cs="Arial"/>
          <w:sz w:val="20"/>
        </w:rPr>
        <w:t>INDENIZAÇÃO</w:t>
      </w:r>
      <w:bookmarkEnd w:id="231"/>
      <w:bookmarkEnd w:id="232"/>
      <w:bookmarkEnd w:id="233"/>
      <w:bookmarkEnd w:id="234"/>
      <w:bookmarkEnd w:id="235"/>
      <w:bookmarkEnd w:id="236"/>
      <w:bookmarkEnd w:id="237"/>
      <w:bookmarkEnd w:id="238"/>
    </w:p>
    <w:p w14:paraId="73EC69A3" w14:textId="60CAAE0A" w:rsidR="00D3000C" w:rsidRPr="005B21B4" w:rsidRDefault="00D3000C" w:rsidP="00D3000C">
      <w:pPr>
        <w:pStyle w:val="Level2"/>
        <w:rPr>
          <w:b/>
        </w:rPr>
      </w:pPr>
      <w:r w:rsidRPr="005B21B4">
        <w:rPr>
          <w:u w:val="single"/>
        </w:rPr>
        <w:t>Obrigação de Indenizar</w:t>
      </w:r>
      <w:r w:rsidRPr="005B21B4">
        <w:t>. A</w:t>
      </w:r>
      <w:r w:rsidR="00DF4435">
        <w:t>s</w:t>
      </w:r>
      <w:r w:rsidRPr="005B21B4">
        <w:t xml:space="preserve"> Fiduciante</w:t>
      </w:r>
      <w:r w:rsidR="00DF4435">
        <w:t>s</w:t>
      </w:r>
      <w:r w:rsidRPr="005B21B4">
        <w:t xml:space="preserve"> se obriga</w:t>
      </w:r>
      <w:r w:rsidR="00DF4435">
        <w:t>m</w:t>
      </w:r>
      <w:r w:rsidRPr="005B21B4">
        <w:t>, sem prejuízo dos poderes, faculdades, pretensões e imunidades assegurados por lei, pela Escritura ou outro instrumento, a indenizar</w:t>
      </w:r>
      <w:r w:rsidR="00DF4435">
        <w:t>em</w:t>
      </w:r>
      <w:r w:rsidRPr="005B21B4">
        <w:t xml:space="preserve">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7E5A0598" w:rsidR="00B05410" w:rsidRPr="005B21B4" w:rsidRDefault="00B05410" w:rsidP="0004461D">
      <w:pPr>
        <w:pStyle w:val="Level1"/>
        <w:spacing w:before="140" w:after="0"/>
        <w:rPr>
          <w:rFonts w:cs="Arial"/>
          <w:caps/>
          <w:sz w:val="20"/>
        </w:rPr>
      </w:pPr>
      <w:bookmarkStart w:id="239" w:name="_Ref287979295"/>
      <w:bookmarkEnd w:id="196"/>
      <w:r w:rsidRPr="005B21B4">
        <w:rPr>
          <w:rFonts w:cs="Arial"/>
          <w:caps/>
          <w:sz w:val="20"/>
        </w:rPr>
        <w:t>Comunicações</w:t>
      </w:r>
      <w:bookmarkEnd w:id="239"/>
    </w:p>
    <w:p w14:paraId="5FA0D28C" w14:textId="0F57909D" w:rsidR="00385615" w:rsidRPr="005B4F06" w:rsidRDefault="00D3000C" w:rsidP="0004461D">
      <w:pPr>
        <w:pStyle w:val="Level2"/>
        <w:spacing w:before="140" w:after="0"/>
        <w:rPr>
          <w:b/>
        </w:rPr>
      </w:pPr>
      <w:bookmarkStart w:id="240" w:name="_Ref284530589"/>
      <w:r w:rsidRPr="008D2B95">
        <w:rPr>
          <w:u w:val="single"/>
        </w:rPr>
        <w:t>Endereços</w:t>
      </w:r>
      <w:r w:rsidRPr="008D2B95">
        <w:t xml:space="preserve">. </w:t>
      </w:r>
      <w:r w:rsidR="00385615" w:rsidRPr="008D2B95">
        <w:t xml:space="preserve">Todas as comunicações realizadas nos termos deste Contrato devem ser sempre realizadas por escrito, para os endereços abaixo. As comunicações serão consideradas recebidas quando entregues, sob protocolo ou mediante </w:t>
      </w:r>
      <w:r w:rsidR="005175AB" w:rsidRPr="008D2B95">
        <w:t>“</w:t>
      </w:r>
      <w:r w:rsidR="00385615" w:rsidRPr="008D2B95">
        <w:t xml:space="preserve">aviso de </w:t>
      </w:r>
      <w:r w:rsidR="00385615" w:rsidRPr="008D2B95">
        <w:lastRenderedPageBreak/>
        <w:t>recebimento</w:t>
      </w:r>
      <w:r w:rsidR="005175AB" w:rsidRPr="008D2B95">
        <w:t>”</w:t>
      </w:r>
      <w:r w:rsidR="00385615" w:rsidRPr="008D2B95">
        <w:t xml:space="preserve"> expedido pela Empresa Brasileira de Correios e Telégrafos, nos endereços abaixo. As comunicações feitas por </w:t>
      </w:r>
      <w:r w:rsidR="00B9478C" w:rsidRPr="008D2B95">
        <w:t xml:space="preserve">meio eletrônico ou </w:t>
      </w:r>
      <w:r w:rsidR="00385615" w:rsidRPr="008D2B95">
        <w:t xml:space="preserve">fac-símile serão consideradas recebidas na data de seu envio, desde que seu recebimento seja confirmado por meio de indicativo (recibo emitido pela máquina utilizada pelo remetente). A </w:t>
      </w:r>
      <w:r w:rsidR="006E5B52" w:rsidRPr="008D2B95">
        <w:t>alteração</w:t>
      </w:r>
      <w:r w:rsidR="00385615" w:rsidRPr="008D2B95">
        <w:t xml:space="preserve"> de qualquer dos endereços abaixo deverá ser comunicada às demais partes pela parte que tiver seu endereço alterado.</w:t>
      </w:r>
      <w:bookmarkEnd w:id="240"/>
      <w:r w:rsidR="00547E15" w:rsidRPr="008D2B95">
        <w:t xml:space="preserve"> </w:t>
      </w:r>
    </w:p>
    <w:p w14:paraId="37BA1E06" w14:textId="18467E18" w:rsidR="00E94B9A" w:rsidRPr="002F2547" w:rsidRDefault="00E94B9A" w:rsidP="006D36C7">
      <w:pPr>
        <w:pStyle w:val="Level4"/>
        <w:tabs>
          <w:tab w:val="clear" w:pos="2041"/>
          <w:tab w:val="num" w:pos="1701"/>
        </w:tabs>
        <w:spacing w:before="140" w:after="0"/>
        <w:ind w:left="1418" w:hanging="709"/>
        <w:rPr>
          <w:b/>
          <w:bCs/>
        </w:rPr>
      </w:pPr>
      <w:r w:rsidRPr="002F2547">
        <w:rPr>
          <w:b/>
          <w:bCs/>
        </w:rPr>
        <w:t>para a</w:t>
      </w:r>
      <w:r w:rsidR="00790356" w:rsidRPr="002F2547">
        <w:rPr>
          <w:b/>
          <w:bCs/>
        </w:rPr>
        <w:t>s</w:t>
      </w:r>
      <w:r w:rsidR="009B2123" w:rsidRPr="002F2547">
        <w:rPr>
          <w:b/>
          <w:bCs/>
        </w:rPr>
        <w:t xml:space="preserve"> Fiduciante</w:t>
      </w:r>
      <w:r w:rsidR="00790356" w:rsidRPr="002F2547">
        <w:rPr>
          <w:b/>
          <w:bCs/>
        </w:rPr>
        <w:t>s</w:t>
      </w:r>
      <w:r w:rsidRPr="002F2547">
        <w:rPr>
          <w:b/>
          <w:bCs/>
        </w:rPr>
        <w:t>:</w:t>
      </w:r>
    </w:p>
    <w:p w14:paraId="60E95DFC" w14:textId="14D197D9" w:rsidR="00B1142B" w:rsidRDefault="00B1142B" w:rsidP="00B649FA">
      <w:pPr>
        <w:pStyle w:val="Level1"/>
        <w:keepNext w:val="0"/>
        <w:widowControl w:val="0"/>
        <w:numPr>
          <w:ilvl w:val="0"/>
          <w:numId w:val="0"/>
        </w:numPr>
        <w:spacing w:before="140" w:after="0"/>
        <w:ind w:left="1418"/>
        <w:jc w:val="left"/>
        <w:rPr>
          <w:rStyle w:val="Hyperlink"/>
          <w:rFonts w:cs="Arial"/>
          <w:b w:val="0"/>
          <w:bCs/>
          <w:sz w:val="20"/>
        </w:rPr>
      </w:pPr>
      <w:r w:rsidRPr="00B1142B">
        <w:rPr>
          <w:sz w:val="20"/>
        </w:rPr>
        <w:t>USINA ÁGATA SPE LTDA.</w:t>
      </w:r>
      <w:r w:rsidRPr="00B1142B">
        <w:rPr>
          <w:sz w:val="20"/>
        </w:rPr>
        <w:br/>
      </w:r>
      <w:r w:rsidR="0079049B" w:rsidRPr="0079049B">
        <w:rPr>
          <w:b w:val="0"/>
          <w:bCs/>
          <w:sz w:val="20"/>
        </w:rPr>
        <w:t>Avenida Brigadeiro Faria Lima, nº 3.311, 1º andar – Conjunto 12 – Icon Faria Lima, Itaim Bibi</w:t>
      </w:r>
      <w:r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6" w:history="1">
        <w:r w:rsidRPr="00B1142B">
          <w:rPr>
            <w:rStyle w:val="Hyperlink"/>
            <w:rFonts w:cs="Arial"/>
            <w:b w:val="0"/>
            <w:bCs/>
            <w:sz w:val="20"/>
          </w:rPr>
          <w:t>luiz.serrano@rzkenergia.com.br</w:t>
        </w:r>
      </w:hyperlink>
    </w:p>
    <w:p w14:paraId="6B184C67" w14:textId="47BB1196" w:rsidR="00B1142B" w:rsidRDefault="00B1142B" w:rsidP="00B1142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Pr>
          <w:sz w:val="20"/>
        </w:rPr>
        <w:t>ENSEADA</w:t>
      </w:r>
      <w:r w:rsidRPr="00B1142B">
        <w:rPr>
          <w:sz w:val="20"/>
        </w:rPr>
        <w:t xml:space="preserve"> SPE LTDA.</w:t>
      </w:r>
      <w:r w:rsidRPr="00B1142B">
        <w:rPr>
          <w:sz w:val="20"/>
        </w:rPr>
        <w:br/>
      </w:r>
      <w:r w:rsidR="00D87A66" w:rsidRPr="0079049B">
        <w:rPr>
          <w:b w:val="0"/>
          <w:bCs/>
          <w:sz w:val="20"/>
        </w:rPr>
        <w:t>Avenida Brigadeiro Faria Lima, nº 3.311, 1º andar – Conjunto 12 – Icon Faria Lima, Itaim Bibi</w:t>
      </w:r>
      <w:r w:rsidR="00D87A66"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7" w:history="1">
        <w:r w:rsidRPr="00B1142B">
          <w:rPr>
            <w:rStyle w:val="Hyperlink"/>
            <w:rFonts w:cs="Arial"/>
            <w:b w:val="0"/>
            <w:bCs/>
            <w:sz w:val="20"/>
          </w:rPr>
          <w:t>luiz.serrano@rzkenergia.com.br</w:t>
        </w:r>
      </w:hyperlink>
    </w:p>
    <w:p w14:paraId="7B27C362" w14:textId="6E9E8959" w:rsidR="00A7736B" w:rsidRDefault="00A7736B" w:rsidP="00A7736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Pr>
          <w:sz w:val="20"/>
        </w:rPr>
        <w:t>RUBI</w:t>
      </w:r>
      <w:r w:rsidRPr="00B1142B">
        <w:rPr>
          <w:sz w:val="20"/>
        </w:rPr>
        <w:t xml:space="preserve"> SPE LTDA.</w:t>
      </w:r>
      <w:r w:rsidRPr="00B1142B">
        <w:rPr>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8" w:history="1">
        <w:r w:rsidRPr="00B1142B">
          <w:rPr>
            <w:rStyle w:val="Hyperlink"/>
            <w:rFonts w:cs="Arial"/>
            <w:b w:val="0"/>
            <w:bCs/>
            <w:sz w:val="20"/>
          </w:rPr>
          <w:t>luiz.serrano@rzkenergia.com.br</w:t>
        </w:r>
      </w:hyperlink>
    </w:p>
    <w:p w14:paraId="3C598490" w14:textId="5307FDB6" w:rsidR="00D75536" w:rsidRDefault="00A7736B" w:rsidP="00B649FA">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USINA JACARANDÁ SPE LTDA.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Marchesi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19" w:history="1">
        <w:r w:rsidR="0007533A" w:rsidRPr="00E7293F">
          <w:rPr>
            <w:rStyle w:val="Hyperlink"/>
            <w:rFonts w:cs="Arial"/>
            <w:b w:val="0"/>
            <w:bCs/>
            <w:sz w:val="20"/>
          </w:rPr>
          <w:t>luiz.serrano@rzkenergia.com.br</w:t>
        </w:r>
      </w:hyperlink>
    </w:p>
    <w:p w14:paraId="7E2668F2" w14:textId="749D1BFC"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Pr>
          <w:snapToGrid w:val="0"/>
          <w:sz w:val="20"/>
        </w:rPr>
        <w:t>MARINA</w:t>
      </w:r>
      <w:r w:rsidRPr="00A7736B">
        <w:rPr>
          <w:snapToGrid w:val="0"/>
          <w:sz w:val="20"/>
        </w:rPr>
        <w:t xml:space="preserve"> SPE LTDA.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Marchesi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0" w:history="1">
        <w:r w:rsidRPr="00E7293F">
          <w:rPr>
            <w:rStyle w:val="Hyperlink"/>
            <w:rFonts w:cs="Arial"/>
            <w:b w:val="0"/>
            <w:bCs/>
            <w:sz w:val="20"/>
          </w:rPr>
          <w:t>luiz.serrano@rzkenergia.com.br</w:t>
        </w:r>
      </w:hyperlink>
    </w:p>
    <w:p w14:paraId="2295109D" w14:textId="4A478FD4"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RZK ENERGIA S.A.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r>
      <w:r w:rsidRPr="00E7293F">
        <w:rPr>
          <w:rFonts w:cs="Arial"/>
          <w:b w:val="0"/>
          <w:sz w:val="20"/>
        </w:rPr>
        <w:lastRenderedPageBreak/>
        <w:t xml:space="preserve">At.: </w:t>
      </w:r>
      <w:r w:rsidRPr="00E7293F">
        <w:rPr>
          <w:rFonts w:cs="Arial"/>
          <w:b w:val="0"/>
          <w:bCs/>
          <w:sz w:val="20"/>
        </w:rPr>
        <w:t xml:space="preserve">Luiz Fernando Marchesi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1" w:history="1">
        <w:r w:rsidRPr="00E7293F">
          <w:rPr>
            <w:rStyle w:val="Hyperlink"/>
            <w:rFonts w:cs="Arial"/>
            <w:b w:val="0"/>
            <w:bCs/>
            <w:sz w:val="20"/>
          </w:rPr>
          <w:t>luiz.serrano@rzkenergia.com.br</w:t>
        </w:r>
      </w:hyperlink>
    </w:p>
    <w:p w14:paraId="3CA0DAC8" w14:textId="1CE3B99A" w:rsidR="00E94B9A" w:rsidRPr="002F2547" w:rsidRDefault="00E94B9A" w:rsidP="00B649FA">
      <w:pPr>
        <w:pStyle w:val="Level4"/>
        <w:tabs>
          <w:tab w:val="clear" w:pos="2041"/>
          <w:tab w:val="num" w:pos="1560"/>
        </w:tabs>
        <w:spacing w:before="140" w:after="0"/>
        <w:ind w:left="1418" w:hanging="737"/>
        <w:jc w:val="left"/>
        <w:rPr>
          <w:b/>
          <w:bCs/>
        </w:rPr>
      </w:pPr>
      <w:r w:rsidRPr="002F2547">
        <w:rPr>
          <w:b/>
          <w:bCs/>
        </w:rPr>
        <w:t xml:space="preserve">para </w:t>
      </w:r>
      <w:r w:rsidR="005945AB" w:rsidRPr="002F2547">
        <w:rPr>
          <w:b/>
          <w:bCs/>
        </w:rPr>
        <w:t>a Fiduciária</w:t>
      </w:r>
      <w:r w:rsidRPr="002F2547">
        <w:rPr>
          <w:b/>
          <w:bCs/>
        </w:rPr>
        <w:t>:</w:t>
      </w:r>
    </w:p>
    <w:p w14:paraId="2FE9C031" w14:textId="36658677"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7A0309">
        <w:rPr>
          <w:rFonts w:cs="Arial"/>
          <w:b w:val="0"/>
          <w:bCs/>
          <w:sz w:val="20"/>
        </w:rPr>
        <w:t xml:space="preserve"> / Dep. Monitoramento</w:t>
      </w:r>
      <w:r w:rsidR="00F03ADC" w:rsidRPr="00E7293F">
        <w:rPr>
          <w:rFonts w:cs="Arial"/>
          <w:b w:val="0"/>
          <w:bCs/>
          <w:sz w:val="20"/>
        </w:rPr>
        <w:br/>
        <w:t>Telefone: (11) 3320-7474</w:t>
      </w:r>
      <w:r w:rsidR="00F03ADC" w:rsidRPr="00E7293F">
        <w:rPr>
          <w:rFonts w:cs="Arial"/>
          <w:b w:val="0"/>
          <w:bCs/>
          <w:sz w:val="20"/>
        </w:rPr>
        <w:br/>
        <w:t xml:space="preserve">E-mail: </w:t>
      </w:r>
      <w:hyperlink r:id="rId22"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r w:rsidR="007A0309">
        <w:rPr>
          <w:rFonts w:cs="Arial"/>
          <w:sz w:val="20"/>
        </w:rPr>
        <w:t xml:space="preserve">/ </w:t>
      </w:r>
      <w:r w:rsidR="007A0309">
        <w:rPr>
          <w:rFonts w:cs="Arial"/>
          <w:b w:val="0"/>
          <w:bCs/>
          <w:sz w:val="20"/>
        </w:rPr>
        <w:t>monitoramento@virgo.inc</w:t>
      </w:r>
      <w:r w:rsidR="007A0309" w:rsidRPr="005B4F06">
        <w:rPr>
          <w:b w:val="0"/>
          <w:sz w:val="20"/>
        </w:rPr>
        <w:t xml:space="preserve"> </w:t>
      </w:r>
    </w:p>
    <w:p w14:paraId="6C03FC98" w14:textId="6F9BB248" w:rsidR="00D67AD7" w:rsidRPr="002F2547" w:rsidRDefault="00D67AD7" w:rsidP="008151B3">
      <w:pPr>
        <w:pStyle w:val="Level4"/>
        <w:tabs>
          <w:tab w:val="clear" w:pos="2041"/>
          <w:tab w:val="num" w:pos="1843"/>
        </w:tabs>
        <w:spacing w:before="140" w:after="0"/>
        <w:ind w:left="1418" w:hanging="737"/>
        <w:rPr>
          <w:b/>
          <w:bCs/>
        </w:rPr>
      </w:pPr>
      <w:r w:rsidRPr="002F2547">
        <w:rPr>
          <w:b/>
          <w:bCs/>
        </w:rPr>
        <w:t xml:space="preserve">para o Interveniente Anuente: </w:t>
      </w:r>
    </w:p>
    <w:p w14:paraId="2070AF00" w14:textId="6FE463E3" w:rsidR="003942A9" w:rsidRPr="00E7293F" w:rsidRDefault="00F03ADC" w:rsidP="003942A9">
      <w:pPr>
        <w:pStyle w:val="Level1"/>
        <w:numPr>
          <w:ilvl w:val="0"/>
          <w:numId w:val="0"/>
        </w:numPr>
        <w:ind w:left="1418"/>
        <w:jc w:val="left"/>
        <w:rPr>
          <w:rFonts w:cs="Arial"/>
          <w:b w:val="0"/>
          <w:bCs/>
          <w:smallCaps/>
          <w:sz w:val="20"/>
        </w:rPr>
      </w:pPr>
      <w:bookmarkStart w:id="241" w:name="_Hlk74856246"/>
      <w:bookmarkStart w:id="242" w:name="_Hlk74856115"/>
      <w:r w:rsidRPr="00E7293F">
        <w:rPr>
          <w:rFonts w:cs="Arial"/>
          <w:sz w:val="20"/>
        </w:rPr>
        <w:t xml:space="preserve">RZK SOLAR </w:t>
      </w:r>
      <w:r w:rsidR="00C26B20" w:rsidRPr="00E7293F">
        <w:rPr>
          <w:rFonts w:cs="Arial"/>
          <w:sz w:val="20"/>
        </w:rPr>
        <w:t>0</w:t>
      </w:r>
      <w:r w:rsidR="00C26B20">
        <w:rPr>
          <w:rFonts w:cs="Arial"/>
          <w:sz w:val="20"/>
        </w:rPr>
        <w:t>2</w:t>
      </w:r>
      <w:r w:rsidR="00C26B20" w:rsidRPr="00E7293F">
        <w:rPr>
          <w:rFonts w:cs="Arial"/>
          <w:sz w:val="20"/>
        </w:rPr>
        <w:t xml:space="preserve"> </w:t>
      </w:r>
      <w:r w:rsidRPr="00E7293F">
        <w:rPr>
          <w:rFonts w:cs="Arial"/>
          <w:sz w:val="20"/>
        </w:rPr>
        <w:t>S.A.</w:t>
      </w:r>
      <w:r w:rsidRPr="00E7293F">
        <w:rPr>
          <w:rFonts w:cs="Arial"/>
          <w:sz w:val="20"/>
        </w:rPr>
        <w:br/>
      </w:r>
      <w:r w:rsidR="00984901" w:rsidRPr="0079049B">
        <w:rPr>
          <w:b w:val="0"/>
          <w:bCs/>
          <w:sz w:val="20"/>
        </w:rPr>
        <w:t>Avenida Brigadeiro Faria Lima, nº 3.311, 1º andar – Conjunto 12 – Icon Faria Lima, Itaim Bibi</w:t>
      </w:r>
      <w:r w:rsidR="00984901" w:rsidRPr="00B1142B">
        <w:rPr>
          <w:b w:val="0"/>
          <w:bCs/>
          <w:sz w:val="20"/>
        </w:rPr>
        <w:br/>
      </w:r>
      <w:bookmarkStart w:id="243" w:name="_Hlk84763577"/>
      <w:r w:rsidR="00984901" w:rsidRPr="00D87A66">
        <w:rPr>
          <w:b w:val="0"/>
          <w:bCs/>
          <w:snapToGrid w:val="0"/>
          <w:sz w:val="20"/>
        </w:rPr>
        <w:t xml:space="preserve">São Paulo, SP, CEP </w:t>
      </w:r>
      <w:bookmarkEnd w:id="243"/>
      <w:r w:rsidR="00984901" w:rsidRPr="00D87A66">
        <w:rPr>
          <w:b w:val="0"/>
          <w:bCs/>
          <w:snapToGrid w:val="0"/>
          <w:sz w:val="20"/>
        </w:rPr>
        <w:t>04538-133</w:t>
      </w:r>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Luiz Fernando Marchesi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23" w:history="1">
        <w:r w:rsidR="0007533A" w:rsidRPr="00E7293F">
          <w:rPr>
            <w:rStyle w:val="Hyperlink"/>
            <w:b w:val="0"/>
            <w:bCs/>
            <w:snapToGrid w:val="0"/>
            <w:sz w:val="20"/>
          </w:rPr>
          <w:t>luiz.serrano@rzkenergia.com.br</w:t>
        </w:r>
      </w:hyperlink>
    </w:p>
    <w:bookmarkEnd w:id="241"/>
    <w:bookmarkEnd w:id="242"/>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 xml:space="preserve">prejudicará o exercício de tal direito ou faculdade, ou será interpretado como renúncia, nem constituirá novação, alteração, transigência, remissão, </w:t>
      </w:r>
      <w:r w:rsidRPr="005B21B4">
        <w:rPr>
          <w:rFonts w:eastAsia="Arial Unicode MS"/>
          <w:w w:val="0"/>
        </w:rPr>
        <w:lastRenderedPageBreak/>
        <w:t>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244"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244"/>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245"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245"/>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246"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246"/>
    </w:p>
    <w:p w14:paraId="4AE39248" w14:textId="4828897E" w:rsidR="00813C49" w:rsidRPr="005B21B4" w:rsidRDefault="00813C49" w:rsidP="00D3000C">
      <w:pPr>
        <w:pStyle w:val="Level3"/>
      </w:pPr>
      <w:bookmarkStart w:id="247"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C57D02">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(ii)</w:t>
      </w:r>
      <w:r w:rsidRPr="005B21B4">
        <w:t xml:space="preserve"> verificado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B21B4">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247"/>
    </w:p>
    <w:p w14:paraId="61DF392C" w14:textId="7723EAA1"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E66713">
        <w:rPr>
          <w:rFonts w:eastAsia="Arial Unicode MS"/>
          <w:w w:val="0"/>
        </w:rPr>
        <w:t>s</w:t>
      </w:r>
      <w:r w:rsidRPr="005B21B4">
        <w:rPr>
          <w:rFonts w:eastAsia="Arial Unicode MS"/>
          <w:w w:val="0"/>
        </w:rPr>
        <w:t xml:space="preserve"> Fiduciante</w:t>
      </w:r>
      <w:r w:rsidR="00E66713">
        <w:rPr>
          <w:rFonts w:eastAsia="Arial Unicode MS"/>
          <w:w w:val="0"/>
        </w:rPr>
        <w:t>s</w:t>
      </w:r>
      <w:r w:rsidRPr="005B21B4">
        <w:rPr>
          <w:rFonts w:eastAsia="Arial Unicode MS"/>
          <w:w w:val="0"/>
        </w:rPr>
        <w:t>.</w:t>
      </w:r>
      <w:bookmarkStart w:id="248" w:name="_DV_M422"/>
      <w:bookmarkEnd w:id="248"/>
    </w:p>
    <w:p w14:paraId="511276E2" w14:textId="77777777" w:rsidR="00F7487F" w:rsidRPr="005B21B4" w:rsidRDefault="00F7487F" w:rsidP="0004461D">
      <w:pPr>
        <w:pStyle w:val="Level1"/>
        <w:spacing w:before="140" w:after="0"/>
        <w:rPr>
          <w:rFonts w:cs="Arial"/>
          <w:sz w:val="20"/>
        </w:rPr>
      </w:pPr>
      <w:r w:rsidRPr="005B21B4">
        <w:rPr>
          <w:rFonts w:cs="Arial"/>
          <w:sz w:val="20"/>
        </w:rPr>
        <w:lastRenderedPageBreak/>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249" w:name="_Hlk78540291"/>
      <w:r w:rsidR="00F7487F"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250" w:name="_Hlk75532829"/>
      <w:r w:rsidR="00EC37AA" w:rsidRPr="005B21B4">
        <w:t>, em relação à assinatura digital,</w:t>
      </w:r>
      <w:bookmarkEnd w:id="250"/>
      <w:r w:rsidR="00F7487F" w:rsidRPr="005B21B4">
        <w:t xml:space="preserve"> ao direito de impugnação de que trata o art. 225 do Código Civil. Na forma acima prevista, o presente Contrato, pode ser assinada digitalmente por meio eletrônico conforme disposto nesta cláusula. </w:t>
      </w:r>
    </w:p>
    <w:bookmarkEnd w:id="249"/>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24EC9C53" w:rsidR="00B05410" w:rsidRPr="005B21B4" w:rsidRDefault="0014530F" w:rsidP="0004461D">
      <w:pPr>
        <w:pStyle w:val="Body"/>
        <w:spacing w:before="140" w:after="0"/>
        <w:jc w:val="center"/>
      </w:pPr>
      <w:r w:rsidRPr="00A32055">
        <w:t>São Paulo</w:t>
      </w:r>
      <w:r w:rsidR="00B05410" w:rsidRPr="00A32055">
        <w:t xml:space="preserve">, </w:t>
      </w:r>
      <w:r w:rsidR="00C26B20" w:rsidRPr="004A7BE1">
        <w:rPr>
          <w:highlight w:val="yellow"/>
        </w:rPr>
        <w:t>[</w:t>
      </w:r>
      <w:r w:rsidR="00C26B20" w:rsidRPr="004A7BE1">
        <w:rPr>
          <w:highlight w:val="yellow"/>
        </w:rPr>
        <w:sym w:font="Symbol" w:char="F0B7"/>
      </w:r>
      <w:r w:rsidR="00C26B20" w:rsidRPr="004A7BE1">
        <w:rPr>
          <w:highlight w:val="yellow"/>
        </w:rPr>
        <w:t>]</w:t>
      </w:r>
      <w:r w:rsidR="00C26B20" w:rsidRPr="00A32055">
        <w:t xml:space="preserve"> </w:t>
      </w:r>
      <w:r w:rsidRPr="00A32055">
        <w:t xml:space="preserve">de </w:t>
      </w:r>
      <w:r w:rsidR="00860199">
        <w:t>novembro</w:t>
      </w:r>
      <w:r w:rsidR="00C26B20">
        <w:t xml:space="preserve"> </w:t>
      </w:r>
      <w:r w:rsidR="0080647E" w:rsidRPr="00A32055">
        <w:t>de </w:t>
      </w:r>
      <w:r w:rsidR="00C26B20" w:rsidRPr="00A32055">
        <w:t>202</w:t>
      </w:r>
      <w:r w:rsidR="00C26B20">
        <w:t>2</w:t>
      </w:r>
      <w:r w:rsidR="0061183F" w:rsidRPr="00A32055">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30699540" w:rsidR="007141C9" w:rsidRPr="005B21B4" w:rsidRDefault="00B05410" w:rsidP="0004461D">
      <w:pPr>
        <w:pStyle w:val="Body"/>
        <w:spacing w:before="140" w:after="0"/>
        <w:rPr>
          <w:i/>
        </w:rPr>
      </w:pPr>
      <w:r w:rsidRPr="005B21B4">
        <w:br w:type="page"/>
      </w:r>
      <w:r w:rsidR="003F659D" w:rsidRPr="005B21B4">
        <w:rPr>
          <w:i/>
        </w:rPr>
        <w:lastRenderedPageBreak/>
        <w:t>[</w:t>
      </w:r>
      <w:r w:rsidR="005106BB" w:rsidRPr="005B21B4">
        <w:rPr>
          <w:i/>
        </w:rPr>
        <w:t xml:space="preserve">Página de assinaturas do </w:t>
      </w:r>
      <w:r w:rsidR="00C26B20">
        <w:rPr>
          <w:i/>
        </w:rPr>
        <w:t>“</w:t>
      </w:r>
      <w:r w:rsidR="005106BB" w:rsidRPr="005B21B4">
        <w:rPr>
          <w:i/>
        </w:rPr>
        <w:t xml:space="preserve">Instrumento Particular de </w:t>
      </w:r>
      <w:r w:rsidR="00C26B20">
        <w:rPr>
          <w:i/>
        </w:rPr>
        <w:t>Contrato</w:t>
      </w:r>
      <w:r w:rsidR="00C26B20" w:rsidRPr="005B21B4">
        <w:rPr>
          <w:i/>
        </w:rPr>
        <w:t xml:space="preserve"> </w:t>
      </w:r>
      <w:r w:rsidR="005106BB" w:rsidRPr="005B21B4">
        <w:rPr>
          <w:i/>
        </w:rPr>
        <w:t xml:space="preserve">de Cessão Fiduciária </w:t>
      </w:r>
      <w:r w:rsidR="00676C44">
        <w:rPr>
          <w:i/>
        </w:rPr>
        <w:t>de Recebíveis</w:t>
      </w:r>
      <w:r w:rsidR="005106BB" w:rsidRPr="005B21B4">
        <w:rPr>
          <w:i/>
        </w:rPr>
        <w:t xml:space="preserve"> e Outras Avenças</w:t>
      </w:r>
      <w:r w:rsidR="00C26B20">
        <w:rPr>
          <w:i/>
        </w:rPr>
        <w:t>”</w:t>
      </w:r>
      <w:r w:rsidR="003F659D" w:rsidRPr="005B21B4">
        <w:rPr>
          <w:i/>
        </w:rPr>
        <w:t>]</w:t>
      </w:r>
    </w:p>
    <w:p w14:paraId="3B3186DF" w14:textId="77777777" w:rsidR="007141C9" w:rsidRPr="005B21B4" w:rsidRDefault="007141C9" w:rsidP="0004461D">
      <w:pPr>
        <w:pStyle w:val="Body"/>
        <w:spacing w:before="140" w:after="0"/>
        <w:rPr>
          <w:i/>
        </w:rPr>
      </w:pPr>
    </w:p>
    <w:p w14:paraId="6A55618F" w14:textId="01B0CD6B" w:rsidR="00021E06" w:rsidRPr="005B21B4" w:rsidRDefault="00C46F40" w:rsidP="002F2547">
      <w:pPr>
        <w:pStyle w:val="Body"/>
        <w:spacing w:before="140" w:after="0"/>
        <w:jc w:val="center"/>
      </w:pPr>
      <w:r w:rsidRPr="008904DF">
        <w:rPr>
          <w:b/>
          <w:snapToGrid/>
        </w:rPr>
        <w:t>USINA ÁGATA SPE LTDA.</w:t>
      </w:r>
    </w:p>
    <w:p w14:paraId="688CA95A" w14:textId="77777777" w:rsidR="00021E06" w:rsidRPr="005B21B4" w:rsidRDefault="00021E06" w:rsidP="0004461D">
      <w:pPr>
        <w:pStyle w:val="Body"/>
        <w:spacing w:before="140" w:after="0"/>
      </w:pPr>
    </w:p>
    <w:tbl>
      <w:tblPr>
        <w:tblW w:w="0" w:type="auto"/>
        <w:jc w:val="center"/>
        <w:tblLook w:val="01E0" w:firstRow="1" w:lastRow="1" w:firstColumn="1" w:lastColumn="1" w:noHBand="0" w:noVBand="0"/>
      </w:tblPr>
      <w:tblGrid>
        <w:gridCol w:w="4419"/>
        <w:gridCol w:w="4419"/>
      </w:tblGrid>
      <w:tr w:rsidR="002F5A31" w:rsidRPr="005B21B4" w14:paraId="25F3E1D2" w14:textId="77777777" w:rsidTr="002F5A31">
        <w:trPr>
          <w:jc w:val="center"/>
        </w:trPr>
        <w:tc>
          <w:tcPr>
            <w:tcW w:w="4773" w:type="dxa"/>
          </w:tcPr>
          <w:p w14:paraId="7749CBF1" w14:textId="77777777" w:rsidR="002F5A31" w:rsidRPr="005B21B4" w:rsidRDefault="002F5A31" w:rsidP="0004461D">
            <w:pPr>
              <w:pStyle w:val="Body"/>
              <w:spacing w:before="140" w:after="0"/>
            </w:pPr>
            <w:r w:rsidRPr="005B21B4">
              <w:t>____________________________________</w:t>
            </w:r>
          </w:p>
          <w:p w14:paraId="6521CC1E" w14:textId="77777777" w:rsidR="002F5A31" w:rsidRPr="005B21B4" w:rsidRDefault="002F5A31" w:rsidP="0004461D">
            <w:pPr>
              <w:pStyle w:val="Body"/>
              <w:spacing w:before="140" w:after="0"/>
            </w:pPr>
            <w:r w:rsidRPr="005B21B4">
              <w:t xml:space="preserve">Nome: </w:t>
            </w:r>
          </w:p>
          <w:p w14:paraId="5CA08692" w14:textId="77777777" w:rsidR="002F5A31" w:rsidRPr="005B21B4" w:rsidRDefault="002F5A31" w:rsidP="0004461D">
            <w:pPr>
              <w:pStyle w:val="Body"/>
              <w:spacing w:before="140" w:after="0"/>
            </w:pPr>
            <w:r w:rsidRPr="005B21B4">
              <w:t xml:space="preserve">Cargo: </w:t>
            </w:r>
          </w:p>
        </w:tc>
        <w:tc>
          <w:tcPr>
            <w:tcW w:w="4773" w:type="dxa"/>
          </w:tcPr>
          <w:p w14:paraId="1557698E" w14:textId="77777777" w:rsidR="002F5A31" w:rsidRPr="005B21B4" w:rsidRDefault="002F5A31" w:rsidP="0004461D">
            <w:pPr>
              <w:pStyle w:val="Body"/>
              <w:spacing w:before="140" w:after="0"/>
            </w:pPr>
            <w:r w:rsidRPr="005B21B4">
              <w:t>____________________________________</w:t>
            </w:r>
          </w:p>
          <w:p w14:paraId="5579303F" w14:textId="77777777" w:rsidR="002F5A31" w:rsidRPr="005B21B4" w:rsidRDefault="002F5A31" w:rsidP="0004461D">
            <w:pPr>
              <w:pStyle w:val="Body"/>
              <w:spacing w:before="140" w:after="0"/>
            </w:pPr>
            <w:r w:rsidRPr="005B21B4">
              <w:t xml:space="preserve">Nome: </w:t>
            </w:r>
          </w:p>
          <w:p w14:paraId="253CBB8D" w14:textId="77777777" w:rsidR="002F5A31" w:rsidRPr="005B21B4" w:rsidRDefault="002F5A31" w:rsidP="0004461D">
            <w:pPr>
              <w:pStyle w:val="Body"/>
              <w:spacing w:before="140" w:after="0"/>
            </w:pPr>
            <w:r w:rsidRPr="005B21B4">
              <w:t xml:space="preserve">Cargo: </w:t>
            </w:r>
          </w:p>
        </w:tc>
      </w:tr>
    </w:tbl>
    <w:p w14:paraId="285D7294" w14:textId="77777777" w:rsidR="00C46F40" w:rsidRDefault="00C46F40" w:rsidP="00CE357E">
      <w:pPr>
        <w:spacing w:before="140" w:after="0" w:line="290" w:lineRule="auto"/>
      </w:pPr>
    </w:p>
    <w:p w14:paraId="64DDAB16" w14:textId="77777777" w:rsidR="00C46F40" w:rsidRDefault="00C46F40">
      <w:pPr>
        <w:spacing w:after="0"/>
        <w:jc w:val="left"/>
      </w:pPr>
      <w:r>
        <w:br w:type="page"/>
      </w:r>
    </w:p>
    <w:p w14:paraId="739C2979" w14:textId="77777777" w:rsidR="00C46F40" w:rsidRPr="005B21B4" w:rsidRDefault="00C46F40" w:rsidP="00C46F40">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8EFFBEB" w14:textId="77777777" w:rsidR="00C46F40" w:rsidRPr="005B21B4" w:rsidRDefault="00C46F40" w:rsidP="002F2547">
      <w:pPr>
        <w:pStyle w:val="Body"/>
        <w:spacing w:before="140" w:after="0"/>
        <w:jc w:val="center"/>
        <w:rPr>
          <w:i/>
        </w:rPr>
      </w:pPr>
    </w:p>
    <w:p w14:paraId="56EB4556" w14:textId="5E4B3B8E" w:rsidR="00C46F40" w:rsidRDefault="00C46F40" w:rsidP="00C46F40">
      <w:pPr>
        <w:pStyle w:val="Body"/>
        <w:spacing w:before="140" w:after="0"/>
        <w:jc w:val="center"/>
        <w:rPr>
          <w:b/>
          <w:snapToGrid/>
        </w:rPr>
      </w:pPr>
      <w:r w:rsidRPr="008904DF">
        <w:rPr>
          <w:b/>
          <w:snapToGrid/>
        </w:rPr>
        <w:t>USINA ENSEADA SPE LTDA.</w:t>
      </w:r>
    </w:p>
    <w:p w14:paraId="0738AA6E" w14:textId="23EEEA65"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33A8422F" w14:textId="77777777" w:rsidTr="002F2547">
        <w:trPr>
          <w:jc w:val="center"/>
        </w:trPr>
        <w:tc>
          <w:tcPr>
            <w:tcW w:w="4527" w:type="dxa"/>
          </w:tcPr>
          <w:p w14:paraId="1ACFD2E1" w14:textId="77777777" w:rsidR="00C46F40" w:rsidRPr="005B21B4" w:rsidRDefault="00C46F40" w:rsidP="003B41CA">
            <w:pPr>
              <w:pStyle w:val="Body"/>
              <w:spacing w:before="140" w:after="0"/>
            </w:pPr>
            <w:r w:rsidRPr="005B21B4">
              <w:t>____________________________________</w:t>
            </w:r>
          </w:p>
          <w:p w14:paraId="31D9C506" w14:textId="77777777" w:rsidR="00C46F40" w:rsidRPr="005B21B4" w:rsidRDefault="00C46F40" w:rsidP="003B41CA">
            <w:pPr>
              <w:pStyle w:val="Body"/>
              <w:spacing w:before="140" w:after="0"/>
            </w:pPr>
            <w:r w:rsidRPr="005B21B4">
              <w:t xml:space="preserve">Nome: </w:t>
            </w:r>
          </w:p>
          <w:p w14:paraId="0A68555E" w14:textId="77777777" w:rsidR="00C46F40" w:rsidRPr="005B21B4" w:rsidRDefault="00C46F40" w:rsidP="003B41CA">
            <w:pPr>
              <w:pStyle w:val="Body"/>
              <w:spacing w:before="140" w:after="0"/>
            </w:pPr>
            <w:r w:rsidRPr="005B21B4">
              <w:t xml:space="preserve">Cargo: </w:t>
            </w:r>
          </w:p>
        </w:tc>
        <w:tc>
          <w:tcPr>
            <w:tcW w:w="4527" w:type="dxa"/>
          </w:tcPr>
          <w:p w14:paraId="5F9FB6FC" w14:textId="77777777" w:rsidR="00C46F40" w:rsidRPr="005B21B4" w:rsidRDefault="00C46F40" w:rsidP="003B41CA">
            <w:pPr>
              <w:pStyle w:val="Body"/>
              <w:spacing w:before="140" w:after="0"/>
            </w:pPr>
            <w:r w:rsidRPr="005B21B4">
              <w:t>____________________________________</w:t>
            </w:r>
          </w:p>
          <w:p w14:paraId="0D3BD876" w14:textId="77777777" w:rsidR="00C46F40" w:rsidRPr="005B21B4" w:rsidRDefault="00C46F40" w:rsidP="003B41CA">
            <w:pPr>
              <w:pStyle w:val="Body"/>
              <w:spacing w:before="140" w:after="0"/>
            </w:pPr>
            <w:r w:rsidRPr="005B21B4">
              <w:t xml:space="preserve">Nome: </w:t>
            </w:r>
          </w:p>
          <w:p w14:paraId="4BEBE475" w14:textId="77777777" w:rsidR="00C46F40" w:rsidRPr="005B21B4" w:rsidRDefault="00C46F40" w:rsidP="003B41CA">
            <w:pPr>
              <w:pStyle w:val="Body"/>
              <w:spacing w:before="140" w:after="0"/>
            </w:pPr>
            <w:r w:rsidRPr="005B21B4">
              <w:t xml:space="preserve">Cargo: </w:t>
            </w:r>
          </w:p>
        </w:tc>
      </w:tr>
    </w:tbl>
    <w:p w14:paraId="58FFCB35" w14:textId="56A61C15" w:rsidR="00C46F40" w:rsidRDefault="00C46F40" w:rsidP="00C46F40">
      <w:pPr>
        <w:spacing w:before="140" w:after="0" w:line="290" w:lineRule="auto"/>
      </w:pPr>
    </w:p>
    <w:p w14:paraId="3D90349C" w14:textId="77777777" w:rsidR="00C46F40" w:rsidRDefault="00C46F40">
      <w:pPr>
        <w:spacing w:after="0"/>
        <w:jc w:val="left"/>
      </w:pPr>
      <w:r>
        <w:br w:type="page"/>
      </w:r>
    </w:p>
    <w:p w14:paraId="7DF573DB" w14:textId="3188B7DC" w:rsidR="00C46F40" w:rsidRPr="005B21B4" w:rsidRDefault="00C46F40" w:rsidP="00C46F40">
      <w:pPr>
        <w:pStyle w:val="Body"/>
        <w:spacing w:before="140" w:after="0"/>
        <w:rPr>
          <w:i/>
        </w:rPr>
      </w:pPr>
      <w:r w:rsidRPr="005B21B4">
        <w:rPr>
          <w:i/>
        </w:rPr>
        <w:lastRenderedPageBreak/>
        <w:t>[</w:t>
      </w:r>
      <w:r>
        <w:rPr>
          <w:i/>
        </w:rPr>
        <w:t>P</w:t>
      </w:r>
      <w:r w:rsidRPr="005B21B4">
        <w:rPr>
          <w:i/>
        </w:rPr>
        <w:t xml:space="preserve">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C6A89ED" w14:textId="77777777" w:rsidR="00C46F40" w:rsidRPr="005B21B4" w:rsidRDefault="00C46F40" w:rsidP="00C46F40">
      <w:pPr>
        <w:pStyle w:val="Body"/>
        <w:spacing w:before="140" w:after="0"/>
        <w:jc w:val="center"/>
        <w:rPr>
          <w:i/>
        </w:rPr>
      </w:pPr>
    </w:p>
    <w:p w14:paraId="2E3A1C32" w14:textId="66BFD02E" w:rsidR="00C46F40" w:rsidRDefault="00C46F40" w:rsidP="002F2547">
      <w:pPr>
        <w:pStyle w:val="Body"/>
        <w:tabs>
          <w:tab w:val="center" w:pos="4419"/>
          <w:tab w:val="left" w:pos="6348"/>
        </w:tabs>
        <w:spacing w:before="140" w:after="0"/>
        <w:jc w:val="left"/>
        <w:rPr>
          <w:b/>
          <w:snapToGrid/>
        </w:rPr>
      </w:pPr>
      <w:r>
        <w:rPr>
          <w:b/>
          <w:snapToGrid/>
        </w:rPr>
        <w:tab/>
      </w:r>
      <w:r w:rsidRPr="008904DF">
        <w:rPr>
          <w:b/>
          <w:snapToGrid/>
        </w:rPr>
        <w:t>USINA RUBI SPE LTDA.</w:t>
      </w:r>
    </w:p>
    <w:p w14:paraId="06586E81" w14:textId="77777777"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32DC738F" w14:textId="77777777" w:rsidTr="003B41CA">
        <w:trPr>
          <w:jc w:val="center"/>
        </w:trPr>
        <w:tc>
          <w:tcPr>
            <w:tcW w:w="4527" w:type="dxa"/>
          </w:tcPr>
          <w:p w14:paraId="0993F128" w14:textId="77777777" w:rsidR="00C46F40" w:rsidRPr="005B21B4" w:rsidRDefault="00C46F40" w:rsidP="003B41CA">
            <w:pPr>
              <w:pStyle w:val="Body"/>
              <w:spacing w:before="140" w:after="0"/>
            </w:pPr>
            <w:r w:rsidRPr="005B21B4">
              <w:t>____________________________________</w:t>
            </w:r>
          </w:p>
          <w:p w14:paraId="0B97380B" w14:textId="77777777" w:rsidR="00C46F40" w:rsidRPr="005B21B4" w:rsidRDefault="00C46F40" w:rsidP="003B41CA">
            <w:pPr>
              <w:pStyle w:val="Body"/>
              <w:spacing w:before="140" w:after="0"/>
            </w:pPr>
            <w:r w:rsidRPr="005B21B4">
              <w:t xml:space="preserve">Nome: </w:t>
            </w:r>
          </w:p>
          <w:p w14:paraId="434DAD6D" w14:textId="77777777" w:rsidR="00C46F40" w:rsidRPr="005B21B4" w:rsidRDefault="00C46F40" w:rsidP="003B41CA">
            <w:pPr>
              <w:pStyle w:val="Body"/>
              <w:spacing w:before="140" w:after="0"/>
            </w:pPr>
            <w:r w:rsidRPr="005B21B4">
              <w:t xml:space="preserve">Cargo: </w:t>
            </w:r>
          </w:p>
        </w:tc>
        <w:tc>
          <w:tcPr>
            <w:tcW w:w="4527" w:type="dxa"/>
          </w:tcPr>
          <w:p w14:paraId="1603079E" w14:textId="77777777" w:rsidR="00C46F40" w:rsidRPr="005B21B4" w:rsidRDefault="00C46F40" w:rsidP="003B41CA">
            <w:pPr>
              <w:pStyle w:val="Body"/>
              <w:spacing w:before="140" w:after="0"/>
            </w:pPr>
            <w:r w:rsidRPr="005B21B4">
              <w:t>____________________________________</w:t>
            </w:r>
          </w:p>
          <w:p w14:paraId="0D47E3C9" w14:textId="77777777" w:rsidR="00C46F40" w:rsidRPr="005B21B4" w:rsidRDefault="00C46F40" w:rsidP="003B41CA">
            <w:pPr>
              <w:pStyle w:val="Body"/>
              <w:spacing w:before="140" w:after="0"/>
            </w:pPr>
            <w:r w:rsidRPr="005B21B4">
              <w:t xml:space="preserve">Nome: </w:t>
            </w:r>
          </w:p>
          <w:p w14:paraId="19FA5004" w14:textId="77777777" w:rsidR="00C46F40" w:rsidRPr="005B21B4" w:rsidRDefault="00C46F40" w:rsidP="003B41CA">
            <w:pPr>
              <w:pStyle w:val="Body"/>
              <w:spacing w:before="140" w:after="0"/>
            </w:pPr>
            <w:r w:rsidRPr="005B21B4">
              <w:t xml:space="preserve">Cargo: </w:t>
            </w:r>
          </w:p>
        </w:tc>
      </w:tr>
    </w:tbl>
    <w:p w14:paraId="2145997C" w14:textId="77777777" w:rsidR="00C46F40" w:rsidRDefault="00C46F40" w:rsidP="00CE357E">
      <w:pPr>
        <w:spacing w:before="140" w:after="0" w:line="290" w:lineRule="auto"/>
      </w:pPr>
    </w:p>
    <w:p w14:paraId="4803B316" w14:textId="77777777" w:rsidR="00C46F40" w:rsidRDefault="00C46F40">
      <w:pPr>
        <w:spacing w:after="0"/>
        <w:jc w:val="left"/>
      </w:pPr>
      <w:r>
        <w:br w:type="page"/>
      </w:r>
    </w:p>
    <w:p w14:paraId="50FA2A22" w14:textId="77777777" w:rsidR="00C46F40" w:rsidRPr="005B21B4" w:rsidRDefault="00C46F40" w:rsidP="00C46F40">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282F3DB5" w14:textId="77777777" w:rsidR="00C46F40" w:rsidRPr="005B21B4" w:rsidRDefault="00C46F40" w:rsidP="00C46F40">
      <w:pPr>
        <w:pStyle w:val="Body"/>
        <w:spacing w:before="140" w:after="0"/>
        <w:jc w:val="center"/>
        <w:rPr>
          <w:i/>
        </w:rPr>
      </w:pPr>
    </w:p>
    <w:p w14:paraId="56EA3C76" w14:textId="728ACFAD" w:rsidR="00C46F40" w:rsidRDefault="00C46F40" w:rsidP="00C46F40">
      <w:pPr>
        <w:pStyle w:val="Body"/>
        <w:spacing w:before="140" w:after="0"/>
        <w:jc w:val="center"/>
        <w:rPr>
          <w:b/>
          <w:snapToGrid/>
        </w:rPr>
      </w:pPr>
      <w:r w:rsidRPr="008904DF">
        <w:rPr>
          <w:b/>
          <w:snapToGrid/>
        </w:rPr>
        <w:t>USINA JACARANDÁ SPE LTDA</w:t>
      </w:r>
    </w:p>
    <w:p w14:paraId="524E24FF" w14:textId="77777777"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7A9B57EB" w14:textId="77777777" w:rsidTr="003B41CA">
        <w:trPr>
          <w:jc w:val="center"/>
        </w:trPr>
        <w:tc>
          <w:tcPr>
            <w:tcW w:w="4527" w:type="dxa"/>
          </w:tcPr>
          <w:p w14:paraId="731E524E" w14:textId="77777777" w:rsidR="00C46F40" w:rsidRPr="005B21B4" w:rsidRDefault="00C46F40" w:rsidP="003B41CA">
            <w:pPr>
              <w:pStyle w:val="Body"/>
              <w:spacing w:before="140" w:after="0"/>
            </w:pPr>
            <w:r w:rsidRPr="005B21B4">
              <w:t>____________________________________</w:t>
            </w:r>
          </w:p>
          <w:p w14:paraId="6D487990" w14:textId="77777777" w:rsidR="00C46F40" w:rsidRPr="005B21B4" w:rsidRDefault="00C46F40" w:rsidP="003B41CA">
            <w:pPr>
              <w:pStyle w:val="Body"/>
              <w:spacing w:before="140" w:after="0"/>
            </w:pPr>
            <w:r w:rsidRPr="005B21B4">
              <w:t xml:space="preserve">Nome: </w:t>
            </w:r>
          </w:p>
          <w:p w14:paraId="106C73A4" w14:textId="77777777" w:rsidR="00C46F40" w:rsidRPr="005B21B4" w:rsidRDefault="00C46F40" w:rsidP="003B41CA">
            <w:pPr>
              <w:pStyle w:val="Body"/>
              <w:spacing w:before="140" w:after="0"/>
            </w:pPr>
            <w:r w:rsidRPr="005B21B4">
              <w:t xml:space="preserve">Cargo: </w:t>
            </w:r>
          </w:p>
        </w:tc>
        <w:tc>
          <w:tcPr>
            <w:tcW w:w="4527" w:type="dxa"/>
          </w:tcPr>
          <w:p w14:paraId="2B9D0477" w14:textId="77777777" w:rsidR="00C46F40" w:rsidRPr="005B21B4" w:rsidRDefault="00C46F40" w:rsidP="003B41CA">
            <w:pPr>
              <w:pStyle w:val="Body"/>
              <w:spacing w:before="140" w:after="0"/>
            </w:pPr>
            <w:r w:rsidRPr="005B21B4">
              <w:t>____________________________________</w:t>
            </w:r>
          </w:p>
          <w:p w14:paraId="41C11150" w14:textId="77777777" w:rsidR="00C46F40" w:rsidRPr="005B21B4" w:rsidRDefault="00C46F40" w:rsidP="003B41CA">
            <w:pPr>
              <w:pStyle w:val="Body"/>
              <w:spacing w:before="140" w:after="0"/>
            </w:pPr>
            <w:r w:rsidRPr="005B21B4">
              <w:t xml:space="preserve">Nome: </w:t>
            </w:r>
          </w:p>
          <w:p w14:paraId="26C1F9DD" w14:textId="77777777" w:rsidR="00C46F40" w:rsidRPr="005B21B4" w:rsidRDefault="00C46F40" w:rsidP="003B41CA">
            <w:pPr>
              <w:pStyle w:val="Body"/>
              <w:spacing w:before="140" w:after="0"/>
            </w:pPr>
            <w:r w:rsidRPr="005B21B4">
              <w:t xml:space="preserve">Cargo: </w:t>
            </w:r>
          </w:p>
        </w:tc>
      </w:tr>
    </w:tbl>
    <w:p w14:paraId="4633E40C" w14:textId="061E0071" w:rsidR="0014530F" w:rsidRPr="005B21B4" w:rsidRDefault="007141C9" w:rsidP="00CE357E">
      <w:pPr>
        <w:spacing w:before="140" w:after="0" w:line="290" w:lineRule="auto"/>
        <w:rPr>
          <w:rFonts w:ascii="Arial" w:hAnsi="Arial" w:cs="Arial"/>
          <w:sz w:val="20"/>
        </w:rPr>
      </w:pPr>
      <w:r w:rsidRPr="005B21B4">
        <w:br w:type="page"/>
      </w:r>
    </w:p>
    <w:p w14:paraId="01C9575F" w14:textId="77777777" w:rsidR="00101051" w:rsidRPr="005B21B4" w:rsidRDefault="00101051" w:rsidP="00101051">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2429948B" w14:textId="77777777" w:rsidR="00101051" w:rsidRPr="005B21B4" w:rsidRDefault="00101051" w:rsidP="00101051">
      <w:pPr>
        <w:pStyle w:val="Body"/>
        <w:spacing w:before="140" w:after="0"/>
        <w:jc w:val="center"/>
        <w:rPr>
          <w:i/>
        </w:rPr>
      </w:pPr>
    </w:p>
    <w:p w14:paraId="6A345D18" w14:textId="039C7759" w:rsidR="00101051" w:rsidRDefault="00101051" w:rsidP="00101051">
      <w:pPr>
        <w:pStyle w:val="Body"/>
        <w:spacing w:before="140" w:after="0"/>
        <w:jc w:val="center"/>
        <w:rPr>
          <w:b/>
          <w:snapToGrid/>
        </w:rPr>
      </w:pPr>
      <w:r w:rsidRPr="008904DF">
        <w:rPr>
          <w:b/>
          <w:snapToGrid/>
        </w:rPr>
        <w:t xml:space="preserve">USINA </w:t>
      </w:r>
      <w:r>
        <w:rPr>
          <w:b/>
          <w:snapToGrid/>
        </w:rPr>
        <w:t xml:space="preserve">MARINA </w:t>
      </w:r>
      <w:r w:rsidRPr="008904DF">
        <w:rPr>
          <w:b/>
          <w:snapToGrid/>
        </w:rPr>
        <w:t>SPE LTDA</w:t>
      </w:r>
    </w:p>
    <w:p w14:paraId="75E44A94" w14:textId="77777777" w:rsidR="00101051" w:rsidRDefault="00101051" w:rsidP="00101051">
      <w:pPr>
        <w:pStyle w:val="Body"/>
        <w:spacing w:before="140" w:after="0"/>
        <w:jc w:val="center"/>
      </w:pPr>
    </w:p>
    <w:tbl>
      <w:tblPr>
        <w:tblW w:w="0" w:type="auto"/>
        <w:jc w:val="center"/>
        <w:tblLook w:val="01E0" w:firstRow="1" w:lastRow="1" w:firstColumn="1" w:lastColumn="1" w:noHBand="0" w:noVBand="0"/>
      </w:tblPr>
      <w:tblGrid>
        <w:gridCol w:w="4419"/>
        <w:gridCol w:w="4419"/>
      </w:tblGrid>
      <w:tr w:rsidR="00101051" w:rsidRPr="005B21B4" w14:paraId="755F608B" w14:textId="77777777" w:rsidTr="003B41CA">
        <w:trPr>
          <w:jc w:val="center"/>
        </w:trPr>
        <w:tc>
          <w:tcPr>
            <w:tcW w:w="4527" w:type="dxa"/>
          </w:tcPr>
          <w:p w14:paraId="520E04A7" w14:textId="77777777" w:rsidR="00101051" w:rsidRPr="005B21B4" w:rsidRDefault="00101051" w:rsidP="003B41CA">
            <w:pPr>
              <w:pStyle w:val="Body"/>
              <w:spacing w:before="140" w:after="0"/>
            </w:pPr>
            <w:r w:rsidRPr="005B21B4">
              <w:t>____________________________________</w:t>
            </w:r>
          </w:p>
          <w:p w14:paraId="7ED5624A" w14:textId="77777777" w:rsidR="00101051" w:rsidRPr="005B21B4" w:rsidRDefault="00101051" w:rsidP="003B41CA">
            <w:pPr>
              <w:pStyle w:val="Body"/>
              <w:spacing w:before="140" w:after="0"/>
            </w:pPr>
            <w:r w:rsidRPr="005B21B4">
              <w:t xml:space="preserve">Nome: </w:t>
            </w:r>
          </w:p>
          <w:p w14:paraId="5B28B91A" w14:textId="77777777" w:rsidR="00101051" w:rsidRPr="005B21B4" w:rsidRDefault="00101051" w:rsidP="003B41CA">
            <w:pPr>
              <w:pStyle w:val="Body"/>
              <w:spacing w:before="140" w:after="0"/>
            </w:pPr>
            <w:r w:rsidRPr="005B21B4">
              <w:t xml:space="preserve">Cargo: </w:t>
            </w:r>
          </w:p>
        </w:tc>
        <w:tc>
          <w:tcPr>
            <w:tcW w:w="4527" w:type="dxa"/>
          </w:tcPr>
          <w:p w14:paraId="4451FCFA" w14:textId="77777777" w:rsidR="00101051" w:rsidRPr="005B21B4" w:rsidRDefault="00101051" w:rsidP="003B41CA">
            <w:pPr>
              <w:pStyle w:val="Body"/>
              <w:spacing w:before="140" w:after="0"/>
            </w:pPr>
            <w:r w:rsidRPr="005B21B4">
              <w:t>____________________________________</w:t>
            </w:r>
          </w:p>
          <w:p w14:paraId="1862D731" w14:textId="77777777" w:rsidR="00101051" w:rsidRPr="005B21B4" w:rsidRDefault="00101051" w:rsidP="003B41CA">
            <w:pPr>
              <w:pStyle w:val="Body"/>
              <w:spacing w:before="140" w:after="0"/>
            </w:pPr>
            <w:r w:rsidRPr="005B21B4">
              <w:t xml:space="preserve">Nome: </w:t>
            </w:r>
          </w:p>
          <w:p w14:paraId="22E63A82" w14:textId="77777777" w:rsidR="00101051" w:rsidRPr="005B21B4" w:rsidRDefault="00101051" w:rsidP="003B41CA">
            <w:pPr>
              <w:pStyle w:val="Body"/>
              <w:spacing w:before="140" w:after="0"/>
            </w:pPr>
            <w:r w:rsidRPr="005B21B4">
              <w:t xml:space="preserve">Cargo: </w:t>
            </w:r>
          </w:p>
        </w:tc>
      </w:tr>
    </w:tbl>
    <w:p w14:paraId="6707B419" w14:textId="77777777" w:rsidR="00101051" w:rsidRPr="005B21B4" w:rsidRDefault="00101051" w:rsidP="00101051">
      <w:pPr>
        <w:spacing w:before="140" w:after="0" w:line="290" w:lineRule="auto"/>
        <w:rPr>
          <w:rFonts w:ascii="Arial" w:hAnsi="Arial" w:cs="Arial"/>
          <w:sz w:val="20"/>
        </w:rPr>
      </w:pPr>
      <w:r w:rsidRPr="005B21B4">
        <w:br w:type="page"/>
      </w:r>
    </w:p>
    <w:p w14:paraId="2D9509CF" w14:textId="77777777" w:rsidR="00101051" w:rsidRPr="005B21B4" w:rsidRDefault="00101051" w:rsidP="00101051">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9A62529" w14:textId="77777777" w:rsidR="00101051" w:rsidRPr="005B21B4" w:rsidRDefault="00101051" w:rsidP="00101051">
      <w:pPr>
        <w:pStyle w:val="Body"/>
        <w:spacing w:before="140" w:after="0"/>
        <w:jc w:val="center"/>
        <w:rPr>
          <w:i/>
        </w:rPr>
      </w:pPr>
    </w:p>
    <w:p w14:paraId="05EC835E" w14:textId="07A15AAF" w:rsidR="00101051" w:rsidRDefault="00101051" w:rsidP="00101051">
      <w:pPr>
        <w:pStyle w:val="Body"/>
        <w:spacing w:before="140" w:after="0"/>
        <w:jc w:val="center"/>
        <w:rPr>
          <w:b/>
          <w:snapToGrid/>
        </w:rPr>
      </w:pPr>
      <w:r>
        <w:rPr>
          <w:b/>
          <w:snapToGrid/>
        </w:rPr>
        <w:t>RZK ENERGIA S.A.</w:t>
      </w:r>
    </w:p>
    <w:p w14:paraId="5D786F15" w14:textId="77777777" w:rsidR="00101051" w:rsidRDefault="00101051" w:rsidP="00101051">
      <w:pPr>
        <w:pStyle w:val="Body"/>
        <w:spacing w:before="140" w:after="0"/>
        <w:jc w:val="center"/>
      </w:pPr>
    </w:p>
    <w:tbl>
      <w:tblPr>
        <w:tblW w:w="0" w:type="auto"/>
        <w:jc w:val="center"/>
        <w:tblLook w:val="01E0" w:firstRow="1" w:lastRow="1" w:firstColumn="1" w:lastColumn="1" w:noHBand="0" w:noVBand="0"/>
      </w:tblPr>
      <w:tblGrid>
        <w:gridCol w:w="4419"/>
        <w:gridCol w:w="4419"/>
      </w:tblGrid>
      <w:tr w:rsidR="00101051" w:rsidRPr="005B21B4" w14:paraId="4200D7A1" w14:textId="77777777" w:rsidTr="003B41CA">
        <w:trPr>
          <w:jc w:val="center"/>
        </w:trPr>
        <w:tc>
          <w:tcPr>
            <w:tcW w:w="4527" w:type="dxa"/>
          </w:tcPr>
          <w:p w14:paraId="704A72D6" w14:textId="77777777" w:rsidR="00101051" w:rsidRPr="005B21B4" w:rsidRDefault="00101051" w:rsidP="003B41CA">
            <w:pPr>
              <w:pStyle w:val="Body"/>
              <w:spacing w:before="140" w:after="0"/>
            </w:pPr>
            <w:r w:rsidRPr="005B21B4">
              <w:t>____________________________________</w:t>
            </w:r>
          </w:p>
          <w:p w14:paraId="73245F65" w14:textId="77777777" w:rsidR="00101051" w:rsidRPr="005B21B4" w:rsidRDefault="00101051" w:rsidP="003B41CA">
            <w:pPr>
              <w:pStyle w:val="Body"/>
              <w:spacing w:before="140" w:after="0"/>
            </w:pPr>
            <w:r w:rsidRPr="005B21B4">
              <w:t xml:space="preserve">Nome: </w:t>
            </w:r>
          </w:p>
          <w:p w14:paraId="556C9602" w14:textId="77777777" w:rsidR="00101051" w:rsidRPr="005B21B4" w:rsidRDefault="00101051" w:rsidP="003B41CA">
            <w:pPr>
              <w:pStyle w:val="Body"/>
              <w:spacing w:before="140" w:after="0"/>
            </w:pPr>
            <w:r w:rsidRPr="005B21B4">
              <w:t xml:space="preserve">Cargo: </w:t>
            </w:r>
          </w:p>
        </w:tc>
        <w:tc>
          <w:tcPr>
            <w:tcW w:w="4527" w:type="dxa"/>
          </w:tcPr>
          <w:p w14:paraId="41C3AF5B" w14:textId="77777777" w:rsidR="00101051" w:rsidRPr="005B21B4" w:rsidRDefault="00101051" w:rsidP="003B41CA">
            <w:pPr>
              <w:pStyle w:val="Body"/>
              <w:spacing w:before="140" w:after="0"/>
            </w:pPr>
            <w:r w:rsidRPr="005B21B4">
              <w:t>____________________________________</w:t>
            </w:r>
          </w:p>
          <w:p w14:paraId="0B2B0DBA" w14:textId="77777777" w:rsidR="00101051" w:rsidRPr="005B21B4" w:rsidRDefault="00101051" w:rsidP="003B41CA">
            <w:pPr>
              <w:pStyle w:val="Body"/>
              <w:spacing w:before="140" w:after="0"/>
            </w:pPr>
            <w:r w:rsidRPr="005B21B4">
              <w:t xml:space="preserve">Nome: </w:t>
            </w:r>
          </w:p>
          <w:p w14:paraId="0DBA5FFB" w14:textId="77777777" w:rsidR="00101051" w:rsidRPr="005B21B4" w:rsidRDefault="00101051" w:rsidP="003B41CA">
            <w:pPr>
              <w:pStyle w:val="Body"/>
              <w:spacing w:before="140" w:after="0"/>
            </w:pPr>
            <w:r w:rsidRPr="005B21B4">
              <w:t xml:space="preserve">Cargo: </w:t>
            </w:r>
          </w:p>
        </w:tc>
      </w:tr>
    </w:tbl>
    <w:p w14:paraId="355D2537" w14:textId="77777777" w:rsidR="00101051" w:rsidRPr="005B21B4" w:rsidRDefault="00101051" w:rsidP="00101051">
      <w:pPr>
        <w:spacing w:before="140" w:after="0" w:line="290" w:lineRule="auto"/>
        <w:rPr>
          <w:rFonts w:ascii="Arial" w:hAnsi="Arial" w:cs="Arial"/>
          <w:sz w:val="20"/>
        </w:rPr>
      </w:pPr>
      <w:r w:rsidRPr="005B21B4">
        <w:br w:type="page"/>
      </w:r>
    </w:p>
    <w:p w14:paraId="2C8DE344" w14:textId="7295BBB0" w:rsidR="0014530F" w:rsidRPr="005B21B4" w:rsidRDefault="00C26B20" w:rsidP="0004461D">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r w:rsidRPr="005B21B4" w:rsidDel="00C26B20">
        <w:rPr>
          <w:i/>
        </w:rPr>
        <w:t xml:space="preserve"> </w:t>
      </w:r>
    </w:p>
    <w:p w14:paraId="5A5474A7" w14:textId="77777777" w:rsidR="0014530F" w:rsidRPr="005B21B4" w:rsidRDefault="0014530F" w:rsidP="0004461D">
      <w:pPr>
        <w:pStyle w:val="Body"/>
        <w:spacing w:before="140" w:after="0"/>
        <w:rPr>
          <w:b/>
          <w:caps/>
        </w:rPr>
      </w:pPr>
    </w:p>
    <w:p w14:paraId="1A6281B8" w14:textId="77777777" w:rsidR="006D36C7" w:rsidRPr="005B21B4" w:rsidRDefault="006D36C7" w:rsidP="006D36C7">
      <w:pPr>
        <w:spacing w:after="0" w:line="320" w:lineRule="exact"/>
        <w:jc w:val="center"/>
        <w:rPr>
          <w:rFonts w:ascii="Arial" w:hAnsi="Arial" w:cs="Arial"/>
          <w:sz w:val="20"/>
        </w:rPr>
      </w:pPr>
      <w:r w:rsidRPr="005B21B4">
        <w:rPr>
          <w:rFonts w:ascii="Arial" w:hAnsi="Arial" w:cs="Arial"/>
          <w:b/>
          <w:sz w:val="20"/>
        </w:rPr>
        <w:t>VIRGO COMPANHIA DE SECURITIZAÇÃO</w:t>
      </w:r>
    </w:p>
    <w:p w14:paraId="329D4FB6" w14:textId="5807DA00" w:rsidR="0014530F" w:rsidRPr="005B21B4" w:rsidRDefault="0014530F" w:rsidP="0004461D">
      <w:pPr>
        <w:pStyle w:val="Body"/>
        <w:spacing w:before="140" w:after="0"/>
        <w:jc w:val="center"/>
        <w:rPr>
          <w:rFonts w:eastAsia="MS Mincho"/>
          <w:b/>
        </w:rPr>
      </w:pPr>
    </w:p>
    <w:p w14:paraId="40430685" w14:textId="77777777" w:rsidR="0014530F" w:rsidRPr="005B21B4" w:rsidRDefault="0014530F" w:rsidP="0004461D">
      <w:pPr>
        <w:pStyle w:val="Body"/>
        <w:spacing w:before="140" w:after="0"/>
        <w:jc w:val="center"/>
      </w:pPr>
    </w:p>
    <w:tbl>
      <w:tblPr>
        <w:tblW w:w="0" w:type="auto"/>
        <w:jc w:val="center"/>
        <w:tblLook w:val="01E0" w:firstRow="1" w:lastRow="1" w:firstColumn="1" w:lastColumn="1" w:noHBand="0" w:noVBand="0"/>
      </w:tblPr>
      <w:tblGrid>
        <w:gridCol w:w="4419"/>
        <w:gridCol w:w="4419"/>
      </w:tblGrid>
      <w:tr w:rsidR="0014530F" w:rsidRPr="005B21B4" w14:paraId="4E587EA7" w14:textId="77777777" w:rsidTr="00420D85">
        <w:trPr>
          <w:trHeight w:val="89"/>
          <w:jc w:val="center"/>
        </w:trPr>
        <w:tc>
          <w:tcPr>
            <w:tcW w:w="4773" w:type="dxa"/>
          </w:tcPr>
          <w:p w14:paraId="31537884" w14:textId="77777777" w:rsidR="0014530F" w:rsidRPr="005B21B4" w:rsidRDefault="0014530F" w:rsidP="0004461D">
            <w:pPr>
              <w:pStyle w:val="Body"/>
              <w:spacing w:before="140" w:after="0"/>
            </w:pPr>
            <w:r w:rsidRPr="005B21B4">
              <w:t>____________________________________</w:t>
            </w:r>
          </w:p>
          <w:p w14:paraId="6A432AA8" w14:textId="77777777" w:rsidR="0014530F" w:rsidRPr="005B21B4" w:rsidRDefault="0014530F" w:rsidP="0004461D">
            <w:pPr>
              <w:pStyle w:val="Body"/>
              <w:spacing w:before="140" w:after="0"/>
            </w:pPr>
            <w:r w:rsidRPr="005B21B4">
              <w:t xml:space="preserve">Nome: </w:t>
            </w:r>
          </w:p>
          <w:p w14:paraId="2DC84C8B" w14:textId="77777777" w:rsidR="0014530F" w:rsidRPr="005B21B4" w:rsidRDefault="0014530F" w:rsidP="0004461D">
            <w:pPr>
              <w:pStyle w:val="Body"/>
              <w:spacing w:before="140" w:after="0"/>
            </w:pPr>
            <w:r w:rsidRPr="005B21B4">
              <w:t xml:space="preserve">Cargo: </w:t>
            </w:r>
          </w:p>
        </w:tc>
        <w:tc>
          <w:tcPr>
            <w:tcW w:w="4773" w:type="dxa"/>
          </w:tcPr>
          <w:p w14:paraId="782D3E58" w14:textId="77777777" w:rsidR="0014530F" w:rsidRPr="005B21B4" w:rsidRDefault="0014530F" w:rsidP="0004461D">
            <w:pPr>
              <w:pStyle w:val="Body"/>
              <w:spacing w:before="140" w:after="0"/>
            </w:pPr>
            <w:r w:rsidRPr="005B21B4">
              <w:t>____________________________________</w:t>
            </w:r>
          </w:p>
          <w:p w14:paraId="7ABDAB9A" w14:textId="77777777" w:rsidR="0014530F" w:rsidRPr="005B21B4" w:rsidRDefault="0014530F" w:rsidP="0004461D">
            <w:pPr>
              <w:pStyle w:val="Body"/>
              <w:spacing w:before="140" w:after="0"/>
            </w:pPr>
            <w:r w:rsidRPr="005B21B4">
              <w:t xml:space="preserve">Nome: </w:t>
            </w:r>
          </w:p>
          <w:p w14:paraId="596D3A0A" w14:textId="77777777" w:rsidR="0014530F" w:rsidRPr="005B21B4" w:rsidRDefault="0014530F" w:rsidP="0004461D">
            <w:pPr>
              <w:pStyle w:val="Body"/>
              <w:spacing w:before="140" w:after="0"/>
            </w:pPr>
            <w:r w:rsidRPr="005B21B4">
              <w:t xml:space="preserve">Cargo: </w:t>
            </w:r>
          </w:p>
        </w:tc>
      </w:tr>
    </w:tbl>
    <w:p w14:paraId="33FFB186" w14:textId="77777777" w:rsidR="0014530F" w:rsidRPr="005B21B4" w:rsidRDefault="0014530F" w:rsidP="0004461D">
      <w:pPr>
        <w:pStyle w:val="Body"/>
        <w:spacing w:before="140" w:after="0"/>
      </w:pPr>
    </w:p>
    <w:p w14:paraId="734A27E2"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5E5779B2" w14:textId="37A1B6FB" w:rsidR="00420D85" w:rsidRPr="005B21B4" w:rsidRDefault="00C26B20" w:rsidP="00420D85">
      <w:pPr>
        <w:pStyle w:val="Body"/>
        <w:spacing w:before="140" w:after="0"/>
        <w:rPr>
          <w:b/>
          <w:caps/>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r w:rsidRPr="005B21B4" w:rsidDel="00C26B20">
        <w:rPr>
          <w:i/>
        </w:rPr>
        <w:t xml:space="preserve"> </w:t>
      </w:r>
    </w:p>
    <w:p w14:paraId="0108D2F9" w14:textId="77777777" w:rsidR="00420D85" w:rsidRPr="005B21B4" w:rsidRDefault="00420D85" w:rsidP="00420D85">
      <w:pPr>
        <w:tabs>
          <w:tab w:val="left" w:pos="720"/>
          <w:tab w:val="left" w:pos="1418"/>
          <w:tab w:val="left" w:pos="9356"/>
        </w:tabs>
        <w:autoSpaceDE w:val="0"/>
        <w:autoSpaceDN w:val="0"/>
        <w:adjustRightInd w:val="0"/>
        <w:spacing w:line="276" w:lineRule="auto"/>
        <w:ind w:right="-2"/>
        <w:rPr>
          <w:rFonts w:ascii="Arial" w:eastAsia="Batang" w:hAnsi="Arial" w:cs="Arial"/>
          <w:b/>
          <w:smallCaps/>
          <w:sz w:val="20"/>
        </w:rPr>
      </w:pPr>
    </w:p>
    <w:p w14:paraId="709DB223" w14:textId="51F59685" w:rsidR="00676C44" w:rsidRPr="005B21B4" w:rsidRDefault="00676C44" w:rsidP="00676C44">
      <w:pPr>
        <w:pStyle w:val="Body"/>
        <w:spacing w:before="140" w:after="0"/>
        <w:jc w:val="center"/>
        <w:rPr>
          <w:b/>
        </w:rPr>
      </w:pPr>
      <w:r w:rsidRPr="005B21B4">
        <w:rPr>
          <w:b/>
        </w:rPr>
        <w:t xml:space="preserve">RZK SOLAR </w:t>
      </w:r>
      <w:r w:rsidR="00C46F40" w:rsidRPr="005B21B4">
        <w:rPr>
          <w:b/>
        </w:rPr>
        <w:t>0</w:t>
      </w:r>
      <w:r w:rsidR="00C46F40">
        <w:rPr>
          <w:b/>
        </w:rPr>
        <w:t>2</w:t>
      </w:r>
      <w:r w:rsidR="00C46F40" w:rsidRPr="005B21B4">
        <w:rPr>
          <w:b/>
        </w:rPr>
        <w:t xml:space="preserve"> </w:t>
      </w:r>
      <w:r w:rsidRPr="005B21B4">
        <w:rPr>
          <w:b/>
        </w:rPr>
        <w:t>S.A.</w:t>
      </w:r>
    </w:p>
    <w:p w14:paraId="22365013" w14:textId="77777777" w:rsidR="00420D85" w:rsidRPr="005B21B4" w:rsidRDefault="00420D85" w:rsidP="00420D85">
      <w:pPr>
        <w:pStyle w:val="Body"/>
        <w:spacing w:before="140" w:after="0"/>
        <w:jc w:val="center"/>
      </w:pPr>
    </w:p>
    <w:tbl>
      <w:tblPr>
        <w:tblW w:w="0" w:type="auto"/>
        <w:jc w:val="center"/>
        <w:tblLook w:val="01E0" w:firstRow="1" w:lastRow="1" w:firstColumn="1" w:lastColumn="1" w:noHBand="0" w:noVBand="0"/>
      </w:tblPr>
      <w:tblGrid>
        <w:gridCol w:w="4419"/>
        <w:gridCol w:w="4419"/>
      </w:tblGrid>
      <w:tr w:rsidR="00420D85" w:rsidRPr="005B21B4" w14:paraId="1506DC76" w14:textId="77777777" w:rsidTr="003E268C">
        <w:trPr>
          <w:trHeight w:val="89"/>
          <w:jc w:val="center"/>
        </w:trPr>
        <w:tc>
          <w:tcPr>
            <w:tcW w:w="4773" w:type="dxa"/>
          </w:tcPr>
          <w:p w14:paraId="18AAB615" w14:textId="77777777" w:rsidR="00420D85" w:rsidRPr="005B21B4" w:rsidRDefault="00420D85" w:rsidP="003E268C">
            <w:pPr>
              <w:pStyle w:val="Body"/>
              <w:spacing w:before="140" w:after="0"/>
            </w:pPr>
            <w:r w:rsidRPr="005B21B4">
              <w:t>____________________________________</w:t>
            </w:r>
          </w:p>
          <w:p w14:paraId="6817FA8D" w14:textId="77777777" w:rsidR="00420D85" w:rsidRPr="005B21B4" w:rsidRDefault="00420D85" w:rsidP="003E268C">
            <w:pPr>
              <w:pStyle w:val="Body"/>
              <w:spacing w:before="140" w:after="0"/>
            </w:pPr>
            <w:r w:rsidRPr="005B21B4">
              <w:t xml:space="preserve">Nome: </w:t>
            </w:r>
          </w:p>
          <w:p w14:paraId="7AF3D287" w14:textId="77777777" w:rsidR="00420D85" w:rsidRPr="005B21B4" w:rsidRDefault="00420D85" w:rsidP="003E268C">
            <w:pPr>
              <w:pStyle w:val="Body"/>
              <w:spacing w:before="140" w:after="0"/>
            </w:pPr>
            <w:r w:rsidRPr="005B21B4">
              <w:t xml:space="preserve">Cargo: </w:t>
            </w:r>
          </w:p>
        </w:tc>
        <w:tc>
          <w:tcPr>
            <w:tcW w:w="4773" w:type="dxa"/>
          </w:tcPr>
          <w:p w14:paraId="76E0870A" w14:textId="77777777" w:rsidR="00420D85" w:rsidRPr="005B21B4" w:rsidRDefault="00420D85" w:rsidP="003E268C">
            <w:pPr>
              <w:pStyle w:val="Body"/>
              <w:spacing w:before="140" w:after="0"/>
            </w:pPr>
            <w:r w:rsidRPr="005B21B4">
              <w:t>____________________________________</w:t>
            </w:r>
          </w:p>
          <w:p w14:paraId="1EA99088" w14:textId="77777777" w:rsidR="00420D85" w:rsidRPr="005B21B4" w:rsidRDefault="00420D85" w:rsidP="003E268C">
            <w:pPr>
              <w:pStyle w:val="Body"/>
              <w:spacing w:before="140" w:after="0"/>
            </w:pPr>
            <w:r w:rsidRPr="005B21B4">
              <w:t xml:space="preserve">Nome: </w:t>
            </w:r>
          </w:p>
          <w:p w14:paraId="6A1A7BA8" w14:textId="77777777" w:rsidR="00420D85" w:rsidRPr="005B21B4" w:rsidRDefault="00420D85" w:rsidP="003E268C">
            <w:pPr>
              <w:pStyle w:val="Body"/>
              <w:spacing w:before="140" w:after="0"/>
            </w:pPr>
            <w:r w:rsidRPr="005B21B4">
              <w:t xml:space="preserve">Cargo: </w:t>
            </w:r>
          </w:p>
        </w:tc>
      </w:tr>
    </w:tbl>
    <w:p w14:paraId="327B39BD" w14:textId="77777777" w:rsidR="00420D85" w:rsidRPr="005B21B4" w:rsidRDefault="00420D85">
      <w:pPr>
        <w:spacing w:after="0"/>
        <w:jc w:val="left"/>
        <w:rPr>
          <w:rFonts w:ascii="Arial" w:hAnsi="Arial" w:cs="Arial"/>
          <w:i/>
          <w:sz w:val="20"/>
        </w:rPr>
      </w:pPr>
      <w:r w:rsidRPr="005B21B4">
        <w:rPr>
          <w:rFonts w:ascii="Arial" w:hAnsi="Arial" w:cs="Arial"/>
          <w:i/>
          <w:sz w:val="20"/>
        </w:rPr>
        <w:br w:type="page"/>
      </w:r>
    </w:p>
    <w:p w14:paraId="0AE44079" w14:textId="0F388DB1" w:rsidR="002338D1" w:rsidRPr="005B21B4" w:rsidRDefault="00C26B20" w:rsidP="0004461D">
      <w:pPr>
        <w:pStyle w:val="Body"/>
        <w:spacing w:before="140" w:after="0"/>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5B002E01" w14:textId="77777777" w:rsidR="007141C9" w:rsidRPr="005B21B4" w:rsidRDefault="007141C9" w:rsidP="0004461D">
      <w:pPr>
        <w:pStyle w:val="Body"/>
        <w:spacing w:before="140" w:after="0"/>
        <w:rPr>
          <w:smallCaps/>
        </w:rPr>
      </w:pPr>
    </w:p>
    <w:p w14:paraId="30F1B6A7" w14:textId="2C55E4EC" w:rsidR="007141C9" w:rsidRPr="005B21B4" w:rsidRDefault="00C26B20" w:rsidP="0004461D">
      <w:pPr>
        <w:pStyle w:val="Body"/>
        <w:spacing w:before="140" w:after="0"/>
        <w:rPr>
          <w:b/>
        </w:rPr>
      </w:pPr>
      <w:r w:rsidRPr="005B21B4">
        <w:rPr>
          <w:b/>
        </w:rPr>
        <w:t>TESTEMUNHAS</w:t>
      </w:r>
      <w:r w:rsidR="007141C9" w:rsidRPr="005B21B4">
        <w:rPr>
          <w:b/>
        </w:rPr>
        <w:t>:</w:t>
      </w:r>
    </w:p>
    <w:p w14:paraId="43F8F9C9" w14:textId="77777777" w:rsidR="007141C9" w:rsidRPr="005B21B4" w:rsidRDefault="007141C9" w:rsidP="0004461D">
      <w:pPr>
        <w:pStyle w:val="Body"/>
        <w:spacing w:before="140" w:after="0"/>
      </w:pPr>
    </w:p>
    <w:p w14:paraId="51E44BD5" w14:textId="77777777" w:rsidR="0039582E" w:rsidRPr="005B21B4" w:rsidRDefault="0039582E" w:rsidP="0004461D">
      <w:pPr>
        <w:pStyle w:val="Body"/>
        <w:spacing w:before="140" w:after="0"/>
      </w:pPr>
    </w:p>
    <w:tbl>
      <w:tblPr>
        <w:tblW w:w="0" w:type="auto"/>
        <w:jc w:val="center"/>
        <w:tblLook w:val="01E0" w:firstRow="1" w:lastRow="1" w:firstColumn="1" w:lastColumn="1" w:noHBand="0" w:noVBand="0"/>
      </w:tblPr>
      <w:tblGrid>
        <w:gridCol w:w="4419"/>
        <w:gridCol w:w="4419"/>
      </w:tblGrid>
      <w:tr w:rsidR="0039582E" w:rsidRPr="005B21B4" w14:paraId="6DB6A20E" w14:textId="77777777" w:rsidTr="002F5A31">
        <w:trPr>
          <w:jc w:val="center"/>
        </w:trPr>
        <w:tc>
          <w:tcPr>
            <w:tcW w:w="4773" w:type="dxa"/>
          </w:tcPr>
          <w:p w14:paraId="3E3E075E" w14:textId="77777777" w:rsidR="0039582E" w:rsidRPr="005B21B4" w:rsidRDefault="0039582E" w:rsidP="0004461D">
            <w:pPr>
              <w:pStyle w:val="Body"/>
              <w:spacing w:before="140" w:after="0"/>
            </w:pPr>
            <w:bookmarkStart w:id="251" w:name="_DV_M1"/>
            <w:bookmarkStart w:id="252" w:name="_DV_M2"/>
            <w:bookmarkEnd w:id="251"/>
            <w:bookmarkEnd w:id="252"/>
            <w:r w:rsidRPr="005B21B4">
              <w:t>____________________________________</w:t>
            </w:r>
          </w:p>
          <w:p w14:paraId="6CAD6495" w14:textId="77777777" w:rsidR="00E02F67" w:rsidRPr="005B21B4" w:rsidRDefault="0039582E" w:rsidP="0004461D">
            <w:pPr>
              <w:pStyle w:val="Body"/>
              <w:spacing w:before="140" w:after="0"/>
            </w:pPr>
            <w:r w:rsidRPr="005B21B4">
              <w:t xml:space="preserve">Nome: </w:t>
            </w:r>
          </w:p>
          <w:p w14:paraId="255C3949" w14:textId="324BC35C" w:rsidR="0039582E" w:rsidRPr="005B21B4" w:rsidRDefault="0039582E" w:rsidP="0004461D">
            <w:pPr>
              <w:pStyle w:val="Body"/>
              <w:spacing w:before="140" w:after="0"/>
              <w:rPr>
                <w:lang w:val="en-US"/>
              </w:rPr>
            </w:pPr>
            <w:r w:rsidRPr="005B21B4">
              <w:rPr>
                <w:lang w:val="en-US"/>
              </w:rPr>
              <w:t xml:space="preserve">CPF: </w:t>
            </w:r>
          </w:p>
        </w:tc>
        <w:tc>
          <w:tcPr>
            <w:tcW w:w="4773" w:type="dxa"/>
          </w:tcPr>
          <w:p w14:paraId="5E0E7DC9" w14:textId="77777777" w:rsidR="0039582E" w:rsidRPr="005B21B4" w:rsidRDefault="0039582E" w:rsidP="0004461D">
            <w:pPr>
              <w:pStyle w:val="Body"/>
              <w:spacing w:before="140" w:after="0"/>
            </w:pPr>
            <w:r w:rsidRPr="005B21B4">
              <w:t>____________________________________</w:t>
            </w:r>
          </w:p>
          <w:p w14:paraId="6CFC60CF" w14:textId="77777777" w:rsidR="0039582E" w:rsidRPr="005B21B4" w:rsidRDefault="0039582E" w:rsidP="0004461D">
            <w:pPr>
              <w:pStyle w:val="Body"/>
              <w:spacing w:before="140" w:after="0"/>
            </w:pPr>
            <w:r w:rsidRPr="005B21B4">
              <w:t xml:space="preserve">Nome: </w:t>
            </w:r>
          </w:p>
          <w:p w14:paraId="03870425" w14:textId="5271A21D" w:rsidR="0039582E" w:rsidRPr="005B21B4" w:rsidRDefault="0039582E">
            <w:pPr>
              <w:pStyle w:val="Body"/>
              <w:spacing w:before="140" w:after="0"/>
              <w:rPr>
                <w:lang w:val="en-US"/>
              </w:rPr>
            </w:pPr>
            <w:r w:rsidRPr="005B21B4">
              <w:rPr>
                <w:lang w:val="en-US"/>
              </w:rPr>
              <w:t xml:space="preserve">CPF: </w:t>
            </w:r>
          </w:p>
        </w:tc>
      </w:tr>
    </w:tbl>
    <w:p w14:paraId="1273F025" w14:textId="77777777" w:rsidR="0039582E" w:rsidRPr="005B21B4"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8C15BB">
          <w:footerReference w:type="default" r:id="rId24"/>
          <w:pgSz w:w="12240" w:h="15840" w:code="1"/>
          <w:pgMar w:top="1418" w:right="1701" w:bottom="1418" w:left="1701" w:header="720" w:footer="720" w:gutter="0"/>
          <w:pgNumType w:start="1"/>
          <w:cols w:space="708"/>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253" w:name="_DV_M452"/>
      <w:bookmarkStart w:id="254" w:name="_DV_M455"/>
      <w:bookmarkStart w:id="255" w:name="_DV_M456"/>
      <w:bookmarkStart w:id="256" w:name="_DV_M457"/>
      <w:bookmarkStart w:id="257" w:name="_DV_M429"/>
      <w:bookmarkStart w:id="258" w:name="_DV_M431"/>
      <w:bookmarkStart w:id="259" w:name="_Hlk107840333"/>
      <w:bookmarkEnd w:id="253"/>
      <w:bookmarkEnd w:id="254"/>
      <w:bookmarkEnd w:id="255"/>
      <w:bookmarkEnd w:id="256"/>
      <w:bookmarkEnd w:id="257"/>
      <w:bookmarkEnd w:id="258"/>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bookmarkEnd w:id="259"/>
    <w:p w14:paraId="1B687332" w14:textId="77777777" w:rsidR="00710BCF" w:rsidRPr="005B21B4" w:rsidRDefault="00710BCF" w:rsidP="00710BCF">
      <w:pPr>
        <w:pStyle w:val="Body"/>
      </w:pPr>
    </w:p>
    <w:p w14:paraId="7FD5D381" w14:textId="674F350C"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260" w:name="_Hlk81470349"/>
      <w:bookmarkStart w:id="261" w:name="_Hlk72777101"/>
      <w:r w:rsidR="00D30E17" w:rsidRPr="00D30E17">
        <w:rPr>
          <w:rFonts w:ascii="Arial" w:hAnsi="Arial" w:cs="Arial"/>
          <w:sz w:val="20"/>
        </w:rPr>
        <w:t xml:space="preserve">(i) do pagamento do Valor Nominal Unitário Atualizado ou o saldo do Valor Nominal Unitário Atualizado, conforme o caso, acrescido da Remuneração e dos Encargos Moratórios, se for o caso, devidos pela Emissora nos termos da Escritura; (ii) </w:t>
      </w:r>
      <w:r w:rsidR="00BC619B">
        <w:rPr>
          <w:rFonts w:ascii="Arial" w:hAnsi="Arial" w:cs="Arial"/>
          <w:sz w:val="20"/>
        </w:rPr>
        <w:t>o pagamento de outras obrigações pecuniárias assumidas pela Emissora nos Documentos da Operação</w:t>
      </w:r>
      <w:r w:rsidR="00D30E17" w:rsidRPr="00D30E17">
        <w:rPr>
          <w:rFonts w:ascii="Arial" w:hAnsi="Arial" w:cs="Arial"/>
          <w:sz w:val="20"/>
        </w:rPr>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 e (iii) dos custos em geral e para registro, despesas judiciais para fins da excussão, tributos e encargos, taxas decorrentes e demais encargos dos Documentos da Operação</w:t>
      </w:r>
      <w:r w:rsidR="00D30E17" w:rsidRPr="00255166">
        <w:t xml:space="preserve"> </w:t>
      </w:r>
      <w:bookmarkEnd w:id="260"/>
      <w:bookmarkEnd w:id="261"/>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7284E835"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p>
    <w:tbl>
      <w:tblPr>
        <w:tblW w:w="9046" w:type="dxa"/>
        <w:tblInd w:w="28" w:type="dxa"/>
        <w:tblCellMar>
          <w:left w:w="0" w:type="dxa"/>
          <w:right w:w="0" w:type="dxa"/>
        </w:tblCellMar>
        <w:tblLook w:val="04A0" w:firstRow="1" w:lastRow="0" w:firstColumn="1" w:lastColumn="0" w:noHBand="0" w:noVBand="1"/>
      </w:tblPr>
      <w:tblGrid>
        <w:gridCol w:w="2552"/>
        <w:gridCol w:w="6494"/>
      </w:tblGrid>
      <w:tr w:rsidR="00C31226" w:rsidRPr="005B21B4" w14:paraId="2BE8EB55" w14:textId="77777777" w:rsidTr="002F2547">
        <w:tc>
          <w:tcPr>
            <w:tcW w:w="2552"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262"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7184F71A" w:rsidR="00D534B5" w:rsidRPr="005B21B4" w:rsidRDefault="00D534B5" w:rsidP="0004461D">
            <w:pPr>
              <w:spacing w:before="140" w:after="0" w:line="290" w:lineRule="auto"/>
              <w:rPr>
                <w:rFonts w:ascii="Arial" w:hAnsi="Arial" w:cs="Arial"/>
                <w:sz w:val="20"/>
              </w:rPr>
            </w:pPr>
            <w:r w:rsidRPr="005B21B4">
              <w:rPr>
                <w:rFonts w:ascii="Arial" w:hAnsi="Arial" w:cs="Arial"/>
                <w:sz w:val="20"/>
              </w:rPr>
              <w:t>As Debêntures representam a 1</w:t>
            </w:r>
            <w:r w:rsidR="0007533A">
              <w:rPr>
                <w:rFonts w:ascii="Arial" w:hAnsi="Arial" w:cs="Arial"/>
                <w:sz w:val="20"/>
              </w:rPr>
              <w:t>ª</w:t>
            </w:r>
            <w:r w:rsidRPr="005B21B4">
              <w:rPr>
                <w:rFonts w:ascii="Arial" w:hAnsi="Arial" w:cs="Arial"/>
                <w:sz w:val="20"/>
              </w:rPr>
              <w:t xml:space="preserve"> (primeira) emissão de debêntures da Emissora.</w:t>
            </w:r>
          </w:p>
        </w:tc>
      </w:tr>
      <w:tr w:rsidR="00D534B5" w:rsidRPr="005B21B4" w14:paraId="4C95D993" w14:textId="77777777" w:rsidTr="002F2547">
        <w:tc>
          <w:tcPr>
            <w:tcW w:w="2552"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626A1AAF" w:rsidR="00D534B5" w:rsidRPr="005B21B4" w:rsidRDefault="00D534B5" w:rsidP="0004461D">
            <w:pPr>
              <w:spacing w:before="140" w:after="0" w:line="290" w:lineRule="auto"/>
              <w:rPr>
                <w:rFonts w:ascii="Arial" w:hAnsi="Arial" w:cs="Arial"/>
                <w:sz w:val="20"/>
              </w:rPr>
            </w:pPr>
            <w:r w:rsidRPr="005B21B4">
              <w:rPr>
                <w:rFonts w:ascii="Arial" w:hAnsi="Arial" w:cs="Arial"/>
                <w:sz w:val="20"/>
              </w:rPr>
              <w:t>O valor total da Emissão será de R$</w:t>
            </w:r>
            <w:r w:rsidR="00B9775D">
              <w:rPr>
                <w:rFonts w:ascii="Arial" w:hAnsi="Arial" w:cs="Arial"/>
                <w:sz w:val="20"/>
              </w:rPr>
              <w:t> </w:t>
            </w:r>
            <w:r w:rsidR="00AC7D85">
              <w:rPr>
                <w:rFonts w:ascii="Arial" w:hAnsi="Arial" w:cs="Arial"/>
                <w:bCs/>
                <w:sz w:val="20"/>
              </w:rPr>
              <w:t>55.000.000,00</w:t>
            </w:r>
            <w:r w:rsidR="00AC7D85" w:rsidRPr="005B21B4">
              <w:rPr>
                <w:rFonts w:ascii="Arial" w:hAnsi="Arial" w:cs="Arial"/>
                <w:sz w:val="20"/>
              </w:rPr>
              <w:t xml:space="preserve"> (</w:t>
            </w:r>
            <w:r w:rsidR="00AC7D85">
              <w:rPr>
                <w:rFonts w:ascii="Arial" w:hAnsi="Arial" w:cs="Arial"/>
                <w:bCs/>
                <w:sz w:val="20"/>
              </w:rPr>
              <w:t>cinquenta e cinco milhões de reais</w:t>
            </w:r>
            <w:r w:rsidR="00AC7D85" w:rsidRPr="005B21B4">
              <w:rPr>
                <w:rFonts w:ascii="Arial" w:hAnsi="Arial" w:cs="Arial"/>
                <w:sz w:val="20"/>
              </w:rPr>
              <w:t xml:space="preserve">), </w:t>
            </w:r>
            <w:r w:rsidRPr="005B21B4">
              <w:rPr>
                <w:rFonts w:ascii="Arial" w:hAnsi="Arial" w:cs="Arial"/>
                <w:sz w:val="20"/>
              </w:rPr>
              <w:t>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2F2547">
        <w:tc>
          <w:tcPr>
            <w:tcW w:w="2552"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2B59D736"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w:t>
            </w:r>
            <w:r w:rsidR="00C46F40">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2F2547">
        <w:tc>
          <w:tcPr>
            <w:tcW w:w="2552"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2F2547">
        <w:tc>
          <w:tcPr>
            <w:tcW w:w="2552"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532B59C9" w:rsidR="00C468F5" w:rsidRPr="005B21B4" w:rsidRDefault="00C468F5" w:rsidP="0004461D">
            <w:pPr>
              <w:spacing w:before="140" w:after="0" w:line="290" w:lineRule="auto"/>
              <w:rPr>
                <w:rFonts w:ascii="Arial" w:hAnsi="Arial" w:cs="Arial"/>
                <w:sz w:val="20"/>
              </w:rPr>
            </w:pPr>
            <w:r w:rsidRPr="005B21B4">
              <w:rPr>
                <w:rFonts w:ascii="Arial" w:hAnsi="Arial" w:cs="Arial"/>
                <w:sz w:val="20"/>
              </w:rPr>
              <w:t>Para todos os efeito</w:t>
            </w:r>
            <w:r w:rsidRPr="003F3953">
              <w:rPr>
                <w:rFonts w:ascii="Arial" w:hAnsi="Arial" w:cs="Arial"/>
                <w:sz w:val="20"/>
              </w:rPr>
              <w:t xml:space="preserve">s legais, a data de emissão das Debêntures será </w:t>
            </w:r>
            <w:r w:rsidR="007F5E6A" w:rsidRPr="00F95FD8">
              <w:rPr>
                <w:rFonts w:ascii="Arial" w:hAnsi="Arial" w:cs="Arial"/>
                <w:sz w:val="20"/>
              </w:rPr>
              <w:t>2</w:t>
            </w:r>
            <w:r w:rsidR="00860199">
              <w:rPr>
                <w:rFonts w:ascii="Arial" w:hAnsi="Arial" w:cs="Arial"/>
                <w:sz w:val="20"/>
              </w:rPr>
              <w:t>8</w:t>
            </w:r>
            <w:r w:rsidR="007F5E6A" w:rsidRPr="00F95FD8">
              <w:rPr>
                <w:rFonts w:ascii="Arial" w:hAnsi="Arial" w:cs="Arial"/>
                <w:sz w:val="20"/>
              </w:rPr>
              <w:t xml:space="preserve"> </w:t>
            </w:r>
            <w:r w:rsidR="00A15D92" w:rsidRPr="00F95FD8">
              <w:rPr>
                <w:rFonts w:ascii="Arial" w:hAnsi="Arial" w:cs="Arial"/>
                <w:sz w:val="20"/>
              </w:rPr>
              <w:t xml:space="preserve">de </w:t>
            </w:r>
            <w:r w:rsidR="007F5E6A" w:rsidRPr="00F95FD8">
              <w:rPr>
                <w:rFonts w:ascii="Arial" w:hAnsi="Arial" w:cs="Arial"/>
                <w:sz w:val="20"/>
              </w:rPr>
              <w:t xml:space="preserve">novembro </w:t>
            </w:r>
            <w:r w:rsidRPr="00F95FD8">
              <w:rPr>
                <w:rFonts w:ascii="Arial" w:hAnsi="Arial" w:cs="Arial"/>
                <w:sz w:val="20"/>
              </w:rPr>
              <w:t xml:space="preserve">de </w:t>
            </w:r>
            <w:r w:rsidR="00C46F40" w:rsidRPr="00F95FD8">
              <w:rPr>
                <w:rFonts w:ascii="Arial" w:hAnsi="Arial" w:cs="Arial"/>
                <w:sz w:val="20"/>
              </w:rPr>
              <w:t>2022</w:t>
            </w:r>
            <w:r w:rsidR="00C46F40" w:rsidRPr="005B21B4">
              <w:rPr>
                <w:rFonts w:ascii="Arial" w:hAnsi="Arial" w:cs="Arial"/>
                <w:sz w:val="20"/>
              </w:rPr>
              <w:t xml:space="preserve"> </w:t>
            </w:r>
            <w:r w:rsidRPr="005B21B4">
              <w:rPr>
                <w:rFonts w:ascii="Arial" w:hAnsi="Arial" w:cs="Arial"/>
                <w:sz w:val="20"/>
              </w:rPr>
              <w:t>(“</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2F2547">
        <w:tc>
          <w:tcPr>
            <w:tcW w:w="2552" w:type="dxa"/>
            <w:tcMar>
              <w:top w:w="0" w:type="dxa"/>
              <w:left w:w="28" w:type="dxa"/>
              <w:bottom w:w="0" w:type="dxa"/>
              <w:right w:w="28" w:type="dxa"/>
            </w:tcMar>
          </w:tcPr>
          <w:p w14:paraId="1BDDCF4B" w14:textId="1F085BF1" w:rsidR="00C468F5" w:rsidRPr="005B21B4" w:rsidRDefault="00420D85" w:rsidP="002F2547">
            <w:pPr>
              <w:spacing w:before="140" w:after="0" w:line="290" w:lineRule="auto"/>
              <w:jc w:val="left"/>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7A1330C8" w:rsidR="00C468F5" w:rsidRPr="002F2547" w:rsidRDefault="00561F06" w:rsidP="0004461D">
            <w:pPr>
              <w:spacing w:before="140" w:after="0" w:line="290" w:lineRule="auto"/>
              <w:rPr>
                <w:rFonts w:ascii="Arial" w:hAnsi="Arial" w:cs="Arial"/>
                <w:sz w:val="20"/>
                <w:highlight w:val="yellow"/>
              </w:rPr>
            </w:pPr>
            <w:r w:rsidRPr="00E43622">
              <w:rPr>
                <w:rFonts w:ascii="Arial" w:hAnsi="Arial" w:cs="Arial"/>
                <w:sz w:val="20"/>
              </w:rPr>
              <w:t>O Valor Nominal Unitário Atualizado das Debêntures, conforme o caso, será amortizado mensalmente nas datas previstas na tabela do Anexo III</w:t>
            </w:r>
            <w:r>
              <w:rPr>
                <w:rFonts w:ascii="Arial" w:hAnsi="Arial" w:cs="Arial"/>
                <w:sz w:val="20"/>
              </w:rPr>
              <w:t xml:space="preserve"> da Escritura</w:t>
            </w:r>
            <w:r w:rsidRPr="00E43622">
              <w:rPr>
                <w:rFonts w:ascii="Arial" w:hAnsi="Arial" w:cs="Arial"/>
                <w:sz w:val="20"/>
              </w:rPr>
              <w:t>, s</w:t>
            </w:r>
            <w:r w:rsidRPr="003F3953">
              <w:rPr>
                <w:rFonts w:ascii="Arial" w:hAnsi="Arial" w:cs="Arial"/>
                <w:sz w:val="20"/>
              </w:rPr>
              <w:t xml:space="preserve">endo o primeiro pagamento devido em </w:t>
            </w:r>
            <w:r w:rsidR="00207850" w:rsidRPr="00F95FD8">
              <w:rPr>
                <w:rFonts w:ascii="Arial" w:hAnsi="Arial" w:cs="Arial"/>
                <w:sz w:val="20"/>
              </w:rPr>
              <w:t>2</w:t>
            </w:r>
            <w:r w:rsidR="00207850">
              <w:rPr>
                <w:rFonts w:ascii="Arial" w:hAnsi="Arial" w:cs="Arial"/>
                <w:sz w:val="20"/>
              </w:rPr>
              <w:t>6</w:t>
            </w:r>
            <w:r w:rsidR="00207850" w:rsidRPr="00F95FD8">
              <w:rPr>
                <w:rFonts w:ascii="Arial" w:hAnsi="Arial" w:cs="Arial"/>
                <w:sz w:val="20"/>
              </w:rPr>
              <w:t xml:space="preserve"> </w:t>
            </w:r>
            <w:r w:rsidRPr="00F95FD8">
              <w:rPr>
                <w:rFonts w:ascii="Arial" w:hAnsi="Arial" w:cs="Arial"/>
                <w:sz w:val="20"/>
              </w:rPr>
              <w:t xml:space="preserve">de </w:t>
            </w:r>
            <w:r w:rsidR="00A5716F" w:rsidRPr="00F95FD8">
              <w:rPr>
                <w:rFonts w:ascii="Arial" w:hAnsi="Arial" w:cs="Arial"/>
                <w:sz w:val="20"/>
              </w:rPr>
              <w:t xml:space="preserve">junho </w:t>
            </w:r>
            <w:r w:rsidRPr="00F95FD8">
              <w:rPr>
                <w:rFonts w:ascii="Arial" w:hAnsi="Arial" w:cs="Arial"/>
                <w:sz w:val="20"/>
              </w:rPr>
              <w:t xml:space="preserve">de </w:t>
            </w:r>
            <w:r w:rsidR="007F5E6A" w:rsidRPr="00F95FD8">
              <w:rPr>
                <w:rFonts w:ascii="Arial" w:hAnsi="Arial" w:cs="Arial"/>
                <w:sz w:val="20"/>
              </w:rPr>
              <w:t>2023</w:t>
            </w:r>
            <w:r w:rsidR="007F5E6A" w:rsidRPr="003F3953">
              <w:rPr>
                <w:rFonts w:ascii="Arial" w:hAnsi="Arial" w:cs="Arial"/>
                <w:sz w:val="20"/>
              </w:rPr>
              <w:t xml:space="preserve"> </w:t>
            </w:r>
            <w:r w:rsidRPr="003F3953">
              <w:rPr>
                <w:rFonts w:ascii="Arial" w:hAnsi="Arial" w:cs="Arial"/>
                <w:sz w:val="20"/>
              </w:rPr>
              <w:t>e o último</w:t>
            </w:r>
            <w:r w:rsidRPr="00E43622">
              <w:rPr>
                <w:rFonts w:ascii="Arial" w:hAnsi="Arial" w:cs="Arial"/>
                <w:sz w:val="20"/>
              </w:rPr>
              <w:t xml:space="preserve"> na Data de Vencimento, ressalvadas as hipóteses de resgate </w:t>
            </w:r>
            <w:r w:rsidRPr="00E43622">
              <w:rPr>
                <w:rFonts w:ascii="Arial" w:hAnsi="Arial" w:cs="Arial"/>
                <w:sz w:val="20"/>
              </w:rPr>
              <w:lastRenderedPageBreak/>
              <w:t>antecipado das Debêntures ou de vencimento antecipado das obrigações decorrentes das Debêntures</w:t>
            </w:r>
            <w:r>
              <w:rPr>
                <w:rFonts w:ascii="Arial" w:hAnsi="Arial" w:cs="Arial"/>
                <w:sz w:val="20"/>
              </w:rPr>
              <w:t>.</w:t>
            </w:r>
            <w:r w:rsidRPr="00E43622" w:rsidDel="00E83FB6">
              <w:rPr>
                <w:rFonts w:ascii="Arial" w:hAnsi="Arial" w:cs="Arial"/>
                <w:sz w:val="20"/>
              </w:rPr>
              <w:t xml:space="preserve"> </w:t>
            </w:r>
          </w:p>
        </w:tc>
      </w:tr>
      <w:tr w:rsidR="00C31226" w:rsidRPr="005B21B4" w14:paraId="6425263B" w14:textId="77777777" w:rsidTr="002F2547">
        <w:tc>
          <w:tcPr>
            <w:tcW w:w="2552"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lastRenderedPageBreak/>
              <w:t>Remuneração:</w:t>
            </w:r>
          </w:p>
        </w:tc>
        <w:tc>
          <w:tcPr>
            <w:tcW w:w="6494" w:type="dxa"/>
            <w:tcMar>
              <w:top w:w="0" w:type="dxa"/>
              <w:left w:w="28" w:type="dxa"/>
              <w:bottom w:w="0" w:type="dxa"/>
              <w:right w:w="28" w:type="dxa"/>
            </w:tcMar>
            <w:hideMark/>
          </w:tcPr>
          <w:p w14:paraId="7F2C5E28" w14:textId="4927474A" w:rsidR="00C31226" w:rsidRPr="002F2547" w:rsidRDefault="00561F06" w:rsidP="00860199">
            <w:pPr>
              <w:pStyle w:val="Body"/>
              <w:rPr>
                <w:highlight w:val="yellow"/>
              </w:rPr>
            </w:pPr>
            <w:r w:rsidRPr="00E43622">
              <w:rPr>
                <w:szCs w:val="24"/>
              </w:rPr>
              <w:t>Sem</w:t>
            </w:r>
            <w:r w:rsidRPr="00E43622">
              <w:t xml:space="preserve"> prejuízo da Atualização Monetária, as Debêntures farão jus a juros remuneratórios, incidentes sobre o Valor Nominal Unitário Atualizado das Debêntures ou seu saldo, conforme o caso, equivalente a </w:t>
            </w:r>
            <w:bookmarkStart w:id="263" w:name="_Hlk78384188"/>
            <w:r w:rsidR="00860199">
              <w:t>7,53</w:t>
            </w:r>
            <w:r w:rsidR="00077989" w:rsidRPr="00E43622">
              <w:rPr>
                <w:szCs w:val="24"/>
              </w:rPr>
              <w:t xml:space="preserve">% </w:t>
            </w:r>
            <w:r w:rsidR="008C5E1F" w:rsidRPr="00E43622">
              <w:rPr>
                <w:szCs w:val="24"/>
              </w:rPr>
              <w:t>(</w:t>
            </w:r>
            <w:r w:rsidR="00860199">
              <w:rPr>
                <w:szCs w:val="24"/>
              </w:rPr>
              <w:t>sete inteiros e cinquenta e três centésimos por cento</w:t>
            </w:r>
            <w:r w:rsidRPr="00E43622">
              <w:rPr>
                <w:szCs w:val="24"/>
              </w:rPr>
              <w:t>)</w:t>
            </w:r>
            <w:bookmarkEnd w:id="263"/>
            <w:r w:rsidRPr="00E43622">
              <w:t xml:space="preserve"> ao ano, base 252 (duzentos e cinquenta e dois) Dias Úteis, calculados de forma exponencial e cumulativa </w:t>
            </w:r>
            <w:r w:rsidRPr="00E43622">
              <w:rPr>
                <w:i/>
                <w:iCs/>
              </w:rPr>
              <w:t>pro rata temporis</w:t>
            </w:r>
            <w:r w:rsidRPr="00E43622">
              <w:t xml:space="preserve"> por Dias Úteis decorridos durante o respectivo Período de Capitalização</w:t>
            </w:r>
            <w:r>
              <w:t>, conforme definido na Escritura.</w:t>
            </w:r>
          </w:p>
        </w:tc>
      </w:tr>
      <w:tr w:rsidR="00C31226" w:rsidRPr="005B21B4" w14:paraId="16CA8139" w14:textId="77777777" w:rsidTr="002F2547">
        <w:tc>
          <w:tcPr>
            <w:tcW w:w="2552"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0CF616A7" w:rsidR="00C31226" w:rsidRPr="002F2547" w:rsidRDefault="00561F06" w:rsidP="0004461D">
            <w:pPr>
              <w:spacing w:before="140" w:after="0" w:line="290" w:lineRule="auto"/>
              <w:rPr>
                <w:rFonts w:ascii="Arial" w:hAnsi="Arial" w:cs="Arial"/>
                <w:sz w:val="20"/>
                <w:highlight w:val="yellow"/>
              </w:rPr>
            </w:pPr>
            <w:r w:rsidRPr="00E83FB6">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w:t>
            </w:r>
            <w:r w:rsidRPr="00E43622">
              <w:rPr>
                <w:rFonts w:ascii="Arial" w:hAnsi="Arial" w:cs="Arial"/>
                <w:b/>
                <w:bCs/>
                <w:sz w:val="20"/>
              </w:rPr>
              <w:t>Atualização Monetária</w:t>
            </w:r>
            <w:r w:rsidRPr="00E83FB6">
              <w:rPr>
                <w:rFonts w:ascii="Arial" w:hAnsi="Arial" w:cs="Arial"/>
                <w:sz w:val="20"/>
              </w:rPr>
              <w:t>” e “</w:t>
            </w:r>
            <w:r w:rsidRPr="00E43622">
              <w:rPr>
                <w:rFonts w:ascii="Arial" w:hAnsi="Arial" w:cs="Arial"/>
                <w:b/>
                <w:bCs/>
                <w:sz w:val="20"/>
              </w:rPr>
              <w:t>IPCA</w:t>
            </w:r>
            <w:r w:rsidRPr="00E83FB6">
              <w:rPr>
                <w:rFonts w:ascii="Arial" w:hAnsi="Arial" w:cs="Arial"/>
                <w:sz w:val="20"/>
              </w:rPr>
              <w:t xml:space="preserve">”, respectivamente), calculado de forma exponencial e cumulativa </w:t>
            </w:r>
            <w:r w:rsidRPr="00E43622">
              <w:rPr>
                <w:rFonts w:ascii="Arial" w:hAnsi="Arial" w:cs="Arial"/>
                <w:sz w:val="20"/>
              </w:rPr>
              <w:t>pro rata temporis</w:t>
            </w:r>
            <w:r w:rsidRPr="00E83FB6">
              <w:rPr>
                <w:rFonts w:ascii="Arial" w:hAnsi="Arial" w:cs="Arial"/>
                <w:sz w:val="20"/>
              </w:rPr>
              <w:t xml:space="preserve"> por Dias Úteis, desde a primeira data de integralização dos CRI até a data do seu efetivo pagamento (“</w:t>
            </w:r>
            <w:r w:rsidRPr="00E43622">
              <w:rPr>
                <w:rFonts w:ascii="Arial" w:hAnsi="Arial" w:cs="Arial"/>
                <w:b/>
                <w:bCs/>
                <w:sz w:val="20"/>
              </w:rPr>
              <w:t>Valor Nominal Unitário Atualizado</w:t>
            </w:r>
            <w:r w:rsidRPr="00E83FB6">
              <w:rPr>
                <w:rFonts w:ascii="Arial" w:hAnsi="Arial" w:cs="Arial"/>
                <w:sz w:val="20"/>
              </w:rPr>
              <w:t xml:space="preserve">”), de acordo com a fórmula </w:t>
            </w:r>
            <w:r>
              <w:rPr>
                <w:rFonts w:ascii="Arial" w:hAnsi="Arial" w:cs="Arial"/>
                <w:sz w:val="20"/>
              </w:rPr>
              <w:t>prevista na Escritura</w:t>
            </w:r>
            <w:r w:rsidRPr="00E83FB6">
              <w:rPr>
                <w:rFonts w:ascii="Arial" w:hAnsi="Arial" w:cs="Arial"/>
                <w:sz w:val="20"/>
              </w:rPr>
              <w:t>, sendo o produto da atualização incorporado automaticamente ao Valor Nominal Unitário ou saldo do Valor Nominal Unitário das Debêntures, conforme aplicável</w:t>
            </w:r>
            <w:r>
              <w:rPr>
                <w:rFonts w:ascii="Arial" w:hAnsi="Arial" w:cs="Arial"/>
                <w:sz w:val="20"/>
              </w:rPr>
              <w:t>.</w:t>
            </w:r>
          </w:p>
        </w:tc>
      </w:tr>
      <w:tr w:rsidR="00C31226" w:rsidRPr="005B21B4" w14:paraId="12508B60" w14:textId="793C769F" w:rsidTr="002F2547">
        <w:tc>
          <w:tcPr>
            <w:tcW w:w="2552" w:type="dxa"/>
            <w:tcMar>
              <w:top w:w="0" w:type="dxa"/>
              <w:left w:w="28" w:type="dxa"/>
              <w:bottom w:w="0" w:type="dxa"/>
              <w:right w:w="28" w:type="dxa"/>
            </w:tcMar>
            <w:hideMark/>
          </w:tcPr>
          <w:p w14:paraId="3CE474E8" w14:textId="3D546AF2"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24F378BB" w:rsidR="00C31226" w:rsidRPr="00137D7B" w:rsidRDefault="00561F06" w:rsidP="0004461D">
            <w:pPr>
              <w:spacing w:before="140" w:after="0" w:line="290" w:lineRule="auto"/>
              <w:rPr>
                <w:rFonts w:ascii="Arial" w:hAnsi="Arial" w:cs="Arial"/>
                <w:sz w:val="20"/>
                <w:highlight w:val="yellow"/>
              </w:rPr>
            </w:pPr>
            <w:r w:rsidRPr="00E43622">
              <w:rPr>
                <w:rFonts w:ascii="Arial" w:hAnsi="Arial" w:cs="Arial"/>
                <w:sz w:val="20"/>
              </w:rPr>
              <w:t>Ressalvadas as hipóteses de resgate antecipado e vencimento antecipado das obrigações decorrentes das Debêntures, nos termos previstos na Escritura, o prazo das Debêntures será de</w:t>
            </w:r>
            <w:r w:rsidR="00207850" w:rsidRPr="00F95FD8">
              <w:rPr>
                <w:rFonts w:ascii="Arial" w:hAnsi="Arial" w:cs="Arial"/>
                <w:sz w:val="20"/>
              </w:rPr>
              <w:t xml:space="preserve"> 4.99</w:t>
            </w:r>
            <w:r w:rsidR="00D40C0D">
              <w:rPr>
                <w:rFonts w:ascii="Arial" w:hAnsi="Arial" w:cs="Arial"/>
                <w:sz w:val="20"/>
              </w:rPr>
              <w:t>8</w:t>
            </w:r>
            <w:r w:rsidR="00207850" w:rsidRPr="00F95FD8">
              <w:rPr>
                <w:rFonts w:ascii="Arial" w:hAnsi="Arial" w:cs="Arial"/>
                <w:sz w:val="20"/>
              </w:rPr>
              <w:t xml:space="preserve"> (quatro mil, novecentos e noventa e </w:t>
            </w:r>
            <w:r w:rsidR="00D40C0D">
              <w:rPr>
                <w:rFonts w:ascii="Arial" w:hAnsi="Arial" w:cs="Arial"/>
                <w:sz w:val="20"/>
              </w:rPr>
              <w:t>oito</w:t>
            </w:r>
            <w:r w:rsidR="00207850" w:rsidRPr="00F95FD8">
              <w:rPr>
                <w:rFonts w:ascii="Arial" w:hAnsi="Arial" w:cs="Arial"/>
                <w:sz w:val="20"/>
              </w:rPr>
              <w:t>) dias contados da Data de Emissão, vencendo-se, portanto, em 25 de julho de 2036</w:t>
            </w:r>
            <w:r w:rsidR="00B43551" w:rsidRPr="00E43622">
              <w:rPr>
                <w:rFonts w:ascii="Arial" w:hAnsi="Arial" w:cs="Arial"/>
                <w:sz w:val="20"/>
              </w:rPr>
              <w:t xml:space="preserve"> </w:t>
            </w:r>
            <w:r w:rsidRPr="00E43622">
              <w:rPr>
                <w:rFonts w:ascii="Arial" w:hAnsi="Arial" w:cs="Arial"/>
                <w:sz w:val="20"/>
              </w:rPr>
              <w:t>(“</w:t>
            </w:r>
            <w:r w:rsidRPr="00E43622">
              <w:rPr>
                <w:rFonts w:ascii="Arial" w:hAnsi="Arial" w:cs="Arial"/>
                <w:b/>
                <w:bCs/>
                <w:sz w:val="20"/>
              </w:rPr>
              <w:t>Data de Vencimento</w:t>
            </w:r>
            <w:r w:rsidRPr="00E43622">
              <w:rPr>
                <w:rFonts w:ascii="Arial" w:hAnsi="Arial" w:cs="Arial"/>
                <w:sz w:val="20"/>
              </w:rPr>
              <w:t>”).</w:t>
            </w:r>
          </w:p>
        </w:tc>
      </w:tr>
      <w:tr w:rsidR="00C31226" w:rsidRPr="005B21B4" w14:paraId="565EACAE" w14:textId="77777777" w:rsidTr="002F2547">
        <w:tc>
          <w:tcPr>
            <w:tcW w:w="2552"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pro rata temporis</w:t>
            </w:r>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(ii)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2F2547">
        <w:tc>
          <w:tcPr>
            <w:tcW w:w="2552" w:type="dxa"/>
            <w:tcMar>
              <w:top w:w="0" w:type="dxa"/>
              <w:left w:w="28" w:type="dxa"/>
              <w:bottom w:w="0" w:type="dxa"/>
              <w:right w:w="28" w:type="dxa"/>
            </w:tcMar>
          </w:tcPr>
          <w:p w14:paraId="16F3A957" w14:textId="719277CA" w:rsidR="00F87AF7" w:rsidRPr="005B21B4" w:rsidRDefault="00F87AF7" w:rsidP="00EA72E2">
            <w:pPr>
              <w:spacing w:before="140" w:after="0" w:line="290" w:lineRule="auto"/>
              <w:rPr>
                <w:rFonts w:ascii="Arial" w:hAnsi="Arial" w:cs="Arial"/>
                <w:b/>
                <w:bCs/>
                <w:sz w:val="20"/>
              </w:rPr>
            </w:pPr>
            <w:r w:rsidRPr="005B21B4">
              <w:rPr>
                <w:rFonts w:ascii="Arial" w:hAnsi="Arial" w:cs="Arial"/>
                <w:b/>
                <w:bCs/>
                <w:sz w:val="20"/>
              </w:rPr>
              <w:t>Amortização Extraordinária</w:t>
            </w:r>
            <w:r w:rsidR="00C46F40">
              <w:rPr>
                <w:rFonts w:ascii="Arial" w:hAnsi="Arial" w:cs="Arial"/>
                <w:b/>
                <w:bCs/>
                <w:sz w:val="20"/>
              </w:rPr>
              <w:br/>
            </w:r>
            <w:r w:rsidRPr="005B21B4">
              <w:rPr>
                <w:rFonts w:ascii="Arial" w:hAnsi="Arial" w:cs="Arial"/>
                <w:b/>
                <w:bCs/>
                <w:sz w:val="20"/>
              </w:rPr>
              <w:t>Obrigatória</w:t>
            </w:r>
          </w:p>
        </w:tc>
        <w:tc>
          <w:tcPr>
            <w:tcW w:w="6494" w:type="dxa"/>
            <w:tcMar>
              <w:top w:w="0" w:type="dxa"/>
              <w:left w:w="28" w:type="dxa"/>
              <w:bottom w:w="0" w:type="dxa"/>
              <w:right w:w="28" w:type="dxa"/>
            </w:tcMar>
          </w:tcPr>
          <w:p w14:paraId="1CB419FE" w14:textId="2B95C988" w:rsidR="00F87AF7" w:rsidRPr="005B21B4" w:rsidRDefault="005E4EB8" w:rsidP="0004461D">
            <w:pPr>
              <w:spacing w:before="140" w:after="0" w:line="290" w:lineRule="auto"/>
              <w:rPr>
                <w:rFonts w:ascii="Arial" w:hAnsi="Arial" w:cs="Arial"/>
                <w:sz w:val="20"/>
              </w:rPr>
            </w:pPr>
            <w:r w:rsidRPr="00E43622">
              <w:rPr>
                <w:rFonts w:ascii="Arial" w:hAnsi="Arial" w:cs="Arial"/>
                <w:sz w:val="20"/>
              </w:rPr>
              <w:t xml:space="preserve">A totalidade do Fluxo de Caixa Disponível (conforme definido </w:t>
            </w:r>
            <w:r>
              <w:rPr>
                <w:rFonts w:ascii="Arial" w:hAnsi="Arial" w:cs="Arial"/>
                <w:sz w:val="20"/>
              </w:rPr>
              <w:t>na Escritura</w:t>
            </w:r>
            <w:r w:rsidRPr="00E43622">
              <w:rPr>
                <w:rFonts w:ascii="Arial" w:hAnsi="Arial" w:cs="Arial"/>
                <w:sz w:val="20"/>
              </w:rPr>
              <w:t>) deverá ser, obrigatoriamente, direcionada para a amortização extraordinária obrigatória das Debêntures, observado o limite de 98,00% (noventa e oito por cento) do Valor Nominal Unitário ou do saldo do Valor Nominal Unitário (“</w:t>
            </w:r>
            <w:r w:rsidRPr="00E43622">
              <w:rPr>
                <w:rFonts w:ascii="Arial" w:hAnsi="Arial" w:cs="Arial"/>
                <w:b/>
                <w:bCs/>
                <w:sz w:val="20"/>
              </w:rPr>
              <w:t>Valor da Amortização Extraordinária Obrigatória</w:t>
            </w:r>
            <w:r w:rsidRPr="00E43622">
              <w:rPr>
                <w:rFonts w:ascii="Arial" w:hAnsi="Arial" w:cs="Arial"/>
                <w:sz w:val="20"/>
              </w:rPr>
              <w:t xml:space="preserve">”) sempre que o ICSD (definido </w:t>
            </w:r>
            <w:r>
              <w:rPr>
                <w:rFonts w:ascii="Arial" w:hAnsi="Arial" w:cs="Arial"/>
                <w:sz w:val="20"/>
              </w:rPr>
              <w:t>na Escritura</w:t>
            </w:r>
            <w:r w:rsidRPr="00E43622">
              <w:rPr>
                <w:rFonts w:ascii="Arial" w:hAnsi="Arial" w:cs="Arial"/>
                <w:sz w:val="20"/>
              </w:rPr>
              <w:t xml:space="preserve">), conforme apurado e calculado </w:t>
            </w:r>
            <w:r w:rsidRPr="00E43622">
              <w:rPr>
                <w:rFonts w:ascii="Arial" w:hAnsi="Arial" w:cs="Arial"/>
                <w:sz w:val="20"/>
              </w:rPr>
              <w:lastRenderedPageBreak/>
              <w:t xml:space="preserve">nos termos </w:t>
            </w:r>
            <w:r>
              <w:rPr>
                <w:rFonts w:ascii="Arial" w:hAnsi="Arial" w:cs="Arial"/>
                <w:sz w:val="20"/>
              </w:rPr>
              <w:t>da Escritura,</w:t>
            </w:r>
            <w:r w:rsidRPr="00E43622">
              <w:rPr>
                <w:rFonts w:ascii="Arial" w:hAnsi="Arial" w:cs="Arial"/>
                <w:sz w:val="20"/>
              </w:rPr>
              <w:t xml:space="preserve"> for inferior a 1,20x, hipótese em que haverá amortização extraordinária obrigatória </w:t>
            </w:r>
            <w:r>
              <w:rPr>
                <w:rFonts w:ascii="Arial" w:hAnsi="Arial" w:cs="Arial"/>
                <w:sz w:val="20"/>
              </w:rPr>
              <w:t>definida na Escritura.</w:t>
            </w:r>
          </w:p>
        </w:tc>
      </w:tr>
      <w:tr w:rsidR="00C31226" w:rsidRPr="005B21B4" w14:paraId="574C6053" w14:textId="77777777" w:rsidTr="002F2547">
        <w:tc>
          <w:tcPr>
            <w:tcW w:w="2552" w:type="dxa"/>
            <w:tcMar>
              <w:top w:w="0" w:type="dxa"/>
              <w:left w:w="28" w:type="dxa"/>
              <w:bottom w:w="0" w:type="dxa"/>
              <w:right w:w="28" w:type="dxa"/>
            </w:tcMar>
            <w:hideMark/>
          </w:tcPr>
          <w:p w14:paraId="7A94B0FC" w14:textId="5C25FC25" w:rsidR="00C31226" w:rsidRPr="00AE5E7A" w:rsidRDefault="00AE5E7A" w:rsidP="00EA72E2">
            <w:pPr>
              <w:spacing w:before="140" w:after="0" w:line="290" w:lineRule="auto"/>
              <w:jc w:val="left"/>
              <w:rPr>
                <w:rFonts w:ascii="Arial" w:hAnsi="Arial" w:cs="Arial"/>
                <w:b/>
                <w:bCs/>
                <w:sz w:val="20"/>
              </w:rPr>
            </w:pPr>
            <w:r w:rsidRPr="00AE5E7A">
              <w:rPr>
                <w:rFonts w:ascii="Arial" w:hAnsi="Arial" w:cs="Arial"/>
                <w:b/>
                <w:bCs/>
                <w:sz w:val="20"/>
              </w:rPr>
              <w:lastRenderedPageBreak/>
              <w:t>Resgate Antecipado Obrigatório</w:t>
            </w:r>
          </w:p>
        </w:tc>
        <w:tc>
          <w:tcPr>
            <w:tcW w:w="6494" w:type="dxa"/>
            <w:tcMar>
              <w:top w:w="0" w:type="dxa"/>
              <w:left w:w="28" w:type="dxa"/>
              <w:bottom w:w="0" w:type="dxa"/>
              <w:right w:w="28" w:type="dxa"/>
            </w:tcMar>
            <w:hideMark/>
          </w:tcPr>
          <w:p w14:paraId="3556A032" w14:textId="50A726AB" w:rsidR="00AE5E7A" w:rsidRPr="005B21B4" w:rsidRDefault="005E4EB8" w:rsidP="00AE5E7A">
            <w:pPr>
              <w:spacing w:before="140" w:after="0" w:line="290" w:lineRule="auto"/>
              <w:rPr>
                <w:rFonts w:ascii="Arial" w:hAnsi="Arial" w:cs="Arial"/>
                <w:sz w:val="20"/>
              </w:rPr>
            </w:pPr>
            <w:r w:rsidRPr="00E43622">
              <w:rPr>
                <w:rFonts w:ascii="Arial" w:hAnsi="Arial" w:cs="Arial"/>
                <w:sz w:val="20"/>
              </w:rPr>
              <w:t>A Emissora deverá realizar o resgate antecipado obrigatório total das Debêntures (“</w:t>
            </w:r>
            <w:r w:rsidRPr="00E43622">
              <w:rPr>
                <w:rFonts w:ascii="Arial" w:hAnsi="Arial" w:cs="Arial"/>
                <w:b/>
                <w:bCs/>
                <w:sz w:val="20"/>
              </w:rPr>
              <w:t>Resgate Antecipado Obrigatório Total</w:t>
            </w:r>
            <w:r w:rsidRPr="00E43622">
              <w:rPr>
                <w:rFonts w:ascii="Arial" w:hAnsi="Arial" w:cs="Arial"/>
                <w:sz w:val="20"/>
              </w:rPr>
              <w:t xml:space="preserve">”)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 </w:t>
            </w:r>
          </w:p>
        </w:tc>
      </w:tr>
      <w:tr w:rsidR="00C31226" w:rsidRPr="005B21B4" w14:paraId="2B0C5B8C" w14:textId="77777777" w:rsidTr="002F2547">
        <w:tc>
          <w:tcPr>
            <w:tcW w:w="2552" w:type="dxa"/>
            <w:tcMar>
              <w:top w:w="0" w:type="dxa"/>
              <w:left w:w="28" w:type="dxa"/>
              <w:bottom w:w="0" w:type="dxa"/>
              <w:right w:w="28" w:type="dxa"/>
            </w:tcMar>
            <w:hideMark/>
          </w:tcPr>
          <w:p w14:paraId="281838E7" w14:textId="24791265"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5D9CC403" w:rsidR="00C31226" w:rsidRPr="005B21B4" w:rsidRDefault="005E4EB8" w:rsidP="0004461D">
            <w:pPr>
              <w:spacing w:before="140" w:after="0" w:line="290" w:lineRule="auto"/>
              <w:rPr>
                <w:rFonts w:ascii="Arial" w:hAnsi="Arial" w:cs="Arial"/>
                <w:sz w:val="20"/>
              </w:rPr>
            </w:pPr>
            <w:r w:rsidRPr="00E43622">
              <w:rPr>
                <w:rFonts w:ascii="Arial" w:hAnsi="Arial" w:cs="Arial"/>
                <w:sz w:val="20"/>
              </w:rPr>
              <w:t>A Emissora poderá, a partir do 36º (trigésimo sexto) mês, a seu exclusivo critério e independentemente de aprovação do Debenturista, realizar o resgate antecipado facultativo da totalidade (sendo vedado o resgate parcial) das Debêntures, com o consequente cancelamento de tais Debêntures (“</w:t>
            </w:r>
            <w:r w:rsidRPr="00E43622">
              <w:rPr>
                <w:rFonts w:ascii="Arial" w:hAnsi="Arial" w:cs="Arial"/>
                <w:b/>
                <w:bCs/>
                <w:sz w:val="20"/>
              </w:rPr>
              <w:t>Resgate Antecipado Facultativo</w:t>
            </w:r>
            <w:r w:rsidRPr="00E43622">
              <w:rPr>
                <w:rFonts w:ascii="Arial" w:hAnsi="Arial" w:cs="Arial"/>
                <w:sz w:val="20"/>
              </w:rPr>
              <w:t xml:space="preserve">”), de acordo com os termos e condições previstos </w:t>
            </w:r>
            <w:r>
              <w:rPr>
                <w:rFonts w:ascii="Arial" w:hAnsi="Arial" w:cs="Arial"/>
                <w:sz w:val="20"/>
              </w:rPr>
              <w:t>na Escritura.</w:t>
            </w:r>
          </w:p>
        </w:tc>
      </w:tr>
      <w:tr w:rsidR="00FA113F" w:rsidRPr="005B21B4" w14:paraId="639B7012" w14:textId="77777777" w:rsidTr="002F2547">
        <w:tc>
          <w:tcPr>
            <w:tcW w:w="2552"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2F2547">
        <w:tc>
          <w:tcPr>
            <w:tcW w:w="2552" w:type="dxa"/>
            <w:tcMar>
              <w:top w:w="0" w:type="dxa"/>
              <w:left w:w="28" w:type="dxa"/>
              <w:bottom w:w="0" w:type="dxa"/>
              <w:right w:w="28" w:type="dxa"/>
            </w:tcMar>
            <w:hideMark/>
          </w:tcPr>
          <w:p w14:paraId="1420D5EA" w14:textId="2E92E231" w:rsidR="00C31226" w:rsidRPr="005B21B4" w:rsidRDefault="00C31226" w:rsidP="007B19A2">
            <w:pPr>
              <w:spacing w:before="140" w:after="0" w:line="290" w:lineRule="auto"/>
              <w:rPr>
                <w:rFonts w:ascii="Arial" w:hAnsi="Arial" w:cs="Arial"/>
                <w:b/>
                <w:bCs/>
                <w:sz w:val="20"/>
              </w:rPr>
            </w:pPr>
            <w:bookmarkStart w:id="264" w:name="_Hlk77860011"/>
            <w:r w:rsidRPr="005B21B4">
              <w:rPr>
                <w:rFonts w:ascii="Arial" w:hAnsi="Arial" w:cs="Arial"/>
                <w:b/>
                <w:bCs/>
                <w:sz w:val="20"/>
              </w:rPr>
              <w:t>Local de Pagamento</w:t>
            </w:r>
            <w:bookmarkEnd w:id="264"/>
          </w:p>
        </w:tc>
        <w:tc>
          <w:tcPr>
            <w:tcW w:w="6494" w:type="dxa"/>
            <w:tcMar>
              <w:top w:w="0" w:type="dxa"/>
              <w:left w:w="28" w:type="dxa"/>
              <w:bottom w:w="0" w:type="dxa"/>
              <w:right w:w="28" w:type="dxa"/>
            </w:tcMar>
            <w:hideMark/>
          </w:tcPr>
          <w:p w14:paraId="0AB35F8A" w14:textId="257FBBAE"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ra nº</w:t>
            </w:r>
            <w:r w:rsidR="00207850" w:rsidRPr="00F95FD8">
              <w:rPr>
                <w:rFonts w:ascii="Arial" w:hAnsi="Arial" w:cs="Arial"/>
                <w:sz w:val="20"/>
              </w:rPr>
              <w:t xml:space="preserve"> 40919-6, Agência 3100, no Banco </w:t>
            </w:r>
            <w:r w:rsidRPr="00C91DF3">
              <w:rPr>
                <w:rFonts w:ascii="Arial" w:hAnsi="Arial" w:cs="Arial"/>
                <w:sz w:val="20"/>
              </w:rPr>
              <w:t xml:space="preserve"> </w:t>
            </w:r>
            <w:r w:rsidR="00051FCB">
              <w:rPr>
                <w:rFonts w:ascii="Arial" w:hAnsi="Arial" w:cs="Arial"/>
                <w:sz w:val="20"/>
              </w:rPr>
              <w:t>Itaú (Unibanco) S/A</w:t>
            </w:r>
            <w:r w:rsidR="00C91DF3" w:rsidRPr="00C91DF3">
              <w:rPr>
                <w:rFonts w:ascii="Arial" w:hAnsi="Arial" w:cs="Arial"/>
                <w:sz w:val="20"/>
              </w:rPr>
              <w:t>,</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262"/>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7A8B1E46" w:rsidR="00592056" w:rsidRPr="005B21B4" w:rsidRDefault="00592056" w:rsidP="0004461D">
      <w:pPr>
        <w:spacing w:before="140" w:after="0" w:line="290" w:lineRule="auto"/>
        <w:jc w:val="center"/>
        <w:rPr>
          <w:rFonts w:ascii="Arial" w:hAnsi="Arial" w:cs="Arial"/>
          <w:b/>
          <w:bCs/>
          <w:sz w:val="20"/>
        </w:rPr>
      </w:pPr>
      <w:bookmarkStart w:id="265" w:name="_Hlk107840338"/>
      <w:r w:rsidRPr="005B21B4">
        <w:rPr>
          <w:rFonts w:ascii="Arial" w:hAnsi="Arial" w:cs="Arial"/>
          <w:b/>
          <w:bCs/>
          <w:sz w:val="20"/>
        </w:rPr>
        <w:lastRenderedPageBreak/>
        <w:t>ANEXO II</w:t>
      </w:r>
    </w:p>
    <w:p w14:paraId="0962FFFA" w14:textId="47F7ADD9" w:rsidR="00592056"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03D54AB5" w14:textId="20D6926E" w:rsidR="00CD4B57" w:rsidRPr="00CD207A" w:rsidRDefault="00CD4B57" w:rsidP="0004461D">
      <w:pPr>
        <w:widowControl w:val="0"/>
        <w:spacing w:before="140" w:after="0" w:line="290" w:lineRule="auto"/>
        <w:jc w:val="center"/>
        <w:rPr>
          <w:rFonts w:ascii="Arial" w:hAnsi="Arial" w:cs="Arial"/>
          <w:b/>
          <w:bCs/>
          <w:sz w:val="20"/>
        </w:rPr>
      </w:pPr>
    </w:p>
    <w:tbl>
      <w:tblPr>
        <w:tblStyle w:val="Tabelacomgrade"/>
        <w:tblW w:w="11341" w:type="dxa"/>
        <w:tblInd w:w="-1423" w:type="dxa"/>
        <w:tblLook w:val="04A0" w:firstRow="1" w:lastRow="0" w:firstColumn="1" w:lastColumn="0" w:noHBand="0" w:noVBand="1"/>
      </w:tblPr>
      <w:tblGrid>
        <w:gridCol w:w="2978"/>
        <w:gridCol w:w="3402"/>
        <w:gridCol w:w="2551"/>
        <w:gridCol w:w="2410"/>
      </w:tblGrid>
      <w:tr w:rsidR="004E7D1B" w:rsidRPr="005B21B4" w14:paraId="447CD015" w14:textId="204EE76C" w:rsidTr="004E7D1B">
        <w:trPr>
          <w:tblHeader/>
        </w:trPr>
        <w:tc>
          <w:tcPr>
            <w:tcW w:w="2978" w:type="dxa"/>
          </w:tcPr>
          <w:bookmarkEnd w:id="265"/>
          <w:p w14:paraId="071F385D" w14:textId="7F3136C3"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3402" w:type="dxa"/>
          </w:tcPr>
          <w:p w14:paraId="53C20B4B" w14:textId="10B349D9"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2551" w:type="dxa"/>
          </w:tcPr>
          <w:p w14:paraId="56382F56" w14:textId="2305C458"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c>
          <w:tcPr>
            <w:tcW w:w="2410" w:type="dxa"/>
            <w:vAlign w:val="center"/>
          </w:tcPr>
          <w:p w14:paraId="0E10E64A" w14:textId="057F4905"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E4691B">
              <w:rPr>
                <w:rFonts w:ascii="Arial" w:hAnsi="Arial" w:cs="Arial"/>
                <w:b/>
                <w:smallCaps/>
                <w:sz w:val="20"/>
              </w:rPr>
              <w:t>Valor Total Do Contrato</w:t>
            </w:r>
          </w:p>
        </w:tc>
      </w:tr>
      <w:tr w:rsidR="00F02EF6" w:rsidRPr="007D15B8" w14:paraId="4712B9D8" w14:textId="395F665F" w:rsidTr="00FC1962">
        <w:tc>
          <w:tcPr>
            <w:tcW w:w="2978" w:type="dxa"/>
            <w:vAlign w:val="center"/>
          </w:tcPr>
          <w:p w14:paraId="0347874E" w14:textId="382EE661" w:rsidR="00F02EF6" w:rsidRPr="004E7D1B" w:rsidRDefault="00F02EF6" w:rsidP="00F02EF6">
            <w:pPr>
              <w:pStyle w:val="Body"/>
              <w:rPr>
                <w:i/>
                <w:iCs/>
              </w:rPr>
            </w:pPr>
            <w:r w:rsidRPr="004E7D1B">
              <w:rPr>
                <w:i/>
                <w:iCs/>
              </w:rPr>
              <w:t>“Instrumento Particular de Contrato de Arrendamento Total de Central Geradora Termelétrica”</w:t>
            </w:r>
          </w:p>
        </w:tc>
        <w:tc>
          <w:tcPr>
            <w:tcW w:w="3402" w:type="dxa"/>
            <w:vAlign w:val="center"/>
          </w:tcPr>
          <w:p w14:paraId="6A1E6E5C" w14:textId="08F9A319" w:rsidR="00F02EF6" w:rsidRPr="007D15B8" w:rsidRDefault="00F02EF6" w:rsidP="00F02EF6">
            <w:pPr>
              <w:pStyle w:val="Body"/>
            </w:pPr>
            <w:r w:rsidRPr="007D15B8">
              <w:t>We Trust in Sustainable Ener</w:t>
            </w:r>
            <w:r w:rsidRPr="004E7D1B">
              <w:t>gy – Energia Renovavel e Participações S.A., antiga denomina</w:t>
            </w:r>
            <w:r>
              <w:t xml:space="preserve">ção da RZK Energia S.A., a TIM S.A. e a </w:t>
            </w:r>
            <w:r w:rsidRPr="00FC1962">
              <w:t>Usina Ágata</w:t>
            </w:r>
            <w:r>
              <w:t xml:space="preserve"> SPE Ltda.</w:t>
            </w:r>
          </w:p>
        </w:tc>
        <w:tc>
          <w:tcPr>
            <w:tcW w:w="2551" w:type="dxa"/>
            <w:vAlign w:val="center"/>
          </w:tcPr>
          <w:p w14:paraId="2C7CB404" w14:textId="78D18DA3" w:rsidR="00F02EF6" w:rsidRPr="007D15B8" w:rsidRDefault="00F02EF6" w:rsidP="00F02EF6">
            <w:pPr>
              <w:pStyle w:val="Body"/>
              <w:jc w:val="center"/>
            </w:pPr>
            <w:r>
              <w:t>19 de fevereiro de 2019, conforme aditato em 09 de novembro de 2020</w:t>
            </w:r>
          </w:p>
        </w:tc>
        <w:tc>
          <w:tcPr>
            <w:tcW w:w="2410" w:type="dxa"/>
            <w:vAlign w:val="center"/>
          </w:tcPr>
          <w:p w14:paraId="1BE71AEA" w14:textId="304FD5FB" w:rsidR="00F02EF6" w:rsidRPr="00F02EF6" w:rsidRDefault="00002425" w:rsidP="00F02EF6">
            <w:pPr>
              <w:pStyle w:val="Body"/>
              <w:jc w:val="center"/>
              <w:rPr>
                <w:highlight w:val="yellow"/>
              </w:rPr>
            </w:pPr>
            <w:r w:rsidRPr="00002425">
              <w:rPr>
                <w:color w:val="000000"/>
              </w:rPr>
              <w:t>66.085.036,50</w:t>
            </w:r>
          </w:p>
        </w:tc>
      </w:tr>
      <w:tr w:rsidR="00F02EF6" w:rsidRPr="007D15B8" w14:paraId="7FCCBBE1" w14:textId="77777777" w:rsidTr="006138BC">
        <w:tc>
          <w:tcPr>
            <w:tcW w:w="2978" w:type="dxa"/>
            <w:vAlign w:val="center"/>
          </w:tcPr>
          <w:p w14:paraId="5E44CF3B" w14:textId="106324CA" w:rsidR="00F02EF6" w:rsidRPr="004E7D1B" w:rsidRDefault="00F02EF6" w:rsidP="00F02EF6">
            <w:pPr>
              <w:pStyle w:val="Body"/>
              <w:rPr>
                <w:i/>
                <w:iCs/>
              </w:rPr>
            </w:pPr>
            <w:r w:rsidRPr="004E7D1B">
              <w:rPr>
                <w:i/>
                <w:iCs/>
              </w:rPr>
              <w:t>“Instrumento Particular de Contrato de Arrendamento Total de Central Geradora de Energia Solar”</w:t>
            </w:r>
          </w:p>
        </w:tc>
        <w:tc>
          <w:tcPr>
            <w:tcW w:w="3402" w:type="dxa"/>
            <w:vAlign w:val="center"/>
          </w:tcPr>
          <w:p w14:paraId="10CF05D8" w14:textId="37C602C2" w:rsidR="00F02EF6" w:rsidRPr="007D15B8" w:rsidRDefault="00F02EF6" w:rsidP="00F02EF6">
            <w:pPr>
              <w:pStyle w:val="Body"/>
            </w:pPr>
            <w:r w:rsidRPr="00FB159C">
              <w:t>Usina Enseada</w:t>
            </w:r>
            <w:r>
              <w:t xml:space="preserve"> SPE Ltda.</w:t>
            </w:r>
            <w:r w:rsidRPr="00FB159C">
              <w:t xml:space="preserve">, a TIM S.A. e a </w:t>
            </w:r>
            <w:r w:rsidRPr="007D15B8">
              <w:t>We Trust in Sustainable Ener</w:t>
            </w:r>
            <w:r w:rsidRPr="001C1FB6">
              <w:t>gy – Energia Renovavel e Participações S.A., antiga denomina</w:t>
            </w:r>
            <w:r>
              <w:t>ção da RZK Energia S.A.</w:t>
            </w:r>
          </w:p>
        </w:tc>
        <w:tc>
          <w:tcPr>
            <w:tcW w:w="2551" w:type="dxa"/>
            <w:vAlign w:val="center"/>
          </w:tcPr>
          <w:p w14:paraId="711FE929" w14:textId="68A08BD8" w:rsidR="00F02EF6" w:rsidRDefault="00F02EF6" w:rsidP="00F02EF6">
            <w:pPr>
              <w:pStyle w:val="Body"/>
              <w:jc w:val="center"/>
            </w:pPr>
            <w:r w:rsidRPr="00FB159C">
              <w:t>13 de novembro de 2020</w:t>
            </w:r>
          </w:p>
        </w:tc>
        <w:tc>
          <w:tcPr>
            <w:tcW w:w="2410" w:type="dxa"/>
            <w:vAlign w:val="center"/>
          </w:tcPr>
          <w:p w14:paraId="7040C4D9" w14:textId="01D0DAE0" w:rsidR="00F02EF6" w:rsidRPr="00F02EF6" w:rsidRDefault="00FE0906"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FE0906">
              <w:rPr>
                <w:rFonts w:ascii="Arial" w:hAnsi="Arial" w:cs="Arial"/>
                <w:color w:val="000000"/>
                <w:sz w:val="20"/>
              </w:rPr>
              <w:t>80.160.306,11</w:t>
            </w:r>
          </w:p>
        </w:tc>
      </w:tr>
      <w:tr w:rsidR="00F02EF6" w:rsidRPr="007D15B8" w14:paraId="6DB08BD2" w14:textId="77777777" w:rsidTr="006138BC">
        <w:tc>
          <w:tcPr>
            <w:tcW w:w="2978" w:type="dxa"/>
            <w:vAlign w:val="center"/>
          </w:tcPr>
          <w:p w14:paraId="05C2F7E8" w14:textId="1E0B3942" w:rsidR="00F02EF6" w:rsidRPr="004E7D1B" w:rsidRDefault="00F02EF6" w:rsidP="00F02EF6">
            <w:pPr>
              <w:pStyle w:val="Body"/>
              <w:rPr>
                <w:i/>
                <w:iCs/>
              </w:rPr>
            </w:pPr>
            <w:r w:rsidRPr="004E7D1B">
              <w:rPr>
                <w:i/>
                <w:iCs/>
              </w:rPr>
              <w:t>“</w:t>
            </w:r>
            <w:r w:rsidRPr="00FC1962">
              <w:rPr>
                <w:i/>
                <w:iCs/>
              </w:rPr>
              <w:t>Instrumento Particular de Contrato de Arrendamento Total de Central Geradora de Energia Solar</w:t>
            </w:r>
            <w:r w:rsidRPr="004E7D1B">
              <w:rPr>
                <w:i/>
                <w:iCs/>
              </w:rPr>
              <w:t>”</w:t>
            </w:r>
          </w:p>
        </w:tc>
        <w:tc>
          <w:tcPr>
            <w:tcW w:w="3402" w:type="dxa"/>
            <w:vAlign w:val="center"/>
          </w:tcPr>
          <w:p w14:paraId="23AD33A8" w14:textId="1E78145C" w:rsidR="00F02EF6" w:rsidRPr="007D15B8" w:rsidRDefault="00F02EF6" w:rsidP="00F02EF6">
            <w:pPr>
              <w:pStyle w:val="Body"/>
            </w:pPr>
            <w:r w:rsidRPr="007D15B8">
              <w:t>We Trust in Sustainable Ener</w:t>
            </w:r>
            <w:r w:rsidRPr="001C1FB6">
              <w:t>gy – Energia Renovavel e Participações S.A., antiga denomina</w:t>
            </w:r>
            <w:r>
              <w:t>ção da RZK Energia S.A., pela TIM S.A. e pela Usina Rubi SPE Ltda.</w:t>
            </w:r>
          </w:p>
        </w:tc>
        <w:tc>
          <w:tcPr>
            <w:tcW w:w="2551" w:type="dxa"/>
            <w:vAlign w:val="center"/>
          </w:tcPr>
          <w:p w14:paraId="46A38C99" w14:textId="7F0F5793" w:rsidR="00F02EF6" w:rsidRDefault="00F02EF6" w:rsidP="00F02EF6">
            <w:pPr>
              <w:pStyle w:val="Body"/>
              <w:jc w:val="center"/>
            </w:pPr>
            <w:r>
              <w:t>19 de fevereiro de 2019, conforme aditado em 09 de novembro de 2020</w:t>
            </w:r>
          </w:p>
        </w:tc>
        <w:tc>
          <w:tcPr>
            <w:tcW w:w="2410" w:type="dxa"/>
            <w:vAlign w:val="center"/>
          </w:tcPr>
          <w:p w14:paraId="0B5597E3" w14:textId="44696AF0" w:rsidR="00F02EF6" w:rsidRPr="00F02EF6" w:rsidRDefault="003B3FF2"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3B3FF2">
              <w:rPr>
                <w:rFonts w:ascii="Arial" w:hAnsi="Arial" w:cs="Arial"/>
                <w:color w:val="000000"/>
                <w:sz w:val="20"/>
              </w:rPr>
              <w:t>49.477.157,48</w:t>
            </w:r>
          </w:p>
        </w:tc>
      </w:tr>
      <w:tr w:rsidR="00F02EF6" w:rsidRPr="007D15B8" w14:paraId="4BE47635" w14:textId="77777777" w:rsidTr="004E7D1B">
        <w:tc>
          <w:tcPr>
            <w:tcW w:w="2978" w:type="dxa"/>
            <w:vAlign w:val="center"/>
          </w:tcPr>
          <w:p w14:paraId="28F0E583" w14:textId="791241DD" w:rsidR="00F02EF6" w:rsidRPr="004E7D1B" w:rsidRDefault="00F02EF6" w:rsidP="00F02EF6">
            <w:pPr>
              <w:pStyle w:val="Body"/>
              <w:rPr>
                <w:i/>
                <w:iCs/>
              </w:rPr>
            </w:pPr>
            <w:r w:rsidRPr="004E7D1B">
              <w:rPr>
                <w:i/>
                <w:iCs/>
              </w:rPr>
              <w:t>“</w:t>
            </w:r>
            <w:r w:rsidRPr="00FC1962">
              <w:rPr>
                <w:i/>
                <w:iCs/>
              </w:rPr>
              <w:t>Instrumento Particular de Locação Atípica de Usina Solar Fotovoltaica</w:t>
            </w:r>
            <w:r w:rsidRPr="004E7D1B">
              <w:rPr>
                <w:i/>
                <w:iCs/>
              </w:rPr>
              <w:t>”</w:t>
            </w:r>
          </w:p>
        </w:tc>
        <w:tc>
          <w:tcPr>
            <w:tcW w:w="3402" w:type="dxa"/>
            <w:vAlign w:val="center"/>
          </w:tcPr>
          <w:p w14:paraId="3CA18D8F" w14:textId="60E0CF9F" w:rsidR="00F02EF6" w:rsidRPr="007D15B8" w:rsidRDefault="00F02EF6" w:rsidP="00F02EF6">
            <w:pPr>
              <w:pStyle w:val="Body"/>
            </w:pPr>
            <w:r>
              <w:t>Usina Jacarandá SPE Ltda. e Banco Santander (Brasil) S.A.</w:t>
            </w:r>
          </w:p>
        </w:tc>
        <w:tc>
          <w:tcPr>
            <w:tcW w:w="2551" w:type="dxa"/>
            <w:vAlign w:val="center"/>
          </w:tcPr>
          <w:p w14:paraId="1CC07EEB" w14:textId="6A3FE336" w:rsidR="00F02EF6" w:rsidRPr="004E7D1B" w:rsidRDefault="00F02EF6" w:rsidP="00F02EF6">
            <w:pPr>
              <w:pStyle w:val="Body"/>
              <w:jc w:val="center"/>
              <w:rPr>
                <w:highlight w:val="yellow"/>
              </w:rPr>
            </w:pPr>
            <w:r w:rsidRPr="004E7D1B">
              <w:rPr>
                <w:highlight w:val="yellow"/>
              </w:rPr>
              <w:t>[</w:t>
            </w:r>
            <w:r w:rsidRPr="004E7D1B">
              <w:rPr>
                <w:highlight w:val="yellow"/>
              </w:rPr>
              <w:sym w:font="Symbol" w:char="F0B7"/>
            </w:r>
            <w:r w:rsidRPr="004E7D1B">
              <w:rPr>
                <w:highlight w:val="yellow"/>
              </w:rPr>
              <w:t>]</w:t>
            </w:r>
            <w:r w:rsidRPr="004E7D1B">
              <w:t xml:space="preserve"> de </w:t>
            </w:r>
            <w:r w:rsidRPr="004E7D1B">
              <w:rPr>
                <w:highlight w:val="yellow"/>
              </w:rPr>
              <w:t>[</w:t>
            </w:r>
            <w:r w:rsidRPr="004E7D1B">
              <w:rPr>
                <w:highlight w:val="yellow"/>
              </w:rPr>
              <w:sym w:font="Symbol" w:char="F0B7"/>
            </w:r>
            <w:r w:rsidRPr="004E7D1B">
              <w:rPr>
                <w:highlight w:val="yellow"/>
              </w:rPr>
              <w:t>]</w:t>
            </w:r>
            <w:r w:rsidRPr="004E7D1B">
              <w:t xml:space="preserve"> de 2022</w:t>
            </w:r>
          </w:p>
        </w:tc>
        <w:tc>
          <w:tcPr>
            <w:tcW w:w="2410" w:type="dxa"/>
            <w:vAlign w:val="center"/>
          </w:tcPr>
          <w:p w14:paraId="1FD1BA4A" w14:textId="1B384F6F" w:rsidR="00F02EF6" w:rsidRPr="00F02EF6" w:rsidRDefault="00D765C3"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D765C3">
              <w:rPr>
                <w:rFonts w:ascii="Arial" w:hAnsi="Arial" w:cs="Arial"/>
                <w:color w:val="000000"/>
                <w:sz w:val="20"/>
              </w:rPr>
              <w:t>20.471.904,50</w:t>
            </w:r>
          </w:p>
        </w:tc>
      </w:tr>
      <w:tr w:rsidR="00F02EF6" w:rsidRPr="007D15B8" w14:paraId="0A6E60FA" w14:textId="77777777" w:rsidTr="004E7D1B">
        <w:tc>
          <w:tcPr>
            <w:tcW w:w="2978" w:type="dxa"/>
            <w:vAlign w:val="center"/>
          </w:tcPr>
          <w:p w14:paraId="293179FD" w14:textId="0ADCFC51" w:rsidR="00F02EF6" w:rsidRPr="004E7D1B" w:rsidRDefault="00F02EF6" w:rsidP="00F02EF6">
            <w:pPr>
              <w:pStyle w:val="Body"/>
              <w:rPr>
                <w:i/>
                <w:iCs/>
              </w:rPr>
            </w:pPr>
            <w:r w:rsidRPr="004E7D1B">
              <w:rPr>
                <w:i/>
                <w:iCs/>
              </w:rPr>
              <w:t>“</w:t>
            </w:r>
            <w:r w:rsidRPr="00FC1962">
              <w:rPr>
                <w:i/>
                <w:iCs/>
              </w:rPr>
              <w:t>Contrato de Prestação de Serviços de Operação e</w:t>
            </w:r>
            <w:r w:rsidRPr="004E7D1B">
              <w:rPr>
                <w:i/>
                <w:iCs/>
              </w:rPr>
              <w:t xml:space="preserve"> Manutenção”</w:t>
            </w:r>
          </w:p>
        </w:tc>
        <w:tc>
          <w:tcPr>
            <w:tcW w:w="3402" w:type="dxa"/>
            <w:vAlign w:val="center"/>
          </w:tcPr>
          <w:p w14:paraId="6A2198D4" w14:textId="11F43E2E" w:rsidR="00F02EF6" w:rsidRDefault="00F02EF6" w:rsidP="00F02EF6">
            <w:pPr>
              <w:pStyle w:val="Body"/>
            </w:pPr>
            <w:r>
              <w:t>Usina Marina SPE Ltda. e o Banco Santander (Brasil) S.A., com anuência da Usina Jacarandá SPE Ltda.;</w:t>
            </w:r>
          </w:p>
        </w:tc>
        <w:tc>
          <w:tcPr>
            <w:tcW w:w="2551" w:type="dxa"/>
            <w:vAlign w:val="center"/>
          </w:tcPr>
          <w:p w14:paraId="25F0E684" w14:textId="6CA0B7B8" w:rsidR="00F02EF6" w:rsidRPr="00FB159C" w:rsidRDefault="00F02EF6" w:rsidP="00F02EF6">
            <w:pPr>
              <w:pStyle w:val="Body"/>
              <w:jc w:val="center"/>
              <w:rPr>
                <w:highlight w:val="yellow"/>
              </w:rPr>
            </w:pPr>
            <w:r w:rsidRPr="001C1FB6">
              <w:rPr>
                <w:highlight w:val="yellow"/>
              </w:rPr>
              <w:t>[</w:t>
            </w:r>
            <w:r w:rsidRPr="001C1FB6">
              <w:rPr>
                <w:highlight w:val="yellow"/>
              </w:rPr>
              <w:sym w:font="Symbol" w:char="F0B7"/>
            </w:r>
            <w:r w:rsidRPr="001C1FB6">
              <w:rPr>
                <w:highlight w:val="yellow"/>
              </w:rPr>
              <w:t>]</w:t>
            </w:r>
            <w:r w:rsidRPr="001C1FB6">
              <w:t xml:space="preserve"> de </w:t>
            </w:r>
            <w:r w:rsidRPr="001C1FB6">
              <w:rPr>
                <w:highlight w:val="yellow"/>
              </w:rPr>
              <w:t>[</w:t>
            </w:r>
            <w:r w:rsidRPr="001C1FB6">
              <w:rPr>
                <w:highlight w:val="yellow"/>
              </w:rPr>
              <w:sym w:font="Symbol" w:char="F0B7"/>
            </w:r>
            <w:r w:rsidRPr="001C1FB6">
              <w:rPr>
                <w:highlight w:val="yellow"/>
              </w:rPr>
              <w:t>]</w:t>
            </w:r>
            <w:r w:rsidRPr="001C1FB6">
              <w:t xml:space="preserve"> de 2022</w:t>
            </w:r>
          </w:p>
        </w:tc>
        <w:tc>
          <w:tcPr>
            <w:tcW w:w="2410" w:type="dxa"/>
            <w:vAlign w:val="center"/>
          </w:tcPr>
          <w:p w14:paraId="25C82634" w14:textId="5A4C226D" w:rsidR="00F02EF6" w:rsidRPr="00F02EF6" w:rsidRDefault="00F25E71"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F25E71">
              <w:rPr>
                <w:rFonts w:ascii="Arial" w:hAnsi="Arial" w:cs="Arial"/>
                <w:color w:val="000000"/>
                <w:sz w:val="20"/>
              </w:rPr>
              <w:t>1.780.542,40</w:t>
            </w:r>
          </w:p>
        </w:tc>
      </w:tr>
      <w:tr w:rsidR="00F02EF6" w:rsidRPr="007D15B8" w14:paraId="3E64FAB4" w14:textId="77777777" w:rsidTr="004E7D1B">
        <w:tc>
          <w:tcPr>
            <w:tcW w:w="2978" w:type="dxa"/>
            <w:vAlign w:val="center"/>
          </w:tcPr>
          <w:p w14:paraId="3BBFAE39" w14:textId="799F484A" w:rsidR="00F02EF6" w:rsidRPr="004E7D1B" w:rsidRDefault="00F02EF6" w:rsidP="00F02EF6">
            <w:pPr>
              <w:pStyle w:val="Body"/>
              <w:rPr>
                <w:i/>
                <w:iCs/>
              </w:rPr>
            </w:pPr>
            <w:r w:rsidRPr="004E7D1B">
              <w:rPr>
                <w:i/>
                <w:iCs/>
              </w:rPr>
              <w:t xml:space="preserve">“Contrato de Prestação de Serviços de Gestão de Energia Elétrica” </w:t>
            </w:r>
          </w:p>
        </w:tc>
        <w:tc>
          <w:tcPr>
            <w:tcW w:w="3402" w:type="dxa"/>
            <w:vAlign w:val="center"/>
          </w:tcPr>
          <w:p w14:paraId="438B8DF6" w14:textId="767F2A56" w:rsidR="00F02EF6" w:rsidRDefault="00F02EF6" w:rsidP="00F02EF6">
            <w:pPr>
              <w:pStyle w:val="Body"/>
            </w:pPr>
            <w:r>
              <w:t>RZK Energia S.A. e o Banco Santander (Brasil) S.A., com anuência da Usina Jacarandá SPE Ltda. e da Usina Marina SPE Ltda.</w:t>
            </w:r>
          </w:p>
        </w:tc>
        <w:tc>
          <w:tcPr>
            <w:tcW w:w="2551" w:type="dxa"/>
            <w:vAlign w:val="center"/>
          </w:tcPr>
          <w:p w14:paraId="5BD1EB42" w14:textId="32A5D052" w:rsidR="00F02EF6" w:rsidRPr="001C1FB6" w:rsidRDefault="00F02EF6" w:rsidP="00F02EF6">
            <w:pPr>
              <w:pStyle w:val="Body"/>
              <w:jc w:val="center"/>
              <w:rPr>
                <w:highlight w:val="yellow"/>
              </w:rPr>
            </w:pPr>
            <w:r w:rsidRPr="001C1FB6">
              <w:rPr>
                <w:highlight w:val="yellow"/>
              </w:rPr>
              <w:t>[</w:t>
            </w:r>
            <w:r w:rsidRPr="001C1FB6">
              <w:rPr>
                <w:highlight w:val="yellow"/>
              </w:rPr>
              <w:sym w:font="Symbol" w:char="F0B7"/>
            </w:r>
            <w:r w:rsidRPr="001C1FB6">
              <w:rPr>
                <w:highlight w:val="yellow"/>
              </w:rPr>
              <w:t>]</w:t>
            </w:r>
            <w:r w:rsidRPr="001C1FB6">
              <w:t xml:space="preserve"> de </w:t>
            </w:r>
            <w:r w:rsidRPr="001C1FB6">
              <w:rPr>
                <w:highlight w:val="yellow"/>
              </w:rPr>
              <w:t>[</w:t>
            </w:r>
            <w:r w:rsidRPr="001C1FB6">
              <w:rPr>
                <w:highlight w:val="yellow"/>
              </w:rPr>
              <w:sym w:font="Symbol" w:char="F0B7"/>
            </w:r>
            <w:r w:rsidRPr="001C1FB6">
              <w:rPr>
                <w:highlight w:val="yellow"/>
              </w:rPr>
              <w:t>]</w:t>
            </w:r>
            <w:r w:rsidRPr="001C1FB6">
              <w:t xml:space="preserve"> de 2022</w:t>
            </w:r>
          </w:p>
        </w:tc>
        <w:tc>
          <w:tcPr>
            <w:tcW w:w="2410" w:type="dxa"/>
            <w:vAlign w:val="center"/>
          </w:tcPr>
          <w:p w14:paraId="1F3B3B77" w14:textId="35D185EA" w:rsidR="00F02EF6" w:rsidRPr="00F02EF6" w:rsidRDefault="00E347A8"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E347A8">
              <w:rPr>
                <w:rFonts w:ascii="Arial" w:hAnsi="Arial" w:cs="Arial"/>
                <w:color w:val="000000"/>
                <w:sz w:val="20"/>
              </w:rPr>
              <w:t>8.686.713,81</w:t>
            </w:r>
          </w:p>
        </w:tc>
      </w:tr>
    </w:tbl>
    <w:p w14:paraId="2276E635" w14:textId="5D9E18DB"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bookmarkStart w:id="266" w:name="_Hlk107840341"/>
      <w:r w:rsidRPr="005B21B4">
        <w:rPr>
          <w:rFonts w:ascii="Arial" w:hAnsi="Arial" w:cs="Arial"/>
          <w:b/>
          <w:bCs/>
          <w:sz w:val="20"/>
        </w:rPr>
        <w:lastRenderedPageBreak/>
        <w:t>ANEXO III</w:t>
      </w:r>
    </w:p>
    <w:p w14:paraId="05A10A84" w14:textId="5F6520A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bookmarkEnd w:id="266"/>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06B0DBC1" w:rsidR="00CB729E" w:rsidRPr="005B21B4" w:rsidRDefault="00C26B20" w:rsidP="00AD6B24">
      <w:pPr>
        <w:spacing w:after="0"/>
        <w:jc w:val="left"/>
        <w:rPr>
          <w:rFonts w:ascii="Arial" w:hAnsi="Arial" w:cs="Arial"/>
          <w:snapToGrid/>
          <w:sz w:val="20"/>
          <w:lang w:eastAsia="en-US"/>
        </w:rPr>
      </w:pPr>
      <w:r w:rsidRPr="004A7BE1">
        <w:rPr>
          <w:rFonts w:ascii="Arial" w:hAnsi="Arial" w:cs="Arial"/>
          <w:b/>
          <w:smallCaps/>
          <w:snapToGrid/>
          <w:sz w:val="20"/>
          <w:highlight w:val="yellow"/>
          <w:lang w:eastAsia="en-US"/>
        </w:rPr>
        <w:t>[</w:t>
      </w:r>
      <w:r w:rsidRPr="004A7BE1">
        <w:rPr>
          <w:rFonts w:ascii="Arial" w:hAnsi="Arial" w:cs="Arial"/>
          <w:b/>
          <w:smallCaps/>
          <w:snapToGrid/>
          <w:sz w:val="20"/>
          <w:highlight w:val="yellow"/>
          <w:lang w:eastAsia="en-US"/>
        </w:rPr>
        <w:sym w:font="Symbol" w:char="F0B7"/>
      </w:r>
      <w:r w:rsidRPr="004A7BE1">
        <w:rPr>
          <w:rFonts w:ascii="Arial" w:hAnsi="Arial" w:cs="Arial"/>
          <w:b/>
          <w:smallCaps/>
          <w:snapToGrid/>
          <w:sz w:val="20"/>
          <w:highlight w:val="yellow"/>
          <w:lang w:eastAsia="en-US"/>
        </w:rPr>
        <w:t>]</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2608A652"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 CELEBRADO ENTRE A </w:t>
      </w:r>
      <w:r w:rsidR="00B9775D" w:rsidRPr="002F2547">
        <w:rPr>
          <w:rFonts w:ascii="Arial" w:hAnsi="Arial" w:cs="Arial"/>
          <w:b/>
          <w:smallCaps/>
          <w:snapToGrid/>
          <w:sz w:val="20"/>
          <w:highlight w:val="yellow"/>
          <w:u w:val="single"/>
          <w:lang w:eastAsia="en-US"/>
        </w:rPr>
        <w:t>[</w:t>
      </w:r>
      <w:r w:rsidR="00B9775D" w:rsidRPr="002F2547">
        <w:rPr>
          <w:rFonts w:ascii="Arial" w:hAnsi="Arial" w:cs="Arial"/>
          <w:b/>
          <w:smallCaps/>
          <w:snapToGrid/>
          <w:sz w:val="20"/>
          <w:highlight w:val="yellow"/>
          <w:u w:val="single"/>
          <w:lang w:eastAsia="en-US"/>
        </w:rPr>
        <w:sym w:font="Symbol" w:char="F0B7"/>
      </w:r>
      <w:r w:rsidR="00B9775D" w:rsidRPr="002F2547">
        <w:rPr>
          <w:rFonts w:ascii="Arial" w:hAnsi="Arial" w:cs="Arial"/>
          <w:b/>
          <w:smallCaps/>
          <w:snapToGrid/>
          <w:sz w:val="20"/>
          <w:highlight w:val="yellow"/>
          <w:u w:val="single"/>
          <w:lang w:eastAsia="en-US"/>
        </w:rPr>
        <w:t>]</w:t>
      </w:r>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2908FF84" w14:textId="5B7E4B15"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1D7FEFAE" w14:textId="14F67B3C"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a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B9775D">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w:t>
      </w:r>
      <w:r w:rsidR="00673F81">
        <w:rPr>
          <w:rFonts w:ascii="Arial" w:hAnsi="Arial" w:cs="Arial"/>
          <w:sz w:val="20"/>
        </w:rPr>
        <w:t>, por si e por sua(s) cessionária(s) sucessora(s),</w:t>
      </w:r>
      <w:r w:rsidRPr="005B21B4">
        <w:rPr>
          <w:rFonts w:ascii="Arial" w:hAnsi="Arial" w:cs="Arial"/>
          <w:sz w:val="20"/>
        </w:rPr>
        <w:t xml:space="preserve"> </w:t>
      </w:r>
      <w:r w:rsidR="00673F81">
        <w:rPr>
          <w:rFonts w:ascii="Arial" w:hAnsi="Arial" w:cs="Arial"/>
          <w:sz w:val="20"/>
        </w:rPr>
        <w:t xml:space="preserve">pretende constituir </w:t>
      </w:r>
      <w:r w:rsidRPr="005B21B4">
        <w:rPr>
          <w:rFonts w:ascii="Arial" w:hAnsi="Arial" w:cs="Arial"/>
          <w:sz w:val="20"/>
        </w:rPr>
        <w:t xml:space="preserve">em favor da </w:t>
      </w:r>
      <w:r w:rsidR="00E7293F" w:rsidRPr="00E7293F">
        <w:rPr>
          <w:rFonts w:ascii="Arial" w:hAnsi="Arial" w:cs="Arial"/>
          <w:bCs/>
          <w:sz w:val="20"/>
        </w:rPr>
        <w:t>VIRGO COMPANHIA DE SECURITIZAÇÃO,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r w:rsidRPr="005B21B4">
        <w:rPr>
          <w:rFonts w:ascii="Arial" w:hAnsi="Arial" w:cs="Arial"/>
          <w:b/>
          <w:bCs/>
          <w:sz w:val="20"/>
        </w:rPr>
        <w:t>Securitizadora</w:t>
      </w:r>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xml:space="preserve">”), no âmbito da emissão de certificados de recebíveis imobiliários, a ser realizada pela Securitizadora, cessão fiduciária sobre a integralidade dos créditos que </w:t>
      </w:r>
      <w:r w:rsidRPr="00C36E52">
        <w:rPr>
          <w:rFonts w:ascii="Arial" w:hAnsi="Arial" w:cs="Arial"/>
          <w:sz w:val="20"/>
        </w:rPr>
        <w:t>a Fiduciante</w:t>
      </w:r>
      <w:r w:rsidR="00673F81" w:rsidRPr="00C36E52">
        <w:rPr>
          <w:rFonts w:ascii="Arial" w:hAnsi="Arial" w:cs="Arial"/>
          <w:sz w:val="20"/>
        </w:rPr>
        <w:t xml:space="preserve"> ou a respectiva empresa cessionária</w:t>
      </w:r>
      <w:r w:rsidRPr="00C36E52">
        <w:rPr>
          <w:rFonts w:ascii="Arial" w:hAnsi="Arial" w:cs="Arial"/>
          <w:sz w:val="20"/>
        </w:rPr>
        <w:t xml:space="preserve"> detém em face </w:t>
      </w:r>
      <w:r w:rsidR="00645D86" w:rsidRPr="00C36E52">
        <w:rPr>
          <w:rFonts w:ascii="Arial" w:hAnsi="Arial" w:cs="Arial"/>
          <w:sz w:val="20"/>
        </w:rPr>
        <w:t xml:space="preserve">da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Pr="00C36E52">
        <w:rPr>
          <w:rFonts w:ascii="Arial" w:hAnsi="Arial" w:cs="Arial"/>
          <w:b/>
          <w:bCs/>
          <w:sz w:val="20"/>
        </w:rPr>
        <w:t>Cliente</w:t>
      </w:r>
      <w:r w:rsidRPr="00C36E52">
        <w:rPr>
          <w:rFonts w:ascii="Arial" w:hAnsi="Arial" w:cs="Arial"/>
          <w:sz w:val="20"/>
        </w:rPr>
        <w:t xml:space="preserve">”) decorrentes do: </w:t>
      </w:r>
      <w:r w:rsidR="00645D86" w:rsidRPr="00C36E52">
        <w:rPr>
          <w:rFonts w:ascii="Arial" w:hAnsi="Arial" w:cs="Arial"/>
          <w:sz w:val="20"/>
        </w:rPr>
        <w:t>(i</w:t>
      </w:r>
      <w:r w:rsidR="00EA72E2">
        <w:rPr>
          <w:rFonts w:ascii="Arial" w:hAnsi="Arial" w:cs="Arial"/>
          <w:sz w:val="20"/>
        </w:rPr>
        <w:t xml:space="preserv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00C22C0C">
        <w:rPr>
          <w:rFonts w:ascii="Arial" w:hAnsi="Arial" w:cs="Arial"/>
          <w:sz w:val="20"/>
        </w:rPr>
        <w:t xml:space="preserve">e (ii) </w:t>
      </w:r>
      <w:r w:rsidR="00C22C0C" w:rsidRPr="00C22C0C">
        <w:rPr>
          <w:rFonts w:ascii="Arial" w:hAnsi="Arial" w:cs="Arial"/>
          <w:sz w:val="20"/>
          <w:highlight w:val="yellow"/>
        </w:rPr>
        <w:t>[</w:t>
      </w:r>
      <w:r w:rsidR="00C22C0C" w:rsidRPr="00C22C0C">
        <w:rPr>
          <w:rFonts w:ascii="Arial" w:hAnsi="Arial" w:cs="Arial"/>
          <w:sz w:val="20"/>
          <w:highlight w:val="yellow"/>
        </w:rPr>
        <w:sym w:font="Symbol" w:char="F0B7"/>
      </w:r>
      <w:r w:rsidR="00C22C0C" w:rsidRPr="00C22C0C">
        <w:rPr>
          <w:rFonts w:ascii="Arial" w:hAnsi="Arial" w:cs="Arial"/>
          <w:sz w:val="20"/>
          <w:highlight w:val="yellow"/>
        </w:rPr>
        <w:t>]</w:t>
      </w:r>
      <w:r w:rsidR="00C22C0C">
        <w:rPr>
          <w:rFonts w:ascii="Arial" w:hAnsi="Arial" w:cs="Arial"/>
          <w:sz w:val="20"/>
        </w:rPr>
        <w:t xml:space="preserve"> </w:t>
      </w:r>
      <w:r w:rsidRPr="00C36E52">
        <w:rPr>
          <w:rFonts w:ascii="Arial" w:hAnsi="Arial" w:cs="Arial"/>
          <w:sz w:val="20"/>
        </w:rPr>
        <w:t>(“</w:t>
      </w:r>
      <w:r w:rsidRPr="00C36E52">
        <w:rPr>
          <w:rFonts w:ascii="Arial" w:hAnsi="Arial" w:cs="Arial"/>
          <w:b/>
          <w:bCs/>
          <w:sz w:val="20"/>
        </w:rPr>
        <w:t xml:space="preserve">Cessão Fiduciária </w:t>
      </w:r>
      <w:r w:rsidR="00AE526D" w:rsidRPr="00C36E52">
        <w:rPr>
          <w:rFonts w:ascii="Arial" w:hAnsi="Arial" w:cs="Arial"/>
          <w:b/>
          <w:bCs/>
          <w:sz w:val="20"/>
        </w:rPr>
        <w:t>de Recebíveis</w:t>
      </w:r>
      <w:r w:rsidRPr="00C36E52">
        <w:rPr>
          <w:rFonts w:ascii="Arial" w:hAnsi="Arial" w:cs="Arial"/>
          <w:sz w:val="20"/>
        </w:rPr>
        <w:t>”</w:t>
      </w:r>
      <w:r w:rsidR="00FE45E9" w:rsidRPr="00C36E52">
        <w:rPr>
          <w:rFonts w:ascii="Arial" w:hAnsi="Arial" w:cs="Arial"/>
          <w:sz w:val="20"/>
        </w:rPr>
        <w:t xml:space="preserve"> e “</w:t>
      </w:r>
      <w:r w:rsidR="00FE45E9" w:rsidRPr="00C36E52">
        <w:rPr>
          <w:rFonts w:ascii="Arial" w:hAnsi="Arial" w:cs="Arial"/>
          <w:b/>
          <w:bCs/>
          <w:sz w:val="20"/>
        </w:rPr>
        <w:t>Contratos</w:t>
      </w:r>
      <w:r w:rsidR="00FE45E9" w:rsidRPr="00C36E52">
        <w:rPr>
          <w:rFonts w:ascii="Arial" w:hAnsi="Arial" w:cs="Arial"/>
          <w:sz w:val="20"/>
        </w:rPr>
        <w:t>”, respectivamente</w:t>
      </w:r>
      <w:r w:rsidRPr="00C36E52">
        <w:rPr>
          <w:rFonts w:ascii="Arial" w:hAnsi="Arial" w:cs="Arial"/>
          <w:sz w:val="20"/>
        </w:rPr>
        <w:t>).</w:t>
      </w:r>
    </w:p>
    <w:p w14:paraId="2B46DB6B" w14:textId="05BFD4AB" w:rsidR="00710BCF" w:rsidRPr="005B21B4" w:rsidRDefault="00710BCF" w:rsidP="00710BCF">
      <w:pPr>
        <w:spacing w:line="276" w:lineRule="auto"/>
        <w:rPr>
          <w:rFonts w:ascii="Arial" w:hAnsi="Arial" w:cs="Arial"/>
          <w:sz w:val="20"/>
        </w:rPr>
      </w:pPr>
      <w:r w:rsidRPr="005B21B4">
        <w:rPr>
          <w:rFonts w:ascii="Arial" w:hAnsi="Arial" w:cs="Arial"/>
          <w:sz w:val="20"/>
        </w:rPr>
        <w:t xml:space="preserve">A </w:t>
      </w:r>
      <w:r w:rsidR="00673F81">
        <w:rPr>
          <w:rFonts w:ascii="Arial" w:hAnsi="Arial" w:cs="Arial"/>
          <w:sz w:val="20"/>
        </w:rPr>
        <w:t>garantia será</w:t>
      </w:r>
      <w:r w:rsidRPr="005B21B4">
        <w:rPr>
          <w:rFonts w:ascii="Arial" w:hAnsi="Arial" w:cs="Arial"/>
          <w:sz w:val="20"/>
        </w:rPr>
        <w:t xml:space="preserve"> constituída em favor da Fiduciária para assegurar o cumprimento das obrigações assumidas no âmbito do “</w:t>
      </w:r>
      <w:r w:rsidRPr="005B21B4">
        <w:rPr>
          <w:rFonts w:ascii="Arial" w:hAnsi="Arial" w:cs="Arial"/>
          <w:i/>
          <w:sz w:val="20"/>
        </w:rPr>
        <w:t>Instrumento Particular de Escritura da 1ª (Primeira) Emissão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Real 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w:t>
      </w:r>
      <w:r w:rsidR="00EA72E2">
        <w:rPr>
          <w:rFonts w:ascii="Arial" w:hAnsi="Arial" w:cs="Arial"/>
          <w:i/>
          <w:sz w:val="20"/>
        </w:rPr>
        <w:t xml:space="preserve">02 </w:t>
      </w:r>
      <w:r w:rsidR="003F465D">
        <w:rPr>
          <w:rFonts w:ascii="Arial" w:hAnsi="Arial" w:cs="Arial"/>
          <w:i/>
          <w:sz w:val="20"/>
        </w:rPr>
        <w:t>S.A.”</w:t>
      </w:r>
      <w:r w:rsidRPr="005B21B4">
        <w:rPr>
          <w:rFonts w:ascii="Arial" w:hAnsi="Arial" w:cs="Arial"/>
          <w:sz w:val="20"/>
        </w:rPr>
        <w:t xml:space="preserve">, datado 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00137D7B">
        <w:rPr>
          <w:rFonts w:ascii="Arial" w:hAnsi="Arial" w:cs="Arial"/>
          <w:sz w:val="20"/>
        </w:rPr>
        <w:t xml:space="preserve">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Pr="005B21B4">
        <w:rPr>
          <w:rFonts w:ascii="Arial" w:hAnsi="Arial" w:cs="Arial"/>
          <w:sz w:val="20"/>
        </w:rPr>
        <w:t xml:space="preserve">de </w:t>
      </w:r>
      <w:r w:rsidR="00EA72E2" w:rsidRPr="005B21B4">
        <w:rPr>
          <w:rFonts w:ascii="Arial" w:hAnsi="Arial" w:cs="Arial"/>
          <w:sz w:val="20"/>
        </w:rPr>
        <w:t>202</w:t>
      </w:r>
      <w:r w:rsidR="00EA72E2">
        <w:rPr>
          <w:rFonts w:ascii="Arial" w:hAnsi="Arial" w:cs="Arial"/>
          <w:sz w:val="20"/>
        </w:rPr>
        <w:t>2</w:t>
      </w:r>
      <w:r w:rsidR="00EA1F3D" w:rsidRPr="005B21B4">
        <w:rPr>
          <w:rFonts w:ascii="Arial" w:hAnsi="Arial" w:cs="Arial"/>
          <w:sz w:val="20"/>
        </w:rPr>
        <w:t xml:space="preserve"> </w:t>
      </w:r>
      <w:r w:rsidRPr="005B21B4">
        <w:rPr>
          <w:rFonts w:ascii="Arial" w:hAnsi="Arial" w:cs="Arial"/>
          <w:sz w:val="20"/>
        </w:rPr>
        <w:t>(“</w:t>
      </w:r>
      <w:r w:rsidRPr="003F465D">
        <w:rPr>
          <w:rFonts w:ascii="Arial" w:hAnsi="Arial" w:cs="Arial"/>
          <w:b/>
          <w:bCs/>
          <w:sz w:val="20"/>
        </w:rPr>
        <w:t>Escritura</w:t>
      </w:r>
      <w:r w:rsidRPr="005B21B4">
        <w:rPr>
          <w:rFonts w:ascii="Arial" w:hAnsi="Arial" w:cs="Arial"/>
          <w:sz w:val="20"/>
        </w:rPr>
        <w:t>”).</w:t>
      </w:r>
    </w:p>
    <w:p w14:paraId="68645FC2" w14:textId="1E292FBC" w:rsidR="00710BCF" w:rsidRPr="005B21B4" w:rsidRDefault="00710BCF" w:rsidP="00710BCF">
      <w:pPr>
        <w:spacing w:line="276" w:lineRule="auto"/>
        <w:rPr>
          <w:rFonts w:ascii="Arial" w:hAnsi="Arial" w:cs="Arial"/>
          <w:sz w:val="20"/>
        </w:rPr>
      </w:pPr>
      <w:r w:rsidRPr="005B21B4">
        <w:rPr>
          <w:rFonts w:ascii="Arial" w:hAnsi="Arial" w:cs="Arial"/>
          <w:sz w:val="20"/>
        </w:rPr>
        <w:t xml:space="preserve">Dessa forma, todos e quaisquer pagamentos devidos pelo Cliente à Fiduciante no âmbito de qualquer dos Contratos, a qualquer título e independentemente da forma pela qual devam ser adimplidos, deverão ser, </w:t>
      </w:r>
      <w:r w:rsidRPr="00137D7B">
        <w:rPr>
          <w:rFonts w:ascii="Arial" w:hAnsi="Arial" w:cs="Arial"/>
          <w:bCs/>
          <w:sz w:val="20"/>
        </w:rPr>
        <w:t>a partir da presente data, realizados, única e exclusivamente,</w:t>
      </w:r>
      <w:r w:rsidRPr="007F4A72">
        <w:rPr>
          <w:rFonts w:ascii="Arial" w:hAnsi="Arial" w:cs="Arial"/>
          <w:bCs/>
          <w:sz w:val="20"/>
        </w:rPr>
        <w:t xml:space="preserve"> na </w:t>
      </w:r>
      <w:r w:rsidR="00137D7B" w:rsidRPr="00137D7B">
        <w:rPr>
          <w:rFonts w:ascii="Arial" w:hAnsi="Arial" w:cs="Arial"/>
          <w:bCs/>
          <w:sz w:val="20"/>
        </w:rPr>
        <w:t xml:space="preserve">conta vinculada nº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00137D7B">
        <w:rPr>
          <w:rFonts w:ascii="Arial" w:hAnsi="Arial" w:cs="Arial"/>
          <w:bCs/>
          <w:sz w:val="20"/>
        </w:rPr>
        <w:t xml:space="preserve">, </w:t>
      </w:r>
      <w:r w:rsidRPr="007F4A72">
        <w:rPr>
          <w:rFonts w:ascii="Arial" w:hAnsi="Arial" w:cs="Arial"/>
          <w:bCs/>
          <w:sz w:val="20"/>
        </w:rPr>
        <w:t xml:space="preserve">agência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 xml:space="preserve">junto ao </w:t>
      </w:r>
      <w:r w:rsidR="00C61243" w:rsidRPr="00A90CDB">
        <w:rPr>
          <w:rFonts w:ascii="Arial" w:hAnsi="Arial" w:cs="Arial"/>
          <w:bCs/>
          <w:sz w:val="20"/>
          <w:highlight w:val="yellow"/>
        </w:rPr>
        <w:t>[</w:t>
      </w:r>
      <w:r w:rsidR="00C61243" w:rsidRPr="00A90CDB">
        <w:rPr>
          <w:rFonts w:ascii="Arial" w:hAnsi="Arial" w:cs="Arial"/>
          <w:bCs/>
          <w:sz w:val="20"/>
          <w:highlight w:val="yellow"/>
        </w:rPr>
        <w:sym w:font="Symbol" w:char="F0B7"/>
      </w:r>
      <w:r w:rsidR="00C61243" w:rsidRPr="00A90CDB">
        <w:rPr>
          <w:rFonts w:ascii="Arial" w:hAnsi="Arial" w:cs="Arial"/>
          <w:bCs/>
          <w:sz w:val="20"/>
          <w:highlight w:val="yellow"/>
        </w:rPr>
        <w:t>]</w:t>
      </w:r>
      <w:r w:rsidR="00EA1F3D" w:rsidRPr="00EA1F3D">
        <w:rPr>
          <w:rFonts w:ascii="Arial" w:hAnsi="Arial" w:cs="Arial"/>
          <w:bCs/>
          <w:sz w:val="20"/>
        </w:rPr>
        <w:t>.</w:t>
      </w:r>
      <w:r w:rsidR="003217B6">
        <w:rPr>
          <w:rFonts w:ascii="Arial" w:hAnsi="Arial" w:cs="Arial"/>
          <w:bCs/>
          <w:sz w:val="20"/>
        </w:rPr>
        <w:t xml:space="preserve"> </w:t>
      </w:r>
    </w:p>
    <w:p w14:paraId="29E4C7B2" w14:textId="7A71FE4E"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w:t>
      </w:r>
      <w:r w:rsidR="00673F81">
        <w:rPr>
          <w:rFonts w:ascii="Arial" w:hAnsi="Arial" w:cs="Arial"/>
          <w:sz w:val="20"/>
        </w:rPr>
        <w:t xml:space="preserve"> Fiduciante e pela</w:t>
      </w:r>
      <w:r w:rsidRPr="005B21B4">
        <w:rPr>
          <w:rFonts w:ascii="Arial" w:hAnsi="Arial" w:cs="Arial"/>
          <w:sz w:val="20"/>
        </w:rPr>
        <w:t xml:space="preserve"> Securitizadora.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 xml:space="preserve">terá a prerrogativa de, unilateralmente, e independentemente de qualquer formalidade adicional, notificar o Cliente para que realize os pagamentos devidos no âmbito de </w:t>
      </w:r>
      <w:r w:rsidRPr="005B21B4">
        <w:rPr>
          <w:rFonts w:ascii="Arial" w:hAnsi="Arial" w:cs="Arial"/>
          <w:sz w:val="20"/>
        </w:rPr>
        <w:lastRenderedPageBreak/>
        <w:t>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44BBAA13" w:rsidR="00FE45E9" w:rsidRPr="002F2547" w:rsidRDefault="00EA72E2" w:rsidP="0004461D">
      <w:pPr>
        <w:spacing w:before="140" w:after="0" w:line="290" w:lineRule="auto"/>
        <w:rPr>
          <w:rFonts w:ascii="Arial" w:hAnsi="Arial" w:cs="Arial"/>
          <w:b/>
          <w:smallCaps/>
          <w:snapToGrid/>
          <w:sz w:val="20"/>
          <w:highlight w:val="yellow"/>
          <w:lang w:eastAsia="en-US"/>
        </w:rPr>
      </w:pPr>
      <w:r w:rsidRPr="002F2547">
        <w:rPr>
          <w:rFonts w:ascii="Arial" w:hAnsi="Arial" w:cs="Arial"/>
          <w:b/>
          <w:smallCaps/>
          <w:snapToGrid/>
          <w:sz w:val="20"/>
          <w:highlight w:val="yellow"/>
          <w:lang w:eastAsia="en-US"/>
        </w:rPr>
        <w:t>[</w:t>
      </w:r>
      <w:r w:rsidRPr="002F2547">
        <w:rPr>
          <w:rFonts w:ascii="Arial" w:hAnsi="Arial" w:cs="Arial"/>
          <w:b/>
          <w:smallCaps/>
          <w:snapToGrid/>
          <w:sz w:val="20"/>
          <w:highlight w:val="yellow"/>
          <w:lang w:eastAsia="en-US"/>
        </w:rPr>
        <w:sym w:font="Symbol" w:char="F0B7"/>
      </w:r>
      <w:r w:rsidRPr="002F2547">
        <w:rPr>
          <w:rFonts w:ascii="Arial" w:hAnsi="Arial" w:cs="Arial"/>
          <w:b/>
          <w:smallCaps/>
          <w:snapToGrid/>
          <w:sz w:val="20"/>
          <w:highlight w:val="yellow"/>
          <w:lang w:eastAsia="en-US"/>
        </w:rPr>
        <w:t>]</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6E786FCB" w:rsidR="00CB729E" w:rsidRPr="002F2547" w:rsidRDefault="00EA72E2" w:rsidP="0004461D">
      <w:pPr>
        <w:spacing w:before="140" w:after="0" w:line="290" w:lineRule="auto"/>
        <w:rPr>
          <w:rFonts w:ascii="Arial" w:hAnsi="Arial" w:cs="Arial"/>
          <w:b/>
          <w:snapToGrid/>
          <w:sz w:val="20"/>
          <w:highlight w:val="yellow"/>
          <w:lang w:eastAsia="en-US"/>
        </w:rPr>
      </w:pPr>
      <w:r w:rsidRPr="002F2547">
        <w:rPr>
          <w:rFonts w:ascii="Arial" w:hAnsi="Arial" w:cs="Arial"/>
          <w:b/>
          <w:snapToGrid/>
          <w:sz w:val="20"/>
          <w:highlight w:val="yellow"/>
          <w:lang w:eastAsia="en-US"/>
        </w:rPr>
        <w:t>[</w:t>
      </w:r>
      <w:r w:rsidRPr="002F2547">
        <w:rPr>
          <w:rFonts w:ascii="Arial" w:hAnsi="Arial" w:cs="Arial"/>
          <w:b/>
          <w:snapToGrid/>
          <w:sz w:val="20"/>
          <w:highlight w:val="yellow"/>
          <w:lang w:eastAsia="en-US"/>
        </w:rPr>
        <w:sym w:font="Symbol" w:char="F0B7"/>
      </w:r>
      <w:r w:rsidRPr="002F2547">
        <w:rPr>
          <w:rFonts w:ascii="Arial" w:hAnsi="Arial" w:cs="Arial"/>
          <w:b/>
          <w:snapToGrid/>
          <w:sz w:val="20"/>
          <w:highlight w:val="yellow"/>
          <w:lang w:eastAsia="en-US"/>
        </w:rPr>
        <w:t>]</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bookmarkStart w:id="267" w:name="_Hlk107840345"/>
      <w:r w:rsidRPr="005B21B4">
        <w:rPr>
          <w:rFonts w:ascii="Arial" w:hAnsi="Arial" w:cs="Arial"/>
          <w:b/>
          <w:bCs/>
          <w:sz w:val="20"/>
        </w:rPr>
        <w:lastRenderedPageBreak/>
        <w:t xml:space="preserve">ANEXO </w:t>
      </w:r>
      <w:r w:rsidR="00B774A0" w:rsidRPr="005B21B4">
        <w:rPr>
          <w:rFonts w:ascii="Arial" w:hAnsi="Arial" w:cs="Arial"/>
          <w:b/>
          <w:bCs/>
          <w:sz w:val="20"/>
        </w:rPr>
        <w:t>I</w:t>
      </w:r>
      <w:r w:rsidRPr="005B21B4">
        <w:rPr>
          <w:rFonts w:ascii="Arial" w:hAnsi="Arial" w:cs="Arial"/>
          <w:b/>
          <w:bCs/>
          <w:sz w:val="20"/>
        </w:rPr>
        <w:t>V</w:t>
      </w:r>
    </w:p>
    <w:p w14:paraId="13045EEC" w14:textId="28C51BDD"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Mandato</w:t>
      </w:r>
    </w:p>
    <w:bookmarkEnd w:id="267"/>
    <w:p w14:paraId="29BA30D8" w14:textId="7711B98E" w:rsidR="00592056" w:rsidRPr="005B21B4" w:rsidRDefault="00DF4435" w:rsidP="002F2547">
      <w:pPr>
        <w:pStyle w:val="Body"/>
        <w:tabs>
          <w:tab w:val="left" w:pos="1810"/>
        </w:tabs>
      </w:pPr>
      <w:r>
        <w:tab/>
      </w:r>
    </w:p>
    <w:p w14:paraId="45CBA833" w14:textId="4F92F5CD" w:rsidR="00C15F30" w:rsidRPr="005B21B4" w:rsidRDefault="00EA72E2" w:rsidP="002F2547">
      <w:pPr>
        <w:pStyle w:val="Body"/>
      </w:pPr>
      <w:r w:rsidRPr="002F2547">
        <w:rPr>
          <w:b/>
          <w:bCs/>
          <w:color w:val="000000"/>
        </w:rPr>
        <w:t>USINA ÁGATA SPE LTDA.</w:t>
      </w:r>
      <w:r w:rsidRPr="00EA72E2">
        <w:rPr>
          <w:color w:val="000000"/>
        </w:rPr>
        <w:t xml:space="preserve">, </w:t>
      </w:r>
      <w:r w:rsidRPr="002F2547">
        <w:rPr>
          <w:color w:val="000000"/>
        </w:rPr>
        <w:t xml:space="preserve">sociedade limitada, com sede na Cidade de São Paulo, Estado de São Paulo, na Avenida Magalhães de Castro, nº 4.800, 2º andar, </w:t>
      </w:r>
      <w:r w:rsidR="00174A4C">
        <w:rPr>
          <w:color w:val="000000"/>
        </w:rPr>
        <w:t xml:space="preserve">sala 81, </w:t>
      </w:r>
      <w:r w:rsidRPr="002F2547">
        <w:rPr>
          <w:color w:val="000000"/>
        </w:rPr>
        <w:t>Cidade Jardim, CEP 05.676-120, inscrita no Cadastro Nacional da Pessoa Jurídica do Ministério da Economia (“</w:t>
      </w:r>
      <w:r w:rsidRPr="002F2547">
        <w:rPr>
          <w:b/>
          <w:bCs/>
          <w:color w:val="000000"/>
        </w:rPr>
        <w:t>CNPJ/ME</w:t>
      </w:r>
      <w:r w:rsidRPr="002F2547">
        <w:rPr>
          <w:color w:val="000000"/>
        </w:rPr>
        <w:t>”) sob o nº 35.850.899/0001-16</w:t>
      </w:r>
      <w:r w:rsidR="00D1719B">
        <w:rPr>
          <w:color w:val="000000"/>
        </w:rPr>
        <w:t xml:space="preserve"> </w:t>
      </w:r>
      <w:r w:rsidRPr="002F2547">
        <w:rPr>
          <w:color w:val="000000"/>
        </w:rPr>
        <w:t>(“</w:t>
      </w:r>
      <w:r w:rsidRPr="002F2547">
        <w:rPr>
          <w:b/>
          <w:bCs/>
          <w:color w:val="000000"/>
        </w:rPr>
        <w:t>Usina Ágata</w:t>
      </w:r>
      <w:r w:rsidRPr="002F2547">
        <w:rPr>
          <w:color w:val="000000"/>
        </w:rPr>
        <w:t xml:space="preserve">”); </w:t>
      </w:r>
      <w:r w:rsidRPr="002F2547">
        <w:rPr>
          <w:b/>
          <w:bCs/>
        </w:rPr>
        <w:t>USINA ENSEADA SPE LTDA.</w:t>
      </w:r>
      <w:r>
        <w:t xml:space="preserve">, </w:t>
      </w:r>
      <w:r w:rsidRPr="00AC67BB">
        <w:t>sociedade limitada, com sede na Cidade de</w:t>
      </w:r>
      <w:r>
        <w:t xml:space="preserve"> São Paulo, Estado de São Paulo, </w:t>
      </w:r>
      <w:r w:rsidRPr="005B21B4">
        <w:t xml:space="preserve">na Avenida Magalhães de Castro, nº 4.800, 2º andar, </w:t>
      </w:r>
      <w:r w:rsidR="00174A4C">
        <w:t xml:space="preserve">sala 62, </w:t>
      </w:r>
      <w:r w:rsidRPr="005B21B4">
        <w:t>Cidade Jardim, CEP</w:t>
      </w:r>
      <w:r>
        <w:t> </w:t>
      </w:r>
      <w:r w:rsidRPr="005B21B4">
        <w:t>05.676-120</w:t>
      </w:r>
      <w:r>
        <w:t xml:space="preserve">, </w:t>
      </w:r>
      <w:r w:rsidRPr="008F261C">
        <w:t>inscrita no</w:t>
      </w:r>
      <w:r w:rsidRPr="00C0263B">
        <w:rPr>
          <w:rFonts w:eastAsia="MS Mincho"/>
        </w:rPr>
        <w:t xml:space="preserve"> CNPJ/ME sob o nº </w:t>
      </w:r>
      <w:r>
        <w:t>36.211.527/0001-02</w:t>
      </w:r>
      <w:r w:rsidR="00D1719B">
        <w:rPr>
          <w:rFonts w:eastAsia="MS Mincho"/>
        </w:rPr>
        <w:t xml:space="preserve"> </w:t>
      </w:r>
      <w:r>
        <w:t>(“</w:t>
      </w:r>
      <w:r w:rsidRPr="002F2547">
        <w:rPr>
          <w:b/>
          <w:bCs/>
        </w:rPr>
        <w:t>Usina Enseada</w:t>
      </w:r>
      <w:r>
        <w:t xml:space="preserve">”); </w:t>
      </w:r>
      <w:r w:rsidRPr="002F2547">
        <w:rPr>
          <w:b/>
          <w:bCs/>
        </w:rPr>
        <w:t>USINA RUBI SPE LTDA.</w:t>
      </w:r>
      <w:r>
        <w:t xml:space="preserve">, </w:t>
      </w:r>
      <w:r w:rsidRPr="00AC67BB">
        <w:t>sociedade limitada, com sede na Cidade de</w:t>
      </w:r>
      <w:r>
        <w:t xml:space="preserve"> São Paulo, Estado de São Paulo, </w:t>
      </w:r>
      <w:r w:rsidRPr="005B21B4">
        <w:t xml:space="preserve">na </w:t>
      </w:r>
      <w:r w:rsidR="00174A4C" w:rsidRPr="005B21B4">
        <w:t>A</w:t>
      </w:r>
      <w:r w:rsidR="00174A4C">
        <w:t>lameda Comendador Doutor Santoro Mirone</w:t>
      </w:r>
      <w:r w:rsidR="00174A4C" w:rsidRPr="005B21B4">
        <w:t xml:space="preserve">, </w:t>
      </w:r>
      <w:r w:rsidR="00174A4C">
        <w:t>GL02</w:t>
      </w:r>
      <w:r w:rsidR="00174A4C" w:rsidRPr="005B21B4">
        <w:t xml:space="preserve">, </w:t>
      </w:r>
      <w:r w:rsidR="00174A4C">
        <w:t>Bairro Pimenta</w:t>
      </w:r>
      <w:r w:rsidR="00174A4C" w:rsidRPr="005B21B4">
        <w:t>, CEP</w:t>
      </w:r>
      <w:r w:rsidR="00174A4C">
        <w:t> 13</w:t>
      </w:r>
      <w:r w:rsidR="00174A4C" w:rsidRPr="005B21B4">
        <w:t>.</w:t>
      </w:r>
      <w:r w:rsidR="00174A4C">
        <w:t>347</w:t>
      </w:r>
      <w:r w:rsidR="00174A4C" w:rsidRPr="005B21B4">
        <w:t>-</w:t>
      </w:r>
      <w:r w:rsidR="00174A4C">
        <w:t>685,</w:t>
      </w:r>
      <w:r>
        <w:t xml:space="preserve"> </w:t>
      </w:r>
      <w:r w:rsidRPr="008F261C">
        <w:t>inscrita no</w:t>
      </w:r>
      <w:r w:rsidRPr="00C0263B">
        <w:rPr>
          <w:rFonts w:eastAsia="MS Mincho"/>
        </w:rPr>
        <w:t xml:space="preserve"> CNPJ/ME sob o nº </w:t>
      </w:r>
      <w:r>
        <w:t>35.854.717/0001-85</w:t>
      </w:r>
      <w:r w:rsidR="00D1719B">
        <w:rPr>
          <w:rFonts w:eastAsia="MS Mincho"/>
        </w:rPr>
        <w:t xml:space="preserve"> </w:t>
      </w:r>
      <w:r>
        <w:t>(“</w:t>
      </w:r>
      <w:r w:rsidRPr="002F2547">
        <w:rPr>
          <w:b/>
          <w:bCs/>
        </w:rPr>
        <w:t>Usina Rubi</w:t>
      </w:r>
      <w:r>
        <w:t>”);</w:t>
      </w:r>
      <w:r w:rsidR="00D1719B">
        <w:t xml:space="preserve"> </w:t>
      </w:r>
      <w:r w:rsidRPr="002F2547">
        <w:rPr>
          <w:b/>
          <w:bCs/>
        </w:rPr>
        <w:t>USINA JACARANDÁ SPE LTDA.</w:t>
      </w:r>
      <w:r>
        <w:t xml:space="preserve">, </w:t>
      </w:r>
      <w:r w:rsidRPr="00AC67BB">
        <w:t>sociedade limitada, com sede na Cidade de</w:t>
      </w:r>
      <w:r>
        <w:t xml:space="preserve"> São Paulo, Estado de São Paulo, </w:t>
      </w:r>
      <w:r w:rsidRPr="005B21B4">
        <w:t xml:space="preserve">na Avenida Magalhães de Castro, nº 4.800, 2º andar, </w:t>
      </w:r>
      <w:r w:rsidR="00174A4C">
        <w:t xml:space="preserve">sala 37, </w:t>
      </w:r>
      <w:r w:rsidRPr="005B21B4">
        <w:t>Cidade Jardim, CEP</w:t>
      </w:r>
      <w:r>
        <w:t> </w:t>
      </w:r>
      <w:r w:rsidRPr="005B21B4">
        <w:t>05.676-120</w:t>
      </w:r>
      <w:r>
        <w:t xml:space="preserve">, </w:t>
      </w:r>
      <w:r w:rsidRPr="008F261C">
        <w:t>inscrita no</w:t>
      </w:r>
      <w:r w:rsidRPr="00C0263B">
        <w:rPr>
          <w:rFonts w:eastAsia="MS Mincho"/>
        </w:rPr>
        <w:t xml:space="preserve"> CNPJ/ME sob o nº </w:t>
      </w:r>
      <w:r>
        <w:t>29.937.518/0001-38 (“</w:t>
      </w:r>
      <w:r w:rsidRPr="002F2547">
        <w:rPr>
          <w:b/>
          <w:bCs/>
        </w:rPr>
        <w:t>Usina Jacarandá</w:t>
      </w:r>
      <w:r w:rsidR="00D1719B" w:rsidRPr="002F2547">
        <w:t>”</w:t>
      </w:r>
      <w:r w:rsidR="00101051">
        <w:t xml:space="preserve">); </w:t>
      </w:r>
      <w:r w:rsidR="00101051" w:rsidRPr="00A90CDB">
        <w:rPr>
          <w:b/>
          <w:bCs/>
        </w:rPr>
        <w:t>USINA MARINA SPE LTDA</w:t>
      </w:r>
      <w:r w:rsidR="00101051" w:rsidRPr="00101051">
        <w:t>., sociedade limitada, com sede na Cidade de São Paulo, Estado de São Paulo, na Avenida Magalhães de Castro, nº 4.800, 2º andar, sala 70, Cidade Jardim, CEP 05.676-120, inscrita no CNPJ/ME sob o nº 32.156.691/0001-03</w:t>
      </w:r>
      <w:r w:rsidR="00AD204F" w:rsidRPr="00101051">
        <w:t xml:space="preserve"> </w:t>
      </w:r>
      <w:r w:rsidR="00101051" w:rsidRPr="00101051">
        <w:t>(“</w:t>
      </w:r>
      <w:r w:rsidR="00101051" w:rsidRPr="00A90CDB">
        <w:rPr>
          <w:b/>
          <w:bCs/>
        </w:rPr>
        <w:t>Usina Marina</w:t>
      </w:r>
      <w:r w:rsidR="00101051" w:rsidRPr="00101051">
        <w:t>”);</w:t>
      </w:r>
      <w:r w:rsidR="00AD204F">
        <w:t xml:space="preserve"> e </w:t>
      </w:r>
      <w:r w:rsidR="00AD204F" w:rsidRPr="00A90CDB">
        <w:rPr>
          <w:b/>
          <w:bCs/>
        </w:rPr>
        <w:t>RZK ENERGIA S.A.</w:t>
      </w:r>
      <w:r w:rsidR="00AD204F" w:rsidRPr="00AD204F">
        <w:t>, sociedade por ações, com sede na Cidade de São Paulo, Estado de São Paulo, na Avenida Magalhães de Castro, nº 4.800, 2º andar, sala 29, Cidade Jardim, CEP 05.676-120, inscrita no CNPJ/ME sob o nº 28.133.664/0001-48</w:t>
      </w:r>
      <w:r w:rsidR="00AD204F">
        <w:t xml:space="preserve"> (“</w:t>
      </w:r>
      <w:r w:rsidR="00AD204F" w:rsidRPr="00A90CDB">
        <w:rPr>
          <w:b/>
          <w:bCs/>
        </w:rPr>
        <w:t>RZK Energia</w:t>
      </w:r>
      <w:r w:rsidR="00AD204F">
        <w:t>”</w:t>
      </w:r>
      <w:r>
        <w:t xml:space="preserve"> e, quando em conjunto com Usina Ágata, Usina Enseada</w:t>
      </w:r>
      <w:r w:rsidR="00AD204F">
        <w:t>,</w:t>
      </w:r>
      <w:r>
        <w:t xml:space="preserve"> Usina Rubi,</w:t>
      </w:r>
      <w:r w:rsidR="00CE357E" w:rsidRPr="007247C9">
        <w:rPr>
          <w:color w:val="000000"/>
        </w:rPr>
        <w:t xml:space="preserve"> </w:t>
      </w:r>
      <w:r w:rsidR="00AD204F">
        <w:rPr>
          <w:color w:val="000000"/>
        </w:rPr>
        <w:t xml:space="preserve">Usina Jacarandá e Usina Marina, </w:t>
      </w:r>
      <w:r w:rsidR="00CE357E" w:rsidRPr="007247C9">
        <w:t>“</w:t>
      </w:r>
      <w:r w:rsidR="00CE357E" w:rsidRPr="007247C9">
        <w:rPr>
          <w:b/>
        </w:rPr>
        <w:t>Outorgante</w:t>
      </w:r>
      <w:r w:rsidR="00D1719B">
        <w:rPr>
          <w:b/>
        </w:rPr>
        <w:t>s</w:t>
      </w:r>
      <w:r w:rsidR="00CE357E" w:rsidRPr="007247C9">
        <w:t xml:space="preserve">”), </w:t>
      </w:r>
      <w:r w:rsidR="00CE357E" w:rsidRPr="00CE357E">
        <w:rPr>
          <w:color w:val="000000"/>
        </w:rPr>
        <w:t>por meio de seus representantes legais abaixo assinados, nomeia</w:t>
      </w:r>
      <w:r w:rsidR="00D1719B">
        <w:rPr>
          <w:color w:val="000000"/>
        </w:rPr>
        <w:t>m</w:t>
      </w:r>
      <w:r w:rsidR="00CE357E" w:rsidRPr="00CE357E">
        <w:rPr>
          <w:color w:val="000000"/>
        </w:rPr>
        <w:t xml:space="preserve"> e constitu</w:t>
      </w:r>
      <w:r w:rsidR="00D1719B">
        <w:rPr>
          <w:color w:val="000000"/>
        </w:rPr>
        <w:t>em</w:t>
      </w:r>
      <w:r w:rsidR="00CE357E" w:rsidRPr="00CE357E">
        <w:rPr>
          <w:color w:val="000000"/>
        </w:rPr>
        <w:t>, em caráter irrevogável e irretratável, consoante os artigos 683, 684 e 685, do Código Civil, sua bastante procuradora a</w:t>
      </w:r>
      <w:r w:rsidR="00CE357E">
        <w:t xml:space="preserve"> </w:t>
      </w:r>
      <w:r w:rsidR="00E7293F" w:rsidRPr="00E7293F">
        <w:rPr>
          <w:rFonts w:eastAsia="Arial Unicode MS"/>
          <w:b/>
          <w:bCs/>
        </w:rPr>
        <w:t>VIRGO COMPANHIA DE SECURITIZAÇÃO</w:t>
      </w:r>
      <w:r w:rsidR="00E7293F" w:rsidRPr="00E7293F">
        <w:rPr>
          <w:rFonts w:eastAsia="Arial Unicode MS"/>
        </w:rPr>
        <w:t xml:space="preserve">, sociedade por ações com sede na Cidade de São Paulo, Estado de </w:t>
      </w:r>
      <w:r w:rsidR="00E7293F" w:rsidRPr="00CE357E">
        <w:rPr>
          <w:color w:val="000000"/>
        </w:rPr>
        <w:t>São Paulo, na Rua Tabapuã, nº 1123, 21º Andar, Conjunto 215, Itaim Bibi, CEP 04.533-004, inscrita no CNPJ/ME sob o n.º 08.769.451/0001-08 (“</w:t>
      </w:r>
      <w:r w:rsidR="00C15F30" w:rsidRPr="00CE357E">
        <w:rPr>
          <w:b/>
          <w:bCs/>
          <w:color w:val="000000"/>
        </w:rPr>
        <w:t>Outorgada</w:t>
      </w:r>
      <w:r w:rsidR="00E7293F" w:rsidRPr="00CE357E">
        <w:rPr>
          <w:color w:val="000000"/>
        </w:rPr>
        <w:t>”)</w:t>
      </w:r>
      <w:r w:rsidR="00CE357E" w:rsidRPr="00CE357E">
        <w:rPr>
          <w:color w:val="000000"/>
        </w:rPr>
        <w:t xml:space="preserve">, ou seu substituto, conforme aplicável, na qualidade de administradora do patrimônio separado e emissora dos Certificados de Recebíveis Imobiliários da </w:t>
      </w:r>
      <w:r w:rsidR="00F30338">
        <w:rPr>
          <w:color w:val="000000"/>
        </w:rPr>
        <w:t>37</w:t>
      </w:r>
      <w:r w:rsidR="00D1719B" w:rsidRPr="00CE357E">
        <w:rPr>
          <w:color w:val="000000"/>
        </w:rPr>
        <w:t xml:space="preserve">ª </w:t>
      </w:r>
      <w:r w:rsidR="00CE357E" w:rsidRPr="00CE357E">
        <w:rPr>
          <w:color w:val="000000"/>
        </w:rPr>
        <w:t>Emissão</w:t>
      </w:r>
      <w:r w:rsidR="00F30338">
        <w:rPr>
          <w:color w:val="000000"/>
        </w:rPr>
        <w:t>, em Série Única,</w:t>
      </w:r>
      <w:r w:rsidR="00CE357E" w:rsidRPr="00CE357E">
        <w:rPr>
          <w:color w:val="000000"/>
        </w:rPr>
        <w:t xml:space="preserve"> da Outorgada (“</w:t>
      </w:r>
      <w:r w:rsidR="00CE357E" w:rsidRPr="00CE357E">
        <w:rPr>
          <w:b/>
          <w:bCs/>
          <w:color w:val="000000"/>
        </w:rPr>
        <w:t>CRI</w:t>
      </w:r>
      <w:r w:rsidR="00CE357E" w:rsidRPr="00CE357E">
        <w:rPr>
          <w:color w:val="000000"/>
        </w:rPr>
        <w:t>”)</w:t>
      </w:r>
      <w:r w:rsidR="00C15F30" w:rsidRPr="005B21B4">
        <w:t xml:space="preserve">. </w:t>
      </w:r>
      <w:r w:rsidR="00BE3281">
        <w:rPr>
          <w:color w:val="000000"/>
        </w:rPr>
        <w:t>Outorgando-lhe poderes específicos para,</w:t>
      </w:r>
      <w:r w:rsidR="00BE3281" w:rsidRPr="005B21B4">
        <w:t xml:space="preserve"> </w:t>
      </w:r>
      <w:r w:rsidR="00BE3281">
        <w:t>e</w:t>
      </w:r>
      <w:r w:rsidR="00BE3281" w:rsidRPr="005B21B4">
        <w:t xml:space="preserve">m </w:t>
      </w:r>
      <w:r w:rsidR="00C15F30" w:rsidRPr="005B21B4">
        <w:t>caso de inadimplemento das Obrigações Garantidas, com o propósito es</w:t>
      </w:r>
      <w:r w:rsidR="00C15F30" w:rsidRPr="0006090C">
        <w:t>pecial e exclusivo de realizar todo e qualquer ato necessário a fim de, nos termos da Cláusula 6ª do</w:t>
      </w:r>
      <w:r w:rsidR="00C15F30" w:rsidRPr="005B21B4">
        <w:t xml:space="preserve"> “</w:t>
      </w:r>
      <w:r w:rsidR="00C15F30" w:rsidRPr="005B21B4">
        <w:rPr>
          <w:i/>
        </w:rPr>
        <w:t xml:space="preserve">Instrumento Particular de </w:t>
      </w:r>
      <w:r w:rsidR="00D1719B">
        <w:rPr>
          <w:i/>
        </w:rPr>
        <w:t>Contrato</w:t>
      </w:r>
      <w:r w:rsidR="00D1719B" w:rsidRPr="005B21B4">
        <w:rPr>
          <w:i/>
        </w:rPr>
        <w:t xml:space="preserve"> </w:t>
      </w:r>
      <w:r w:rsidR="00C15F30" w:rsidRPr="005B21B4">
        <w:rPr>
          <w:i/>
        </w:rPr>
        <w:t xml:space="preserve">de Cessão Fiduciária de </w:t>
      </w:r>
      <w:r w:rsidR="00062A57">
        <w:rPr>
          <w:i/>
        </w:rPr>
        <w:t>Recebíveis e Outras Avenças</w:t>
      </w:r>
      <w:r w:rsidR="00C15F30" w:rsidRPr="005B21B4">
        <w:t xml:space="preserve">”, datado 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rPr>
          <w:rFonts w:eastAsia="MS Mincho"/>
        </w:rPr>
        <w:t xml:space="preserve">de </w:t>
      </w:r>
      <w:r w:rsidR="00860199">
        <w:rPr>
          <w:rFonts w:eastAsia="MS Mincho"/>
        </w:rPr>
        <w:t>novembro</w:t>
      </w:r>
      <w:r w:rsidR="00D1719B" w:rsidRPr="005B21B4">
        <w:rPr>
          <w:rFonts w:eastAsia="MS Mincho"/>
        </w:rPr>
        <w:t xml:space="preserve"> </w:t>
      </w:r>
      <w:r w:rsidR="00C15F30" w:rsidRPr="005B21B4">
        <w:t xml:space="preserve">de </w:t>
      </w:r>
      <w:r w:rsidR="00D1719B" w:rsidRPr="005B21B4">
        <w:t>202</w:t>
      </w:r>
      <w:r w:rsidR="00D1719B">
        <w:t>2</w:t>
      </w:r>
      <w:r w:rsidR="00D1719B" w:rsidRPr="005B21B4">
        <w:rPr>
          <w:i/>
        </w:rPr>
        <w:t xml:space="preserve"> </w:t>
      </w:r>
      <w:r w:rsidR="00C15F30" w:rsidRPr="005B21B4">
        <w:t>(designado, conforme aditado, o “</w:t>
      </w:r>
      <w:r w:rsidR="00C15F30" w:rsidRPr="005B21B4">
        <w:rPr>
          <w:b/>
          <w:bCs/>
        </w:rPr>
        <w:t xml:space="preserve">Contrato de Cessão Fiduciária de </w:t>
      </w:r>
      <w:r w:rsidR="003D52D8">
        <w:rPr>
          <w:b/>
          <w:bCs/>
        </w:rPr>
        <w:t>Recebíveis</w:t>
      </w:r>
      <w:r w:rsidR="00C15F30" w:rsidRPr="005B21B4">
        <w:t xml:space="preserve">”), preservar a eficácia do Contrato de Cessão Fiduciária de </w:t>
      </w:r>
      <w:r w:rsidR="00062A57">
        <w:t>Recebíveis</w:t>
      </w:r>
      <w:r w:rsidR="00C15F30" w:rsidRPr="005B21B4">
        <w:t xml:space="preserve"> e excutir as Garantias nele previstas, bem como firmar, se necessário, quaisquer documentos e praticar quaisquer atos necessários à excussão das demais Garantias constituídas no âmbito da emissão dos CRI: </w:t>
      </w:r>
      <w:r w:rsidR="00C15F30" w:rsidRPr="005B21B4">
        <w:rPr>
          <w:b/>
        </w:rPr>
        <w:t>(i)</w:t>
      </w:r>
      <w:r w:rsidR="00C15F30" w:rsidRPr="005B21B4">
        <w:t xml:space="preserve"> praticar qualquer ato (inclusive atos perante qualquer terceiro ou qualquer órgão público) e firmar qualquer instrumento compatível com os termos do Contrato de Cessão Fiduciária de </w:t>
      </w:r>
      <w:r w:rsidR="00062A57">
        <w:t>Recebíveis</w:t>
      </w:r>
      <w:r w:rsidR="00C15F30" w:rsidRPr="005B21B4">
        <w:t xml:space="preserve"> e em relação aos Direitos Cedidos Fiduciariamente; </w:t>
      </w:r>
      <w:r w:rsidR="00C15F30" w:rsidRPr="005B21B4">
        <w:rPr>
          <w:b/>
        </w:rPr>
        <w:t>(ii)</w:t>
      </w:r>
      <w:r w:rsidR="00C15F30" w:rsidRPr="005B21B4">
        <w:t xml:space="preserve"> praticar todos os atos necessários para a preservação do Contrato de Cessão Fiduciária de </w:t>
      </w:r>
      <w:r w:rsidR="00062A57">
        <w:t>Recebíveis</w:t>
      </w:r>
      <w:r w:rsidR="00C15F30" w:rsidRPr="005B21B4">
        <w:t xml:space="preserve">, bem como da situação das Garantias nele constituídas, como direito de garantia de primeiro grau válido, exequível e devidamente formalizado, incluindo, </w:t>
      </w:r>
      <w:r w:rsidR="00C15F30" w:rsidRPr="005B21B4">
        <w:rPr>
          <w:b/>
          <w:bCs/>
        </w:rPr>
        <w:t>sem limitação</w:t>
      </w:r>
      <w:r w:rsidR="00C15F30" w:rsidRPr="005B21B4">
        <w:t xml:space="preserve">: (a) a prática de qualquer registro ou averbação, conforme aplicável, do Contrato de Cessão Fiduciária de </w:t>
      </w:r>
      <w:r w:rsidR="00062A57">
        <w:t>Recebíveis</w:t>
      </w:r>
      <w:r w:rsidR="00C15F30" w:rsidRPr="005B21B4">
        <w:t xml:space="preserve"> ou, ainda, dos Documentos da Operação e seus eventuais aditamentos, quando a</w:t>
      </w:r>
      <w:r w:rsidR="00D1719B">
        <w:t>s</w:t>
      </w:r>
      <w:r w:rsidR="00C15F30" w:rsidRPr="005B21B4">
        <w:t xml:space="preserve"> Outorgante</w:t>
      </w:r>
      <w:r w:rsidR="00D1719B">
        <w:t>s</w:t>
      </w:r>
      <w:r w:rsidR="00C15F30" w:rsidRPr="005B21B4">
        <w:t xml:space="preserve"> estiver</w:t>
      </w:r>
      <w:r w:rsidR="00D1719B">
        <w:t>em</w:t>
      </w:r>
      <w:r w:rsidR="00C15F30" w:rsidRPr="005B21B4">
        <w:t xml:space="preserve"> </w:t>
      </w:r>
      <w:r w:rsidR="00C15F30" w:rsidRPr="005B21B4">
        <w:lastRenderedPageBreak/>
        <w:t>inadimplente</w:t>
      </w:r>
      <w:r w:rsidR="00D1719B">
        <w:t>s</w:t>
      </w:r>
      <w:r w:rsidR="00C15F30" w:rsidRPr="005B21B4">
        <w:t xml:space="preserv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00C15F30" w:rsidRPr="005B21B4">
        <w:rPr>
          <w:bCs/>
        </w:rPr>
        <w:t>(d)</w:t>
      </w:r>
      <w:r w:rsidR="00C15F30" w:rsidRPr="005B21B4">
        <w:t xml:space="preserve"> a representação da</w:t>
      </w:r>
      <w:r w:rsidR="00D1719B">
        <w:t>s</w:t>
      </w:r>
      <w:r w:rsidR="00C15F30" w:rsidRPr="005B21B4">
        <w:t xml:space="preserve"> Outorgante</w:t>
      </w:r>
      <w:r w:rsidR="00D1719B">
        <w:t>s</w:t>
      </w:r>
      <w:r w:rsidR="00C15F30" w:rsidRPr="005B21B4">
        <w:t xml:space="preserve"> junto ao Banco Depositário, bem como dar e receber quitação e transigir em nome da</w:t>
      </w:r>
      <w:r w:rsidR="00D1719B">
        <w:t>s</w:t>
      </w:r>
      <w:r w:rsidR="00C15F30" w:rsidRPr="005B21B4">
        <w:t xml:space="preserve"> Outorgante</w:t>
      </w:r>
      <w:r w:rsidR="00D1719B">
        <w:t>s</w:t>
      </w:r>
      <w:r w:rsidR="00C15F30" w:rsidRPr="005B21B4">
        <w:t xml:space="preserve"> para o pagamento das Obrigações Garantidas, exclusivamente para exercício dos direitos e prerrogativas previstos no Contrato de Cessão Fiduciária </w:t>
      </w:r>
      <w:r w:rsidR="003D52D8" w:rsidRPr="003D52D8">
        <w:t>de Recebíveis</w:t>
      </w:r>
      <w:r w:rsidR="00C15F30" w:rsidRPr="005B21B4">
        <w:t xml:space="preserve">; </w:t>
      </w:r>
      <w:r w:rsidR="00C15F30" w:rsidRPr="005B21B4">
        <w:rPr>
          <w:b/>
        </w:rPr>
        <w:t>(iii)</w:t>
      </w:r>
      <w:r w:rsidR="00C15F30" w:rsidRPr="005B21B4">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conduzir os procedimentos de excussão de Garantias, conforme previstos no Contrato de Cessão Fiduciária </w:t>
      </w:r>
      <w:r w:rsidR="00062A57">
        <w:t>de Recebíveis</w:t>
      </w:r>
      <w:r w:rsidR="00C15F30" w:rsidRPr="005B21B4">
        <w:t xml:space="preserve">, podendo, inclusive, sem limitação, vender, alienar ou sob qualquer forma dispor dos Direitos Cedidos Fiduciariamente, observados os termos do Contrato de Cessão Fiduciária de </w:t>
      </w:r>
      <w:r w:rsidR="00062A57">
        <w:t>Recebíveis</w:t>
      </w:r>
      <w:r w:rsidR="00C15F30" w:rsidRPr="005B21B4">
        <w:t xml:space="preserve">; </w:t>
      </w:r>
      <w:r w:rsidR="00C15F30" w:rsidRPr="005B21B4">
        <w:rPr>
          <w:b/>
        </w:rPr>
        <w:t>(iv)</w:t>
      </w:r>
      <w:r w:rsidR="00C15F30" w:rsidRPr="005B21B4">
        <w:rPr>
          <w:bCs/>
        </w:rPr>
        <w:t xml:space="preserve"> em caso de vencimento antecipado das Obrigações Garantidas ou de vencimento ordinário sem que tenha havido o integral pagamento das Obrigações Garantidas, </w:t>
      </w:r>
      <w:r w:rsidR="00C15F30" w:rsidRPr="005B21B4">
        <w:t>receber o produto da execução das Garantias para pagamento das Obrigações Garantidas</w:t>
      </w:r>
      <w:r w:rsidR="00C15F30" w:rsidRPr="005B21B4">
        <w:rPr>
          <w:color w:val="000000"/>
        </w:rPr>
        <w:t xml:space="preserve">, bem como dar e receber quitação em nome </w:t>
      </w:r>
      <w:r w:rsidR="00173ECB">
        <w:rPr>
          <w:color w:val="000000"/>
        </w:rPr>
        <w:t>da</w:t>
      </w:r>
      <w:r w:rsidR="00D1719B">
        <w:rPr>
          <w:color w:val="000000"/>
        </w:rPr>
        <w:t>s</w:t>
      </w:r>
      <w:r w:rsidR="00C15F30" w:rsidRPr="005B21B4">
        <w:rPr>
          <w:color w:val="000000"/>
        </w:rPr>
        <w:t xml:space="preserve"> Outorgante</w:t>
      </w:r>
      <w:r w:rsidR="00D1719B">
        <w:rPr>
          <w:color w:val="000000"/>
        </w:rPr>
        <w:t>s</w:t>
      </w:r>
      <w:r w:rsidR="00173ECB">
        <w:t>;</w:t>
      </w:r>
      <w:r w:rsidR="00C15F30" w:rsidRPr="005B21B4">
        <w:t xml:space="preserve"> </w:t>
      </w:r>
      <w:r w:rsidR="00C15F30" w:rsidRPr="005B21B4">
        <w:rPr>
          <w:b/>
        </w:rPr>
        <w:t>(v)</w:t>
      </w:r>
      <w:r w:rsidR="00C15F30" w:rsidRPr="005B21B4">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t xml:space="preserve"> Recebíveis</w:t>
      </w:r>
      <w:r w:rsidR="00C15F30" w:rsidRPr="005B21B4">
        <w:t xml:space="preserve"> para tais fins, incluindo celebrar contratos exigidos para reconstituir a Garantia; </w:t>
      </w:r>
      <w:r w:rsidR="00C15F30" w:rsidRPr="005B21B4">
        <w:rPr>
          <w:b/>
        </w:rPr>
        <w:t xml:space="preserve">(vi)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b/>
        </w:rPr>
        <w:t xml:space="preserve">(vii)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b/>
        </w:rPr>
        <w:t xml:space="preserve">(viii) </w:t>
      </w:r>
      <w:r w:rsidR="00C15F30" w:rsidRPr="005B21B4">
        <w:t>representar a</w:t>
      </w:r>
      <w:r w:rsidR="00D1719B">
        <w:t>s</w:t>
      </w:r>
      <w:r w:rsidR="00C15F30" w:rsidRPr="005B21B4">
        <w:t xml:space="preserve"> Outorgante</w:t>
      </w:r>
      <w:r w:rsidR="00D1719B">
        <w:t>s</w:t>
      </w:r>
      <w:r w:rsidR="00C15F30" w:rsidRPr="005B21B4">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b/>
        </w:rPr>
        <w:t xml:space="preserve">(ix) </w:t>
      </w:r>
      <w:r w:rsidR="00C15F30" w:rsidRPr="005B21B4">
        <w:t xml:space="preserve">praticar, enfim, todos os atos, bem como firmar quaisquer documentos, necessários, úteis ou convenientes ao cabal desempenho do presente mandato, desde que de </w:t>
      </w:r>
      <w:r w:rsidR="00C15F30" w:rsidRPr="005B21B4">
        <w:lastRenderedPageBreak/>
        <w:t>acordo com as premissas acima, que poderá ser substabelecido para escritórios de advocacia de primeira linha, no todo ou em parte, com ou sem reserva, bem como revogar o substabelecimento.</w:t>
      </w:r>
      <w:r w:rsidR="00C15F30" w:rsidRPr="003D52D8">
        <w:t xml:space="preserve"> </w:t>
      </w:r>
      <w:r w:rsidR="00C15F30" w:rsidRPr="005B21B4">
        <w:t xml:space="preserve">Os termos em letra maiúscula ora empregados, sem definição no presente instrumento, terão o significado a eles atribuído no Contrato de Cessão Fiduciária </w:t>
      </w:r>
      <w:r w:rsidR="003D52D8" w:rsidRPr="003D52D8">
        <w:t>de Recebíveis</w:t>
      </w:r>
      <w:r w:rsidR="00C15F30" w:rsidRPr="005B21B4">
        <w:t xml:space="preserve">. A presente procuração: </w:t>
      </w:r>
      <w:r w:rsidR="00C15F30" w:rsidRPr="005B21B4">
        <w:rPr>
          <w:b/>
        </w:rPr>
        <w:t>(a)</w:t>
      </w:r>
      <w:r w:rsidR="00C15F30" w:rsidRPr="005B21B4">
        <w:t xml:space="preserve"> é outorgada de forma irrevogável e irretratável; </w:t>
      </w:r>
      <w:r w:rsidR="00C15F30" w:rsidRPr="005B21B4">
        <w:rPr>
          <w:b/>
        </w:rPr>
        <w:t>(b)</w:t>
      </w:r>
      <w:r w:rsidR="00C15F30" w:rsidRPr="005B21B4">
        <w:t xml:space="preserve"> destina-se ao atendimento das obrigações previstas no Contrato de Cessão Fiduciária de </w:t>
      </w:r>
      <w:r w:rsidR="00062A57">
        <w:t>Recebíveis</w:t>
      </w:r>
      <w:r w:rsidR="00C15F30" w:rsidRPr="005B21B4">
        <w:t xml:space="preserve">, em conformidade com artigo 684 do Código Civil; e </w:t>
      </w:r>
      <w:r w:rsidR="00C15F30" w:rsidRPr="005B21B4">
        <w:rPr>
          <w:b/>
        </w:rPr>
        <w:t>(c</w:t>
      </w:r>
      <w:bookmarkStart w:id="268" w:name="_Hlk109895547"/>
      <w:r w:rsidR="00C15F30" w:rsidRPr="005B21B4">
        <w:rPr>
          <w:b/>
        </w:rPr>
        <w:t>)</w:t>
      </w:r>
      <w:r w:rsidR="00C15F30" w:rsidRPr="005B21B4">
        <w:t xml:space="preserve"> é válida por</w:t>
      </w:r>
      <w:r w:rsidR="00C15F30" w:rsidRPr="00906D41">
        <w:t xml:space="preserve"> </w:t>
      </w:r>
      <w:r w:rsidR="00906D41" w:rsidRPr="00906D41">
        <w:t>1 (um) ano</w:t>
      </w:r>
      <w:r w:rsidR="001A6A72">
        <w:t xml:space="preserve"> contado da data de sua assinatura</w:t>
      </w:r>
      <w:r w:rsidR="0049207B" w:rsidRPr="000E7D09">
        <w:t>.</w:t>
      </w:r>
      <w:bookmarkEnd w:id="268"/>
    </w:p>
    <w:p w14:paraId="31007AE7" w14:textId="77B01480"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A</w:t>
      </w:r>
      <w:r w:rsidR="00D1719B">
        <w:rPr>
          <w:rFonts w:ascii="Arial" w:hAnsi="Arial" w:cs="Arial"/>
          <w:sz w:val="20"/>
        </w:rPr>
        <w:t>s</w:t>
      </w:r>
      <w:r w:rsidRPr="005B21B4">
        <w:rPr>
          <w:rFonts w:ascii="Arial" w:hAnsi="Arial" w:cs="Arial"/>
          <w:sz w:val="20"/>
        </w:rPr>
        <w:t xml:space="preserve"> Outorgante</w:t>
      </w:r>
      <w:r w:rsidR="00D1719B">
        <w:rPr>
          <w:rFonts w:ascii="Arial" w:hAnsi="Arial" w:cs="Arial"/>
          <w:sz w:val="20"/>
        </w:rPr>
        <w:t>s</w:t>
      </w:r>
      <w:r w:rsidRPr="005B21B4">
        <w:rPr>
          <w:rFonts w:ascii="Arial" w:hAnsi="Arial" w:cs="Arial"/>
          <w:sz w:val="20"/>
        </w:rPr>
        <w:t xml:space="preserv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(ii)</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40655F86" w14:textId="63207A26" w:rsidR="005E55DC" w:rsidRPr="005B21B4" w:rsidRDefault="00D1719B" w:rsidP="0004461D">
      <w:pPr>
        <w:spacing w:before="140" w:after="0" w:line="290" w:lineRule="auto"/>
        <w:ind w:right="-2"/>
        <w:jc w:val="center"/>
        <w:rPr>
          <w:rFonts w:ascii="Arial" w:hAnsi="Arial" w:cs="Arial"/>
          <w:i/>
          <w:sz w:val="20"/>
        </w:rPr>
      </w:pPr>
      <w:r>
        <w:rPr>
          <w:rFonts w:ascii="Arial" w:hAnsi="Arial" w:cs="Arial"/>
          <w:sz w:val="20"/>
        </w:rPr>
        <w:t>S</w:t>
      </w:r>
      <w:r w:rsidR="00C26B20">
        <w:rPr>
          <w:rFonts w:ascii="Arial" w:hAnsi="Arial" w:cs="Arial"/>
          <w:sz w:val="20"/>
        </w:rPr>
        <w:t xml:space="preserve">ão Paulo </w:t>
      </w:r>
      <w:r w:rsidR="00C26B20" w:rsidRPr="004A7BE1">
        <w:rPr>
          <w:rFonts w:ascii="Arial" w:hAnsi="Arial" w:cs="Arial"/>
          <w:sz w:val="20"/>
          <w:highlight w:val="yellow"/>
        </w:rPr>
        <w:t>[</w:t>
      </w:r>
      <w:r w:rsidR="00C26B20" w:rsidRPr="004A7BE1">
        <w:rPr>
          <w:rFonts w:ascii="Arial" w:hAnsi="Arial" w:cs="Arial"/>
          <w:sz w:val="20"/>
          <w:highlight w:val="yellow"/>
        </w:rPr>
        <w:sym w:font="Symbol" w:char="F0B7"/>
      </w:r>
      <w:r w:rsidR="00C26B20" w:rsidRPr="004A7BE1">
        <w:rPr>
          <w:rFonts w:ascii="Arial" w:hAnsi="Arial" w:cs="Arial"/>
          <w:sz w:val="20"/>
          <w:highlight w:val="yellow"/>
        </w:rPr>
        <w:t>]</w:t>
      </w:r>
      <w:r w:rsidR="00C26B20" w:rsidRPr="00362076" w:rsidDel="003959A2">
        <w:rPr>
          <w:rFonts w:ascii="Arial" w:hAnsi="Arial" w:cs="Arial"/>
          <w:sz w:val="20"/>
        </w:rPr>
        <w:t xml:space="preserve"> </w:t>
      </w:r>
      <w:r w:rsidR="005E55DC" w:rsidRPr="00362076">
        <w:rPr>
          <w:rFonts w:ascii="Arial" w:eastAsia="Batang" w:hAnsi="Arial" w:cs="Arial"/>
          <w:sz w:val="20"/>
        </w:rPr>
        <w:t>de</w:t>
      </w:r>
      <w:r w:rsidR="00EA1F3D" w:rsidRPr="00362076">
        <w:rPr>
          <w:rFonts w:ascii="Arial" w:eastAsia="Batang" w:hAnsi="Arial" w:cs="Arial"/>
          <w:sz w:val="20"/>
        </w:rPr>
        <w:t xml:space="preserve"> </w:t>
      </w:r>
      <w:r w:rsidR="00860199">
        <w:rPr>
          <w:rFonts w:ascii="Arial" w:eastAsia="Batang" w:hAnsi="Arial" w:cs="Arial"/>
          <w:sz w:val="20"/>
        </w:rPr>
        <w:t>novembro</w:t>
      </w:r>
      <w:r w:rsidR="00C26B20">
        <w:rPr>
          <w:rFonts w:ascii="Arial" w:eastAsia="Batang" w:hAnsi="Arial" w:cs="Arial"/>
          <w:sz w:val="20"/>
        </w:rPr>
        <w:t xml:space="preserve"> </w:t>
      </w:r>
      <w:r w:rsidR="005E55DC" w:rsidRPr="00362076">
        <w:rPr>
          <w:rFonts w:ascii="Arial" w:hAnsi="Arial" w:cs="Arial"/>
          <w:sz w:val="20"/>
        </w:rPr>
        <w:t xml:space="preserve">de </w:t>
      </w:r>
      <w:r w:rsidR="00C26B20" w:rsidRPr="00362076">
        <w:rPr>
          <w:rFonts w:ascii="Arial" w:hAnsi="Arial" w:cs="Arial"/>
          <w:sz w:val="20"/>
        </w:rPr>
        <w:t>202</w:t>
      </w:r>
      <w:r w:rsidR="00C26B20">
        <w:rPr>
          <w:rFonts w:ascii="Arial" w:hAnsi="Arial" w:cs="Arial"/>
          <w:sz w:val="20"/>
        </w:rPr>
        <w:t>2</w:t>
      </w:r>
      <w:r w:rsidR="005E55DC" w:rsidRPr="00362076">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4E0CAD95" w14:textId="60405FE4" w:rsidR="00D1719B"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ÁGATA SPE LTDA.</w:t>
      </w:r>
    </w:p>
    <w:p w14:paraId="20AB9502" w14:textId="5C1B1240" w:rsidR="00DF4435" w:rsidRDefault="00DF4435" w:rsidP="00D1719B">
      <w:pPr>
        <w:widowControl w:val="0"/>
        <w:spacing w:before="140" w:after="0" w:line="290" w:lineRule="auto"/>
        <w:jc w:val="center"/>
        <w:rPr>
          <w:rFonts w:ascii="Arial" w:hAnsi="Arial" w:cs="Arial"/>
          <w:b/>
          <w:snapToGrid/>
          <w:sz w:val="20"/>
        </w:rPr>
      </w:pPr>
    </w:p>
    <w:p w14:paraId="15980A9A"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297A9F5C" w14:textId="77777777" w:rsidTr="003B41CA">
        <w:trPr>
          <w:jc w:val="center"/>
        </w:trPr>
        <w:tc>
          <w:tcPr>
            <w:tcW w:w="4773" w:type="dxa"/>
          </w:tcPr>
          <w:p w14:paraId="6D7EB2B7" w14:textId="77777777" w:rsidR="00DF4435" w:rsidRPr="005B21B4" w:rsidRDefault="00DF4435" w:rsidP="003B41CA">
            <w:pPr>
              <w:pStyle w:val="Body"/>
              <w:spacing w:before="140" w:after="0"/>
            </w:pPr>
            <w:r w:rsidRPr="005B21B4">
              <w:t>____________________________________</w:t>
            </w:r>
          </w:p>
          <w:p w14:paraId="309B090C" w14:textId="77777777" w:rsidR="00DF4435" w:rsidRPr="005B21B4" w:rsidRDefault="00DF4435" w:rsidP="003B41CA">
            <w:pPr>
              <w:pStyle w:val="Body"/>
              <w:spacing w:before="140" w:after="0"/>
            </w:pPr>
            <w:r w:rsidRPr="005B21B4">
              <w:t xml:space="preserve">Nome: </w:t>
            </w:r>
          </w:p>
          <w:p w14:paraId="46B6E0DC" w14:textId="77777777" w:rsidR="00DF4435" w:rsidRPr="005B21B4" w:rsidRDefault="00DF4435" w:rsidP="003B41CA">
            <w:pPr>
              <w:pStyle w:val="Body"/>
              <w:spacing w:before="140" w:after="0"/>
            </w:pPr>
            <w:r w:rsidRPr="005B21B4">
              <w:t xml:space="preserve">Cargo: </w:t>
            </w:r>
          </w:p>
        </w:tc>
        <w:tc>
          <w:tcPr>
            <w:tcW w:w="4773" w:type="dxa"/>
          </w:tcPr>
          <w:p w14:paraId="70DD270B" w14:textId="77777777" w:rsidR="00DF4435" w:rsidRPr="005B21B4" w:rsidRDefault="00DF4435" w:rsidP="003B41CA">
            <w:pPr>
              <w:pStyle w:val="Body"/>
              <w:spacing w:before="140" w:after="0"/>
            </w:pPr>
            <w:r w:rsidRPr="005B21B4">
              <w:t>____________________________________</w:t>
            </w:r>
          </w:p>
          <w:p w14:paraId="6F2FCA01" w14:textId="77777777" w:rsidR="00DF4435" w:rsidRPr="005B21B4" w:rsidRDefault="00DF4435" w:rsidP="003B41CA">
            <w:pPr>
              <w:pStyle w:val="Body"/>
              <w:spacing w:before="140" w:after="0"/>
            </w:pPr>
            <w:r w:rsidRPr="005B21B4">
              <w:t xml:space="preserve">Nome: </w:t>
            </w:r>
          </w:p>
          <w:p w14:paraId="17656FB1" w14:textId="77777777" w:rsidR="00DF4435" w:rsidRPr="005B21B4" w:rsidRDefault="00DF4435" w:rsidP="003B41CA">
            <w:pPr>
              <w:pStyle w:val="Body"/>
              <w:spacing w:before="140" w:after="0"/>
            </w:pPr>
            <w:r w:rsidRPr="005B21B4">
              <w:t xml:space="preserve">Cargo: </w:t>
            </w:r>
          </w:p>
        </w:tc>
      </w:tr>
    </w:tbl>
    <w:p w14:paraId="070D224A" w14:textId="04DB7843" w:rsidR="00DF4435" w:rsidRDefault="00DF4435" w:rsidP="00D1719B">
      <w:pPr>
        <w:widowControl w:val="0"/>
        <w:spacing w:before="140" w:after="0" w:line="290" w:lineRule="auto"/>
        <w:jc w:val="center"/>
        <w:rPr>
          <w:rFonts w:ascii="Arial" w:hAnsi="Arial" w:cs="Arial"/>
          <w:b/>
          <w:snapToGrid/>
          <w:sz w:val="20"/>
        </w:rPr>
      </w:pPr>
    </w:p>
    <w:p w14:paraId="72A14C4C" w14:textId="77777777" w:rsidR="00DF4435" w:rsidRPr="008904DF" w:rsidRDefault="00DF4435" w:rsidP="00D1719B">
      <w:pPr>
        <w:widowControl w:val="0"/>
        <w:spacing w:before="140" w:after="0" w:line="290" w:lineRule="auto"/>
        <w:jc w:val="center"/>
        <w:rPr>
          <w:rFonts w:ascii="Arial" w:hAnsi="Arial" w:cs="Arial"/>
          <w:b/>
          <w:snapToGrid/>
          <w:sz w:val="20"/>
        </w:rPr>
      </w:pPr>
    </w:p>
    <w:p w14:paraId="576C03E5" w14:textId="5C2E6056" w:rsidR="00D1719B"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ENSEADA SPE LTDA.</w:t>
      </w:r>
    </w:p>
    <w:p w14:paraId="7A32A8C4" w14:textId="30F8F506" w:rsidR="00DF4435" w:rsidRDefault="00DF4435" w:rsidP="00D1719B">
      <w:pPr>
        <w:widowControl w:val="0"/>
        <w:spacing w:before="140" w:after="0" w:line="290" w:lineRule="auto"/>
        <w:jc w:val="center"/>
        <w:rPr>
          <w:rFonts w:ascii="Arial" w:hAnsi="Arial" w:cs="Arial"/>
          <w:b/>
          <w:snapToGrid/>
          <w:sz w:val="20"/>
        </w:rPr>
      </w:pPr>
    </w:p>
    <w:p w14:paraId="59DCB2EE"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6C10D0FD" w14:textId="77777777" w:rsidTr="003B41CA">
        <w:trPr>
          <w:jc w:val="center"/>
        </w:trPr>
        <w:tc>
          <w:tcPr>
            <w:tcW w:w="4773" w:type="dxa"/>
          </w:tcPr>
          <w:p w14:paraId="3EAC7DDB" w14:textId="77777777" w:rsidR="00DF4435" w:rsidRPr="005B21B4" w:rsidRDefault="00DF4435" w:rsidP="003B41CA">
            <w:pPr>
              <w:pStyle w:val="Body"/>
              <w:spacing w:before="140" w:after="0"/>
            </w:pPr>
            <w:r w:rsidRPr="005B21B4">
              <w:t>____________________________________</w:t>
            </w:r>
          </w:p>
          <w:p w14:paraId="7A65118C" w14:textId="77777777" w:rsidR="00DF4435" w:rsidRPr="005B21B4" w:rsidRDefault="00DF4435" w:rsidP="003B41CA">
            <w:pPr>
              <w:pStyle w:val="Body"/>
              <w:spacing w:before="140" w:after="0"/>
            </w:pPr>
            <w:r w:rsidRPr="005B21B4">
              <w:t xml:space="preserve">Nome: </w:t>
            </w:r>
          </w:p>
          <w:p w14:paraId="125F23A5" w14:textId="77777777" w:rsidR="00DF4435" w:rsidRPr="005B21B4" w:rsidRDefault="00DF4435" w:rsidP="003B41CA">
            <w:pPr>
              <w:pStyle w:val="Body"/>
              <w:spacing w:before="140" w:after="0"/>
            </w:pPr>
            <w:r w:rsidRPr="005B21B4">
              <w:t xml:space="preserve">Cargo: </w:t>
            </w:r>
          </w:p>
        </w:tc>
        <w:tc>
          <w:tcPr>
            <w:tcW w:w="4773" w:type="dxa"/>
          </w:tcPr>
          <w:p w14:paraId="66E7271D" w14:textId="77777777" w:rsidR="00DF4435" w:rsidRPr="005B21B4" w:rsidRDefault="00DF4435" w:rsidP="003B41CA">
            <w:pPr>
              <w:pStyle w:val="Body"/>
              <w:spacing w:before="140" w:after="0"/>
            </w:pPr>
            <w:r w:rsidRPr="005B21B4">
              <w:t>____________________________________</w:t>
            </w:r>
          </w:p>
          <w:p w14:paraId="4CD469E3" w14:textId="77777777" w:rsidR="00DF4435" w:rsidRPr="005B21B4" w:rsidRDefault="00DF4435" w:rsidP="003B41CA">
            <w:pPr>
              <w:pStyle w:val="Body"/>
              <w:spacing w:before="140" w:after="0"/>
            </w:pPr>
            <w:r w:rsidRPr="005B21B4">
              <w:t xml:space="preserve">Nome: </w:t>
            </w:r>
          </w:p>
          <w:p w14:paraId="0BEF07F4" w14:textId="77777777" w:rsidR="00DF4435" w:rsidRPr="005B21B4" w:rsidRDefault="00DF4435" w:rsidP="003B41CA">
            <w:pPr>
              <w:pStyle w:val="Body"/>
              <w:spacing w:before="140" w:after="0"/>
            </w:pPr>
            <w:r w:rsidRPr="005B21B4">
              <w:t xml:space="preserve">Cargo: </w:t>
            </w:r>
          </w:p>
        </w:tc>
      </w:tr>
    </w:tbl>
    <w:p w14:paraId="1C853E1C" w14:textId="77777777" w:rsidR="00DF4435" w:rsidRDefault="00DF4435" w:rsidP="00D1719B">
      <w:pPr>
        <w:widowControl w:val="0"/>
        <w:spacing w:before="140" w:after="0" w:line="290" w:lineRule="auto"/>
        <w:jc w:val="center"/>
        <w:rPr>
          <w:rFonts w:ascii="Arial" w:hAnsi="Arial" w:cs="Arial"/>
          <w:b/>
          <w:snapToGrid/>
          <w:sz w:val="20"/>
        </w:rPr>
      </w:pPr>
    </w:p>
    <w:p w14:paraId="3AB85462" w14:textId="4C1E066B" w:rsidR="00DF4435"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RUBI SPE LTDA.</w:t>
      </w:r>
    </w:p>
    <w:p w14:paraId="76468D39"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58263076" w14:textId="77777777" w:rsidTr="003B41CA">
        <w:trPr>
          <w:jc w:val="center"/>
        </w:trPr>
        <w:tc>
          <w:tcPr>
            <w:tcW w:w="4773" w:type="dxa"/>
          </w:tcPr>
          <w:p w14:paraId="4C8A1156" w14:textId="77777777" w:rsidR="00DF4435" w:rsidRPr="005B21B4" w:rsidRDefault="00DF4435" w:rsidP="003B41CA">
            <w:pPr>
              <w:pStyle w:val="Body"/>
              <w:spacing w:before="140" w:after="0"/>
            </w:pPr>
            <w:r w:rsidRPr="005B21B4">
              <w:t>____________________________________</w:t>
            </w:r>
          </w:p>
          <w:p w14:paraId="67C7F2FF" w14:textId="77777777" w:rsidR="00DF4435" w:rsidRPr="005B21B4" w:rsidRDefault="00DF4435" w:rsidP="003B41CA">
            <w:pPr>
              <w:pStyle w:val="Body"/>
              <w:spacing w:before="140" w:after="0"/>
            </w:pPr>
            <w:r w:rsidRPr="005B21B4">
              <w:lastRenderedPageBreak/>
              <w:t xml:space="preserve">Nome: </w:t>
            </w:r>
          </w:p>
          <w:p w14:paraId="7CC209E8" w14:textId="77777777" w:rsidR="00DF4435" w:rsidRPr="005B21B4" w:rsidRDefault="00DF4435" w:rsidP="003B41CA">
            <w:pPr>
              <w:pStyle w:val="Body"/>
              <w:spacing w:before="140" w:after="0"/>
            </w:pPr>
            <w:r w:rsidRPr="005B21B4">
              <w:t xml:space="preserve">Cargo: </w:t>
            </w:r>
          </w:p>
        </w:tc>
        <w:tc>
          <w:tcPr>
            <w:tcW w:w="4773" w:type="dxa"/>
          </w:tcPr>
          <w:p w14:paraId="3B03115A" w14:textId="77777777" w:rsidR="00DF4435" w:rsidRPr="005B21B4" w:rsidRDefault="00DF4435" w:rsidP="003B41CA">
            <w:pPr>
              <w:pStyle w:val="Body"/>
              <w:spacing w:before="140" w:after="0"/>
            </w:pPr>
            <w:r w:rsidRPr="005B21B4">
              <w:lastRenderedPageBreak/>
              <w:t>____________________________________</w:t>
            </w:r>
          </w:p>
          <w:p w14:paraId="7FBD7E23" w14:textId="77777777" w:rsidR="00DF4435" w:rsidRPr="005B21B4" w:rsidRDefault="00DF4435" w:rsidP="003B41CA">
            <w:pPr>
              <w:pStyle w:val="Body"/>
              <w:spacing w:before="140" w:after="0"/>
            </w:pPr>
            <w:r w:rsidRPr="005B21B4">
              <w:lastRenderedPageBreak/>
              <w:t xml:space="preserve">Nome: </w:t>
            </w:r>
          </w:p>
          <w:p w14:paraId="239CF9C1" w14:textId="77777777" w:rsidR="00DF4435" w:rsidRPr="005B21B4" w:rsidRDefault="00DF4435" w:rsidP="003B41CA">
            <w:pPr>
              <w:pStyle w:val="Body"/>
              <w:spacing w:before="140" w:after="0"/>
            </w:pPr>
            <w:r w:rsidRPr="005B21B4">
              <w:t xml:space="preserve">Cargo: </w:t>
            </w:r>
          </w:p>
        </w:tc>
      </w:tr>
    </w:tbl>
    <w:p w14:paraId="65DE4F11" w14:textId="7F714E35" w:rsidR="00D1719B" w:rsidRDefault="00D1719B" w:rsidP="00D1719B">
      <w:pPr>
        <w:widowControl w:val="0"/>
        <w:spacing w:before="140" w:after="0" w:line="290" w:lineRule="auto"/>
        <w:jc w:val="center"/>
        <w:rPr>
          <w:rFonts w:ascii="Arial" w:hAnsi="Arial" w:cs="Arial"/>
          <w:b/>
          <w:snapToGrid/>
          <w:sz w:val="20"/>
        </w:rPr>
      </w:pPr>
    </w:p>
    <w:p w14:paraId="38D24E47" w14:textId="77777777" w:rsidR="00DF4435" w:rsidRDefault="00DF4435" w:rsidP="00D1719B">
      <w:pPr>
        <w:widowControl w:val="0"/>
        <w:spacing w:before="140" w:after="0" w:line="290" w:lineRule="auto"/>
        <w:jc w:val="center"/>
        <w:rPr>
          <w:rFonts w:ascii="Arial" w:hAnsi="Arial" w:cs="Arial"/>
          <w:b/>
          <w:snapToGrid/>
          <w:sz w:val="20"/>
        </w:rPr>
      </w:pPr>
    </w:p>
    <w:p w14:paraId="1E73DC80" w14:textId="1FD13780" w:rsidR="000671CE" w:rsidRPr="005B21B4" w:rsidRDefault="00D1719B" w:rsidP="002F2547">
      <w:pPr>
        <w:pStyle w:val="Body"/>
        <w:spacing w:before="140" w:after="0"/>
        <w:jc w:val="center"/>
      </w:pPr>
      <w:r w:rsidRPr="008904DF">
        <w:rPr>
          <w:b/>
          <w:snapToGrid/>
        </w:rPr>
        <w:t>USINA JACARANDÁ SPE LTDA.</w:t>
      </w:r>
    </w:p>
    <w:p w14:paraId="5DDECFB3" w14:textId="77777777" w:rsidR="000671CE" w:rsidRPr="005B21B4" w:rsidRDefault="000671CE" w:rsidP="000671CE">
      <w:pPr>
        <w:pStyle w:val="Body"/>
        <w:spacing w:before="140" w:after="0"/>
      </w:pPr>
    </w:p>
    <w:tbl>
      <w:tblPr>
        <w:tblW w:w="0" w:type="auto"/>
        <w:jc w:val="center"/>
        <w:tblLook w:val="01E0" w:firstRow="1" w:lastRow="1" w:firstColumn="1" w:lastColumn="1" w:noHBand="0" w:noVBand="0"/>
      </w:tblPr>
      <w:tblGrid>
        <w:gridCol w:w="4348"/>
        <w:gridCol w:w="4348"/>
      </w:tblGrid>
      <w:tr w:rsidR="000671CE" w:rsidRPr="005B21B4" w14:paraId="177C125A" w14:textId="77777777" w:rsidTr="000C6F6F">
        <w:trPr>
          <w:jc w:val="center"/>
        </w:trPr>
        <w:tc>
          <w:tcPr>
            <w:tcW w:w="4773" w:type="dxa"/>
          </w:tcPr>
          <w:p w14:paraId="47D2DE84" w14:textId="77777777" w:rsidR="000671CE" w:rsidRPr="005B21B4" w:rsidRDefault="000671CE" w:rsidP="000C6F6F">
            <w:pPr>
              <w:pStyle w:val="Body"/>
              <w:spacing w:before="140" w:after="0"/>
            </w:pPr>
            <w:r w:rsidRPr="005B21B4">
              <w:t>____________________________________</w:t>
            </w:r>
          </w:p>
          <w:p w14:paraId="7FAF5BA5" w14:textId="77777777" w:rsidR="000671CE" w:rsidRPr="005B21B4" w:rsidRDefault="000671CE" w:rsidP="000C6F6F">
            <w:pPr>
              <w:pStyle w:val="Body"/>
              <w:spacing w:before="140" w:after="0"/>
            </w:pPr>
            <w:r w:rsidRPr="005B21B4">
              <w:t xml:space="preserve">Nome: </w:t>
            </w:r>
          </w:p>
          <w:p w14:paraId="055BC627" w14:textId="77777777" w:rsidR="000671CE" w:rsidRPr="005B21B4" w:rsidRDefault="000671CE" w:rsidP="000C6F6F">
            <w:pPr>
              <w:pStyle w:val="Body"/>
              <w:spacing w:before="140" w:after="0"/>
            </w:pPr>
            <w:r w:rsidRPr="005B21B4">
              <w:t xml:space="preserve">Cargo: </w:t>
            </w:r>
          </w:p>
        </w:tc>
        <w:tc>
          <w:tcPr>
            <w:tcW w:w="4773" w:type="dxa"/>
          </w:tcPr>
          <w:p w14:paraId="2CCD675D" w14:textId="77777777" w:rsidR="000671CE" w:rsidRPr="005B21B4" w:rsidRDefault="000671CE" w:rsidP="000C6F6F">
            <w:pPr>
              <w:pStyle w:val="Body"/>
              <w:spacing w:before="140" w:after="0"/>
            </w:pPr>
            <w:r w:rsidRPr="005B21B4">
              <w:t>____________________________________</w:t>
            </w:r>
          </w:p>
          <w:p w14:paraId="5F03202B" w14:textId="77777777" w:rsidR="000671CE" w:rsidRPr="005B21B4" w:rsidRDefault="000671CE" w:rsidP="000C6F6F">
            <w:pPr>
              <w:pStyle w:val="Body"/>
              <w:spacing w:before="140" w:after="0"/>
            </w:pPr>
            <w:r w:rsidRPr="005B21B4">
              <w:t xml:space="preserve">Nome: </w:t>
            </w:r>
          </w:p>
          <w:p w14:paraId="15F5F31B" w14:textId="77777777" w:rsidR="000671CE" w:rsidRPr="005B21B4" w:rsidRDefault="000671CE" w:rsidP="000C6F6F">
            <w:pPr>
              <w:pStyle w:val="Body"/>
              <w:spacing w:before="140" w:after="0"/>
            </w:pPr>
            <w:r w:rsidRPr="005B21B4">
              <w:t xml:space="preserve">Cargo: </w:t>
            </w:r>
          </w:p>
        </w:tc>
      </w:tr>
    </w:tbl>
    <w:p w14:paraId="216C6DBC" w14:textId="77777777" w:rsidR="00AD204F" w:rsidRDefault="00AD204F" w:rsidP="000671CE">
      <w:pPr>
        <w:pStyle w:val="Body"/>
        <w:spacing w:before="140" w:after="0"/>
      </w:pPr>
    </w:p>
    <w:p w14:paraId="0C81EDA9" w14:textId="041306FC" w:rsidR="00AD204F" w:rsidRPr="005B21B4" w:rsidRDefault="00AD204F" w:rsidP="00AD204F">
      <w:pPr>
        <w:pStyle w:val="Body"/>
        <w:spacing w:before="140" w:after="0"/>
        <w:jc w:val="center"/>
      </w:pPr>
      <w:r w:rsidRPr="008904DF">
        <w:rPr>
          <w:b/>
          <w:snapToGrid/>
        </w:rPr>
        <w:t xml:space="preserve">USINA </w:t>
      </w:r>
      <w:r>
        <w:rPr>
          <w:b/>
          <w:snapToGrid/>
        </w:rPr>
        <w:t>MARINA</w:t>
      </w:r>
      <w:r w:rsidRPr="008904DF">
        <w:rPr>
          <w:b/>
          <w:snapToGrid/>
        </w:rPr>
        <w:t xml:space="preserve"> SPE LTDA.</w:t>
      </w:r>
    </w:p>
    <w:p w14:paraId="6F872ABB" w14:textId="77777777" w:rsidR="00AD204F" w:rsidRPr="005B21B4" w:rsidRDefault="00AD204F" w:rsidP="00AD204F">
      <w:pPr>
        <w:pStyle w:val="Body"/>
        <w:spacing w:before="140" w:after="0"/>
      </w:pPr>
    </w:p>
    <w:tbl>
      <w:tblPr>
        <w:tblW w:w="0" w:type="auto"/>
        <w:jc w:val="center"/>
        <w:tblLook w:val="01E0" w:firstRow="1" w:lastRow="1" w:firstColumn="1" w:lastColumn="1" w:noHBand="0" w:noVBand="0"/>
      </w:tblPr>
      <w:tblGrid>
        <w:gridCol w:w="4348"/>
        <w:gridCol w:w="4348"/>
      </w:tblGrid>
      <w:tr w:rsidR="00AD204F" w:rsidRPr="005B21B4" w14:paraId="25A2D075" w14:textId="77777777" w:rsidTr="003B41CA">
        <w:trPr>
          <w:jc w:val="center"/>
        </w:trPr>
        <w:tc>
          <w:tcPr>
            <w:tcW w:w="4773" w:type="dxa"/>
          </w:tcPr>
          <w:p w14:paraId="2F7F4CEF" w14:textId="77777777" w:rsidR="00AD204F" w:rsidRPr="005B21B4" w:rsidRDefault="00AD204F" w:rsidP="003B41CA">
            <w:pPr>
              <w:pStyle w:val="Body"/>
              <w:spacing w:before="140" w:after="0"/>
            </w:pPr>
            <w:r w:rsidRPr="005B21B4">
              <w:t>____________________________________</w:t>
            </w:r>
          </w:p>
          <w:p w14:paraId="41B7302F" w14:textId="77777777" w:rsidR="00AD204F" w:rsidRPr="005B21B4" w:rsidRDefault="00AD204F" w:rsidP="003B41CA">
            <w:pPr>
              <w:pStyle w:val="Body"/>
              <w:spacing w:before="140" w:after="0"/>
            </w:pPr>
            <w:r w:rsidRPr="005B21B4">
              <w:t xml:space="preserve">Nome: </w:t>
            </w:r>
          </w:p>
          <w:p w14:paraId="2BC0603B" w14:textId="77777777" w:rsidR="00AD204F" w:rsidRPr="005B21B4" w:rsidRDefault="00AD204F" w:rsidP="003B41CA">
            <w:pPr>
              <w:pStyle w:val="Body"/>
              <w:spacing w:before="140" w:after="0"/>
            </w:pPr>
            <w:r w:rsidRPr="005B21B4">
              <w:t xml:space="preserve">Cargo: </w:t>
            </w:r>
          </w:p>
        </w:tc>
        <w:tc>
          <w:tcPr>
            <w:tcW w:w="4773" w:type="dxa"/>
          </w:tcPr>
          <w:p w14:paraId="0E387328" w14:textId="77777777" w:rsidR="00AD204F" w:rsidRPr="005B21B4" w:rsidRDefault="00AD204F" w:rsidP="003B41CA">
            <w:pPr>
              <w:pStyle w:val="Body"/>
              <w:spacing w:before="140" w:after="0"/>
            </w:pPr>
            <w:r w:rsidRPr="005B21B4">
              <w:t>____________________________________</w:t>
            </w:r>
          </w:p>
          <w:p w14:paraId="26A67018" w14:textId="77777777" w:rsidR="00AD204F" w:rsidRPr="005B21B4" w:rsidRDefault="00AD204F" w:rsidP="003B41CA">
            <w:pPr>
              <w:pStyle w:val="Body"/>
              <w:spacing w:before="140" w:after="0"/>
            </w:pPr>
            <w:r w:rsidRPr="005B21B4">
              <w:t xml:space="preserve">Nome: </w:t>
            </w:r>
          </w:p>
          <w:p w14:paraId="5A2702C9" w14:textId="77777777" w:rsidR="00AD204F" w:rsidRPr="005B21B4" w:rsidRDefault="00AD204F" w:rsidP="003B41CA">
            <w:pPr>
              <w:pStyle w:val="Body"/>
              <w:spacing w:before="140" w:after="0"/>
            </w:pPr>
            <w:r w:rsidRPr="005B21B4">
              <w:t xml:space="preserve">Cargo: </w:t>
            </w:r>
          </w:p>
        </w:tc>
      </w:tr>
    </w:tbl>
    <w:p w14:paraId="2BF0E4FA" w14:textId="77777777" w:rsidR="00AD204F" w:rsidRDefault="00AD204F" w:rsidP="000671CE">
      <w:pPr>
        <w:pStyle w:val="Body"/>
        <w:spacing w:before="140" w:after="0"/>
      </w:pPr>
    </w:p>
    <w:p w14:paraId="7223E082" w14:textId="70A37DCA" w:rsidR="00AD204F" w:rsidRPr="005B21B4" w:rsidRDefault="00AD204F" w:rsidP="00AD204F">
      <w:pPr>
        <w:pStyle w:val="Body"/>
        <w:spacing w:before="140" w:after="0"/>
        <w:jc w:val="center"/>
      </w:pPr>
      <w:r>
        <w:rPr>
          <w:b/>
          <w:snapToGrid/>
        </w:rPr>
        <w:t>RZK ENERGIA S.A</w:t>
      </w:r>
      <w:r w:rsidRPr="008904DF">
        <w:rPr>
          <w:b/>
          <w:snapToGrid/>
        </w:rPr>
        <w:t>.</w:t>
      </w:r>
    </w:p>
    <w:p w14:paraId="6568CA6B" w14:textId="77777777" w:rsidR="00AD204F" w:rsidRPr="005B21B4" w:rsidRDefault="00AD204F" w:rsidP="00AD204F">
      <w:pPr>
        <w:pStyle w:val="Body"/>
        <w:spacing w:before="140" w:after="0"/>
      </w:pPr>
    </w:p>
    <w:tbl>
      <w:tblPr>
        <w:tblW w:w="0" w:type="auto"/>
        <w:jc w:val="center"/>
        <w:tblLook w:val="01E0" w:firstRow="1" w:lastRow="1" w:firstColumn="1" w:lastColumn="1" w:noHBand="0" w:noVBand="0"/>
      </w:tblPr>
      <w:tblGrid>
        <w:gridCol w:w="4348"/>
        <w:gridCol w:w="4348"/>
      </w:tblGrid>
      <w:tr w:rsidR="00AD204F" w:rsidRPr="005B21B4" w14:paraId="49E34105" w14:textId="77777777" w:rsidTr="003B41CA">
        <w:trPr>
          <w:jc w:val="center"/>
        </w:trPr>
        <w:tc>
          <w:tcPr>
            <w:tcW w:w="4773" w:type="dxa"/>
          </w:tcPr>
          <w:p w14:paraId="002A59FE" w14:textId="77777777" w:rsidR="00AD204F" w:rsidRPr="005B21B4" w:rsidRDefault="00AD204F" w:rsidP="003B41CA">
            <w:pPr>
              <w:pStyle w:val="Body"/>
              <w:spacing w:before="140" w:after="0"/>
            </w:pPr>
            <w:r w:rsidRPr="005B21B4">
              <w:t>____________________________________</w:t>
            </w:r>
          </w:p>
          <w:p w14:paraId="73CB270F" w14:textId="77777777" w:rsidR="00AD204F" w:rsidRPr="005B21B4" w:rsidRDefault="00AD204F" w:rsidP="003B41CA">
            <w:pPr>
              <w:pStyle w:val="Body"/>
              <w:spacing w:before="140" w:after="0"/>
            </w:pPr>
            <w:r w:rsidRPr="005B21B4">
              <w:t xml:space="preserve">Nome: </w:t>
            </w:r>
          </w:p>
          <w:p w14:paraId="53A656B9" w14:textId="77777777" w:rsidR="00AD204F" w:rsidRPr="005B21B4" w:rsidRDefault="00AD204F" w:rsidP="003B41CA">
            <w:pPr>
              <w:pStyle w:val="Body"/>
              <w:spacing w:before="140" w:after="0"/>
            </w:pPr>
            <w:r w:rsidRPr="005B21B4">
              <w:t xml:space="preserve">Cargo: </w:t>
            </w:r>
          </w:p>
        </w:tc>
        <w:tc>
          <w:tcPr>
            <w:tcW w:w="4773" w:type="dxa"/>
          </w:tcPr>
          <w:p w14:paraId="2F59CB34" w14:textId="77777777" w:rsidR="00AD204F" w:rsidRPr="005B21B4" w:rsidRDefault="00AD204F" w:rsidP="003B41CA">
            <w:pPr>
              <w:pStyle w:val="Body"/>
              <w:spacing w:before="140" w:after="0"/>
            </w:pPr>
            <w:r w:rsidRPr="005B21B4">
              <w:t>____________________________________</w:t>
            </w:r>
          </w:p>
          <w:p w14:paraId="22D5551F" w14:textId="77777777" w:rsidR="00AD204F" w:rsidRPr="005B21B4" w:rsidRDefault="00AD204F" w:rsidP="003B41CA">
            <w:pPr>
              <w:pStyle w:val="Body"/>
              <w:spacing w:before="140" w:after="0"/>
            </w:pPr>
            <w:r w:rsidRPr="005B21B4">
              <w:t xml:space="preserve">Nome: </w:t>
            </w:r>
          </w:p>
          <w:p w14:paraId="6D2F47D2" w14:textId="77777777" w:rsidR="00AD204F" w:rsidRPr="005B21B4" w:rsidRDefault="00AD204F" w:rsidP="003B41CA">
            <w:pPr>
              <w:pStyle w:val="Body"/>
              <w:spacing w:before="140" w:after="0"/>
            </w:pPr>
            <w:r w:rsidRPr="005B21B4">
              <w:t xml:space="preserve">Cargo: </w:t>
            </w:r>
          </w:p>
        </w:tc>
      </w:tr>
    </w:tbl>
    <w:p w14:paraId="667413B5" w14:textId="77777777" w:rsidR="00AD204F" w:rsidRDefault="00AD204F" w:rsidP="000671CE">
      <w:pPr>
        <w:pStyle w:val="Body"/>
        <w:spacing w:before="140" w:after="0"/>
      </w:pPr>
    </w:p>
    <w:p w14:paraId="38757122" w14:textId="77777777" w:rsidR="00AD204F" w:rsidRDefault="00AD204F" w:rsidP="000671CE">
      <w:pPr>
        <w:pStyle w:val="Body"/>
        <w:spacing w:before="140" w:after="0"/>
      </w:pPr>
    </w:p>
    <w:p w14:paraId="0DD8BB60" w14:textId="0E24E518"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40926CDA" w:rsidR="00A70BCE" w:rsidRDefault="001154E6" w:rsidP="00A70BCE">
      <w:pPr>
        <w:widowControl w:val="0"/>
        <w:spacing w:before="140" w:after="0" w:line="290" w:lineRule="auto"/>
        <w:jc w:val="center"/>
        <w:rPr>
          <w:rFonts w:ascii="Arial" w:hAnsi="Arial" w:cs="Arial"/>
          <w:b/>
          <w:bCs/>
          <w:sz w:val="20"/>
        </w:rPr>
      </w:pPr>
      <w:r>
        <w:rPr>
          <w:rFonts w:ascii="Arial" w:hAnsi="Arial" w:cs="Arial"/>
          <w:b/>
          <w:bCs/>
          <w:sz w:val="20"/>
        </w:rPr>
        <w:t>Modelo de Aditamento ao Contrato</w:t>
      </w:r>
    </w:p>
    <w:p w14:paraId="4C66BC17" w14:textId="77777777" w:rsidR="00B36229" w:rsidRDefault="00B36229" w:rsidP="00A70BCE">
      <w:pPr>
        <w:widowControl w:val="0"/>
        <w:spacing w:before="140" w:after="0" w:line="290" w:lineRule="auto"/>
        <w:jc w:val="center"/>
        <w:rPr>
          <w:rFonts w:ascii="Arial" w:hAnsi="Arial" w:cs="Arial"/>
          <w:b/>
          <w:bCs/>
          <w:sz w:val="20"/>
        </w:rPr>
      </w:pPr>
    </w:p>
    <w:p w14:paraId="2983CF78" w14:textId="67255935" w:rsidR="00B36229" w:rsidRPr="00391AC7" w:rsidRDefault="00B36229" w:rsidP="004E7D1B">
      <w:pPr>
        <w:pStyle w:val="Heading"/>
      </w:pPr>
      <w:r w:rsidRPr="00382556">
        <w:rPr>
          <w:iCs/>
        </w:rPr>
        <w:t>[</w:t>
      </w:r>
      <w:r w:rsidRPr="00382556">
        <w:rPr>
          <w:iCs/>
        </w:rPr>
        <w:sym w:font="Symbol" w:char="F0B7"/>
      </w:r>
      <w:r w:rsidRPr="00382556">
        <w:rPr>
          <w:iCs/>
        </w:rPr>
        <w:t>]</w:t>
      </w:r>
      <w:r w:rsidRPr="00391AC7">
        <w:t xml:space="preserve"> ADITAMENTO AO </w:t>
      </w:r>
      <w:r w:rsidRPr="00966E25">
        <w:t xml:space="preserve">INSTRUMENTO PARTICULAR DE </w:t>
      </w:r>
      <w:r w:rsidR="000176D8">
        <w:t xml:space="preserve">CONTRATO DE </w:t>
      </w:r>
      <w:r>
        <w:t xml:space="preserve">CESSÃO </w:t>
      </w:r>
      <w:r w:rsidRPr="00966E25">
        <w:t xml:space="preserve">FIDUCIÁRIA DE </w:t>
      </w:r>
      <w:r>
        <w:t>RECEBÍVEIS</w:t>
      </w:r>
      <w:r w:rsidRPr="00966E25">
        <w:t xml:space="preserve"> E OUTRAS AVENÇAS</w:t>
      </w:r>
    </w:p>
    <w:p w14:paraId="3380C51C" w14:textId="2EF66303" w:rsidR="00B36229" w:rsidRPr="005B21B4" w:rsidRDefault="00B36229" w:rsidP="004E7D1B">
      <w:pPr>
        <w:pStyle w:val="Body"/>
        <w:rPr>
          <w:snapToGrid/>
        </w:rPr>
      </w:pPr>
      <w:bookmarkStart w:id="269" w:name="_Hlk54709822"/>
      <w:r w:rsidRPr="005B21B4">
        <w:rPr>
          <w:snapToGrid/>
        </w:rPr>
        <w:t>Pelo presente instrumento particular (“</w:t>
      </w:r>
      <w:r w:rsidRPr="005B21B4">
        <w:rPr>
          <w:b/>
          <w:bCs/>
          <w:snapToGrid/>
        </w:rPr>
        <w:t>Contrato</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r w:rsidRPr="005B21B4">
        <w:rPr>
          <w:b/>
          <w:snapToGrid/>
        </w:rPr>
        <w:t>Lei 9.514</w:t>
      </w:r>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bookmarkEnd w:id="269"/>
    <w:p w14:paraId="61C54DD4" w14:textId="77777777" w:rsidR="00B36229" w:rsidRPr="00D2593D" w:rsidRDefault="00B36229" w:rsidP="004E7D1B">
      <w:pPr>
        <w:pStyle w:val="Parties"/>
        <w:numPr>
          <w:ilvl w:val="0"/>
          <w:numId w:val="71"/>
        </w:numPr>
      </w:pPr>
      <w:r w:rsidRPr="006E6B1D">
        <w:rPr>
          <w:b/>
          <w:bCs w:val="0"/>
        </w:rPr>
        <w:t>USINA ÁGATA SPE LTDA.</w:t>
      </w:r>
      <w:r>
        <w:t xml:space="preserve">, </w:t>
      </w:r>
      <w:r w:rsidRPr="00AC67BB">
        <w:t>sociedade limitada, com sede na Cidade de</w:t>
      </w:r>
      <w:r>
        <w:t xml:space="preserve"> São Paulo, Estado de São Paulo, </w:t>
      </w:r>
      <w:r w:rsidRPr="005B21B4">
        <w:t>na Avenida Magalhães de Castro, nº 4.800, 2º andar,</w:t>
      </w:r>
      <w:r>
        <w:t xml:space="preserve"> sala 81,</w:t>
      </w:r>
      <w:r w:rsidRPr="005B21B4">
        <w:t xml:space="preserve"> Cidade Jardim, CEP</w:t>
      </w:r>
      <w:r>
        <w:t> </w:t>
      </w:r>
      <w:r w:rsidRPr="005B21B4">
        <w:t>05.676-120</w:t>
      </w:r>
      <w:r>
        <w:t xml:space="preserve">, </w:t>
      </w:r>
      <w:r w:rsidRPr="008F261C">
        <w:t>inscrita no</w:t>
      </w:r>
      <w:r w:rsidRPr="006E6B1D">
        <w:rPr>
          <w:rFonts w:eastAsia="MS Mincho"/>
        </w:rPr>
        <w:t xml:space="preserve"> Cadastro Nacional da Pessoa Jurídica do Ministério da Economia (“</w:t>
      </w:r>
      <w:r w:rsidRPr="006E6B1D">
        <w:rPr>
          <w:rFonts w:eastAsia="MS Mincho"/>
          <w:b/>
          <w:bCs w:val="0"/>
        </w:rPr>
        <w:t>CNPJ/ME</w:t>
      </w:r>
      <w:r w:rsidRPr="006E6B1D">
        <w:rPr>
          <w:rFonts w:eastAsia="MS Mincho"/>
        </w:rPr>
        <w:t xml:space="preserve">”) sob o nº </w:t>
      </w:r>
      <w:r>
        <w:t>35.850.899/0001-16</w:t>
      </w:r>
      <w:r w:rsidRPr="006E6B1D">
        <w:rPr>
          <w:rFonts w:eastAsia="MS Mincho"/>
        </w:rPr>
        <w:t xml:space="preserve">, </w:t>
      </w:r>
      <w:r w:rsidRPr="00AC67BB">
        <w:t>com seus atos constitutivos devidamente arquivados na J</w:t>
      </w:r>
      <w:r>
        <w:t xml:space="preserve">unta Comercial </w:t>
      </w:r>
      <w:r w:rsidRPr="00D2593D">
        <w:t>do Estado de São Paulo (“</w:t>
      </w:r>
      <w:r w:rsidRPr="006E6B1D">
        <w:rPr>
          <w:b/>
          <w:bCs w:val="0"/>
        </w:rPr>
        <w:t>JUCESP</w:t>
      </w:r>
      <w:r w:rsidRPr="00D2593D">
        <w:t>”) sob o NIRE 35235787131, neste ato representada na forma de seu contrato social (“</w:t>
      </w:r>
      <w:r w:rsidRPr="006E6B1D">
        <w:rPr>
          <w:b/>
        </w:rPr>
        <w:t>Usina Ágata</w:t>
      </w:r>
      <w:r w:rsidRPr="00D2593D">
        <w:t>”);</w:t>
      </w:r>
    </w:p>
    <w:p w14:paraId="69479AB3" w14:textId="77777777" w:rsidR="00B36229" w:rsidRPr="00D2593D" w:rsidRDefault="00B36229" w:rsidP="00B36229">
      <w:pPr>
        <w:pStyle w:val="Parties"/>
      </w:pPr>
      <w:r w:rsidRPr="00D2593D">
        <w:rPr>
          <w:b/>
          <w:bCs w:val="0"/>
        </w:rPr>
        <w:t>USINA ENSEADA SPE LTDA</w:t>
      </w:r>
      <w:r w:rsidRPr="00D2593D">
        <w:t>., sociedade limitada, com sede na Cidade de São Paulo, Estado de São Paulo, na Avenida Magalhães de Castro, nº 4.800, 2º andar, Sala 64, Cidade Jardim, CEP 05.676-120, inscrita no</w:t>
      </w:r>
      <w:r w:rsidRPr="00D2593D">
        <w:rPr>
          <w:rFonts w:eastAsia="MS Mincho"/>
        </w:rPr>
        <w:t xml:space="preserve"> CNPJ/ME sob o nº </w:t>
      </w:r>
      <w:r w:rsidRPr="00D2593D">
        <w:t>36.211.527/0001-02</w:t>
      </w:r>
      <w:r w:rsidRPr="00D2593D">
        <w:rPr>
          <w:rFonts w:eastAsia="MS Mincho"/>
        </w:rPr>
        <w:t xml:space="preserve">, </w:t>
      </w:r>
      <w:r w:rsidRPr="00D2593D">
        <w:t>com seus atos constitutivos devidamente arquivados na JUCESP sob o NIRE 35235848262, neste ato representada na forma de seu contrato social (“</w:t>
      </w:r>
      <w:r w:rsidRPr="00D2593D">
        <w:rPr>
          <w:b/>
        </w:rPr>
        <w:t>Usina Enseada</w:t>
      </w:r>
      <w:r w:rsidRPr="00D2593D">
        <w:t xml:space="preserve">”); </w:t>
      </w:r>
    </w:p>
    <w:p w14:paraId="7B06B950" w14:textId="77777777" w:rsidR="00B36229" w:rsidRPr="00D2593D" w:rsidRDefault="00B36229" w:rsidP="00B36229">
      <w:pPr>
        <w:pStyle w:val="Parties"/>
      </w:pPr>
      <w:r w:rsidRPr="00D2593D">
        <w:rPr>
          <w:b/>
          <w:bCs w:val="0"/>
        </w:rPr>
        <w:t>USINA RUBI SPE LTDA.</w:t>
      </w:r>
      <w:r w:rsidRPr="00D2593D">
        <w:t>, sociedade limitada, com sede na Cidade de Indaiatuba, Estado de São Paulo, na Alameda Comendador Doutor Santoro Mirone, GL02, Bairro Pimenta, CEP 13.347-685, inscrita no</w:t>
      </w:r>
      <w:r w:rsidRPr="00D2593D">
        <w:rPr>
          <w:rFonts w:eastAsia="MS Mincho"/>
        </w:rPr>
        <w:t xml:space="preserve"> CNPJ/ME sob o nº </w:t>
      </w:r>
      <w:r w:rsidRPr="00D2593D">
        <w:t>35.854.717/0001-85</w:t>
      </w:r>
      <w:r w:rsidRPr="00D2593D">
        <w:rPr>
          <w:rFonts w:eastAsia="MS Mincho"/>
        </w:rPr>
        <w:t xml:space="preserve">, </w:t>
      </w:r>
      <w:r w:rsidRPr="00D2593D">
        <w:t>com seus atos constitutivos devidamente arquivados na JUCESP sob o NIRE 35235788863, neste ato representada na forma de seu contrato social (“</w:t>
      </w:r>
      <w:r w:rsidRPr="00D2593D">
        <w:rPr>
          <w:b/>
        </w:rPr>
        <w:t>Usina Rubi</w:t>
      </w:r>
      <w:r w:rsidRPr="00D2593D">
        <w:t>”);</w:t>
      </w:r>
    </w:p>
    <w:p w14:paraId="4C002EAB" w14:textId="77777777" w:rsidR="00B36229" w:rsidRPr="00D2593D" w:rsidRDefault="00B36229" w:rsidP="00B36229">
      <w:pPr>
        <w:pStyle w:val="Parties"/>
        <w:rPr>
          <w:b/>
        </w:rPr>
      </w:pPr>
      <w:r w:rsidRPr="00D2593D">
        <w:rPr>
          <w:b/>
          <w:bCs w:val="0"/>
        </w:rPr>
        <w:t>USINA JACARANDÁ SPE LTDA.</w:t>
      </w:r>
      <w:r w:rsidRPr="00D2593D">
        <w:t>, sociedade limitada, com sede na Cidade de São Paulo, Estado de São Paulo, na Avenida Magalhães de Castro, nº 4.800, 2º andar, sala 37, Cidade Jardim, CEP 05.676-120, inscrita no</w:t>
      </w:r>
      <w:r w:rsidRPr="00D2593D">
        <w:rPr>
          <w:rFonts w:eastAsia="MS Mincho"/>
        </w:rPr>
        <w:t xml:space="preserve"> CNPJ/ME sob o nº </w:t>
      </w:r>
      <w:r w:rsidRPr="00D2593D">
        <w:t>29.937.518/0001-38, com seus atos constitutivos devidamente arquivados na JUCESP sob o NIRE 35235199655, neste ato representada na forma de seu contrato social (“</w:t>
      </w:r>
      <w:r w:rsidRPr="00D2593D">
        <w:rPr>
          <w:b/>
        </w:rPr>
        <w:t>Usina Jacarandá</w:t>
      </w:r>
      <w:r w:rsidRPr="00D2593D">
        <w:rPr>
          <w:bCs w:val="0"/>
        </w:rPr>
        <w:t>”</w:t>
      </w:r>
      <w:r w:rsidRPr="00D2593D">
        <w:t xml:space="preserve">); </w:t>
      </w:r>
    </w:p>
    <w:p w14:paraId="3E0B32A8" w14:textId="77777777" w:rsidR="00B36229" w:rsidRPr="00D2593D" w:rsidRDefault="00B36229" w:rsidP="00B36229">
      <w:pPr>
        <w:pStyle w:val="Parties"/>
        <w:rPr>
          <w:b/>
        </w:rPr>
      </w:pPr>
      <w:r w:rsidRPr="00D2593D">
        <w:rPr>
          <w:b/>
          <w:bCs w:val="0"/>
        </w:rPr>
        <w:t>USINA MARINA SPE LTDA.</w:t>
      </w:r>
      <w:r w:rsidRPr="00D2593D">
        <w:t>, sociedade limitada, com sede na Cidade de São Paulo, Estado de São Paulo, na Avenida Magalhães de Castro, nº 4.800, 2º andar, sala 70, Cidade Jardim, CEP 05.676-120, inscrita no</w:t>
      </w:r>
      <w:r w:rsidRPr="00D2593D">
        <w:rPr>
          <w:rFonts w:eastAsia="MS Mincho"/>
        </w:rPr>
        <w:t xml:space="preserve"> CNPJ/ME sob o nº </w:t>
      </w:r>
      <w:r w:rsidRPr="00D2593D">
        <w:t>32.156.691/0001-03, com seus atos constitutivos devidamente arquivados na JUCESP sob o NIRE 35235404577, neste ato representada na forma de seu contrato social (“</w:t>
      </w:r>
      <w:r w:rsidRPr="00D2593D">
        <w:rPr>
          <w:b/>
        </w:rPr>
        <w:t>Usina Marina</w:t>
      </w:r>
      <w:r w:rsidRPr="00D2593D">
        <w:rPr>
          <w:bCs w:val="0"/>
        </w:rPr>
        <w:t>”</w:t>
      </w:r>
      <w:r w:rsidRPr="00D2593D">
        <w:t xml:space="preserve">); </w:t>
      </w:r>
    </w:p>
    <w:p w14:paraId="4EA33D62" w14:textId="77777777" w:rsidR="00B36229" w:rsidRPr="00D2593D" w:rsidRDefault="00B36229" w:rsidP="00B36229">
      <w:pPr>
        <w:pStyle w:val="Parties"/>
        <w:rPr>
          <w:b/>
        </w:rPr>
      </w:pPr>
      <w:r w:rsidRPr="00D2593D">
        <w:rPr>
          <w:b/>
          <w:bCs w:val="0"/>
        </w:rPr>
        <w:t>RZK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35300528646, neste ato </w:t>
      </w:r>
      <w:r w:rsidRPr="00D2593D">
        <w:lastRenderedPageBreak/>
        <w:t>representada na forma de seu estatuto social (“</w:t>
      </w:r>
      <w:r w:rsidRPr="00D2593D">
        <w:rPr>
          <w:b/>
        </w:rPr>
        <w:t>RZK Energia</w:t>
      </w:r>
      <w:r w:rsidRPr="00D2593D">
        <w:rPr>
          <w:bCs w:val="0"/>
        </w:rPr>
        <w:t>”</w:t>
      </w:r>
      <w:r w:rsidRPr="00D2593D">
        <w:t xml:space="preserve"> e, quando em conjunto com Usina Ágata, Usina Enseada, Usina Rubi, Usina Jacarandá e Usina Marina, “</w:t>
      </w:r>
      <w:r w:rsidRPr="00D2593D">
        <w:rPr>
          <w:b/>
        </w:rPr>
        <w:t>Fiduciantes</w:t>
      </w:r>
      <w:r w:rsidRPr="00D2593D">
        <w:t xml:space="preserve">”); </w:t>
      </w:r>
    </w:p>
    <w:p w14:paraId="6776B716" w14:textId="77777777" w:rsidR="00B36229" w:rsidRPr="00D2593D" w:rsidRDefault="00B36229" w:rsidP="00B36229">
      <w:pPr>
        <w:pStyle w:val="Parties"/>
        <w:rPr>
          <w:rFonts w:eastAsia="MS Mincho"/>
          <w:b/>
          <w:snapToGrid/>
        </w:rPr>
      </w:pPr>
      <w:r w:rsidRPr="00D2593D">
        <w:rPr>
          <w:b/>
        </w:rPr>
        <w:t>VIRGO COMPANHIA DE SECURITIZAÇÃO</w:t>
      </w:r>
      <w:r w:rsidRPr="00D2593D">
        <w:t xml:space="preserve">, sociedade por ações com sede na Cidade de São Paulo, Estado de São Paulo, na Rua Tabapuã, nº 1123, 21º Andar, Conjunto 215, Itaim Bibi, CEP 04.533-004, inscrita no CNPJ/ME sob o n.º </w:t>
      </w:r>
      <w:r w:rsidRPr="00D2593D">
        <w:rPr>
          <w:shd w:val="clear" w:color="auto" w:fill="FFFFFF"/>
        </w:rPr>
        <w:t>08.769.451/0001-08</w:t>
      </w:r>
      <w:r w:rsidRPr="00D2593D">
        <w:rPr>
          <w:rFonts w:eastAsia="MS Mincho"/>
          <w:snapToGrid/>
        </w:rPr>
        <w:t>, neste ato representada na forma do seu contrato social (“</w:t>
      </w:r>
      <w:r w:rsidRPr="00D2593D">
        <w:rPr>
          <w:rFonts w:eastAsia="MS Mincho"/>
          <w:b/>
          <w:snapToGrid/>
        </w:rPr>
        <w:t>Fiduciária</w:t>
      </w:r>
      <w:r w:rsidRPr="00D2593D">
        <w:rPr>
          <w:rFonts w:eastAsia="MS Mincho"/>
          <w:snapToGrid/>
        </w:rPr>
        <w:t>”); e</w:t>
      </w:r>
    </w:p>
    <w:p w14:paraId="505AA2B4" w14:textId="77777777" w:rsidR="00B36229" w:rsidRPr="00D2593D" w:rsidRDefault="00B36229" w:rsidP="00B36229">
      <w:pPr>
        <w:pStyle w:val="Parties"/>
        <w:rPr>
          <w:rFonts w:eastAsia="MS Mincho"/>
          <w:snapToGrid/>
        </w:rPr>
      </w:pPr>
      <w:r w:rsidRPr="00D2593D">
        <w:rPr>
          <w:b/>
        </w:rPr>
        <w:t>RZK SOLAR 02 S.A.</w:t>
      </w:r>
      <w:r w:rsidRPr="00D2593D">
        <w:t>, sociedade por ações sem registro de emissor de valores mobiliários perante a Comissão de Valores Mobiliários (“</w:t>
      </w:r>
      <w:r w:rsidRPr="00D2593D">
        <w:rPr>
          <w:b/>
        </w:rPr>
        <w:t>CVM</w:t>
      </w:r>
      <w:r w:rsidRPr="00D2593D">
        <w:t xml:space="preserve">”), com sede na Cidade de São Paulo, Estado de São Paulo, na Avenida Magalhães de Castro, nº 4.800, Torre II, 2º andar, sala 41, Bairro Cidade Jardim, CEP 05.676-120, inscrita CNPJ/ME sob o nº 35.235.917/0001-50, com seus atos constitutivos registrados perante a JUCESP sob o NIRE 35300543521, neste ato representada nos termos de seu estatuto social </w:t>
      </w:r>
      <w:r w:rsidRPr="00D2593D">
        <w:rPr>
          <w:rFonts w:eastAsia="MS Mincho"/>
          <w:snapToGrid/>
        </w:rPr>
        <w:t>(“</w:t>
      </w:r>
      <w:r w:rsidRPr="00D2593D">
        <w:rPr>
          <w:rFonts w:eastAsia="MS Mincho"/>
          <w:b/>
          <w:snapToGrid/>
        </w:rPr>
        <w:t>Emissora</w:t>
      </w:r>
      <w:r w:rsidRPr="00D2593D">
        <w:rPr>
          <w:rFonts w:eastAsia="MS Mincho"/>
          <w:snapToGrid/>
        </w:rPr>
        <w:t>” ou “</w:t>
      </w:r>
      <w:r w:rsidRPr="00D2593D">
        <w:rPr>
          <w:rFonts w:eastAsia="MS Mincho"/>
          <w:b/>
          <w:snapToGrid/>
        </w:rPr>
        <w:t>Interveniente Anuente</w:t>
      </w:r>
      <w:r w:rsidRPr="00D2593D">
        <w:rPr>
          <w:rFonts w:eastAsia="MS Mincho"/>
          <w:snapToGrid/>
        </w:rPr>
        <w:t>”).</w:t>
      </w:r>
    </w:p>
    <w:p w14:paraId="0AF36912" w14:textId="77777777" w:rsidR="00B36229" w:rsidRPr="005977EF" w:rsidRDefault="00B36229" w:rsidP="00B36229">
      <w:pPr>
        <w:pStyle w:val="Body"/>
        <w:tabs>
          <w:tab w:val="left" w:pos="0"/>
        </w:tabs>
        <w:rPr>
          <w:b/>
        </w:rPr>
      </w:pPr>
      <w:r w:rsidRPr="00382556">
        <w:rPr>
          <w:b/>
          <w:bCs/>
        </w:rPr>
        <w:t>CONSIDERANDO QUE</w:t>
      </w:r>
      <w:r w:rsidRPr="005977EF">
        <w:rPr>
          <w:b/>
        </w:rPr>
        <w:t>:</w:t>
      </w:r>
    </w:p>
    <w:p w14:paraId="16DABB20" w14:textId="22530E96" w:rsidR="002F2055" w:rsidRDefault="00B36229" w:rsidP="004E7D1B">
      <w:pPr>
        <w:pStyle w:val="Recitals"/>
        <w:numPr>
          <w:ilvl w:val="1"/>
          <w:numId w:val="66"/>
        </w:numPr>
        <w:rPr>
          <w:lang w:eastAsia="en-GB"/>
        </w:rPr>
      </w:pPr>
      <w:r w:rsidRPr="00AC2B37">
        <w:t xml:space="preserve">a </w:t>
      </w:r>
      <w:r w:rsidR="002F2055">
        <w:t>Emissora</w:t>
      </w:r>
      <w:r>
        <w:t xml:space="preserve"> </w:t>
      </w:r>
      <w:r w:rsidR="002F2055">
        <w:rPr>
          <w:lang w:eastAsia="en-GB"/>
        </w:rPr>
        <w:t xml:space="preserve">emitiu </w:t>
      </w:r>
      <w:r w:rsidR="00E50AF4">
        <w:rPr>
          <w:bCs/>
        </w:rPr>
        <w:t>55.000</w:t>
      </w:r>
      <w:r w:rsidR="00E50AF4" w:rsidRPr="006912F0">
        <w:t xml:space="preserve"> (</w:t>
      </w:r>
      <w:r w:rsidR="00E50AF4">
        <w:rPr>
          <w:bCs/>
        </w:rPr>
        <w:t>cinquenta e cinco mil</w:t>
      </w:r>
      <w:r w:rsidR="00E50AF4" w:rsidRPr="006912F0">
        <w:t>)</w:t>
      </w:r>
      <w:r w:rsidR="00E50AF4">
        <w:t xml:space="preserve"> </w:t>
      </w:r>
      <w:r w:rsidR="002F2055">
        <w:rPr>
          <w:lang w:eastAsia="en-GB"/>
        </w:rPr>
        <w:t xml:space="preserve">debêntures simples para colocação privada, não conversíveis em ações, da </w:t>
      </w:r>
      <w:r w:rsidR="002F2055">
        <w:t>espécie</w:t>
      </w:r>
      <w:r w:rsidR="002F2055">
        <w:rPr>
          <w:lang w:eastAsia="en-GB"/>
        </w:rPr>
        <w:t xml:space="preserve"> com garantia real, com garantia adicional fidejussória (“</w:t>
      </w:r>
      <w:r w:rsidR="002F2055" w:rsidRPr="004E7D1B">
        <w:rPr>
          <w:b/>
          <w:bCs/>
          <w:lang w:eastAsia="en-GB"/>
        </w:rPr>
        <w:t>Debêntures</w:t>
      </w:r>
      <w:r w:rsidR="002F2055">
        <w:rPr>
          <w:lang w:eastAsia="en-GB"/>
        </w:rPr>
        <w:t xml:space="preserve">”), com valor nominal unitário de R$ 1.000,00 (mil reais) cada, </w:t>
      </w:r>
      <w:r w:rsidR="002F2055" w:rsidRPr="00114DDF">
        <w:t xml:space="preserve">perfazendo o montante total de </w:t>
      </w:r>
      <w:r w:rsidR="002F2055" w:rsidRPr="0078478B">
        <w:t>R$</w:t>
      </w:r>
      <w:r w:rsidR="002F2055">
        <w:t> </w:t>
      </w:r>
      <w:r w:rsidR="00E50AF4">
        <w:t>55.000.000,00</w:t>
      </w:r>
      <w:r w:rsidR="00E50AF4" w:rsidRPr="00F8082E">
        <w:t xml:space="preserve"> (</w:t>
      </w:r>
      <w:r w:rsidR="00E50AF4">
        <w:t>ci</w:t>
      </w:r>
      <w:r w:rsidR="00787E48">
        <w:t>n</w:t>
      </w:r>
      <w:r w:rsidR="00E50AF4">
        <w:t xml:space="preserve">quenta e </w:t>
      </w:r>
      <w:r w:rsidR="00787E48">
        <w:t>cinco milhões de</w:t>
      </w:r>
      <w:r w:rsidR="00E50AF4">
        <w:t xml:space="preserve"> </w:t>
      </w:r>
      <w:r w:rsidR="002F2055">
        <w:t>reais</w:t>
      </w:r>
      <w:r w:rsidR="002F2055" w:rsidRPr="00F8082E">
        <w:t>)</w:t>
      </w:r>
      <w:r w:rsidR="002F2055" w:rsidRPr="00114DDF">
        <w:t xml:space="preserve"> na data de emissão das </w:t>
      </w:r>
      <w:r w:rsidR="002F2055">
        <w:t>d</w:t>
      </w:r>
      <w:r w:rsidR="002F2055" w:rsidRPr="00114DDF">
        <w:t>ebêntures, qual</w:t>
      </w:r>
      <w:r w:rsidR="002F2055">
        <w:t xml:space="preserve"> seja, </w:t>
      </w:r>
      <w:r w:rsidR="00A5716F">
        <w:t>21 de novembro</w:t>
      </w:r>
      <w:r w:rsidR="002F2055" w:rsidRPr="001E711D">
        <w:t xml:space="preserve"> de 202</w:t>
      </w:r>
      <w:r w:rsidR="002F2055">
        <w:t>2 (“</w:t>
      </w:r>
      <w:r w:rsidR="002F2055" w:rsidRPr="002F2055">
        <w:rPr>
          <w:b/>
          <w:bCs/>
        </w:rPr>
        <w:t>Data de Emissão</w:t>
      </w:r>
      <w:r w:rsidR="002F2055">
        <w:t>”),</w:t>
      </w:r>
      <w:r w:rsidR="002F2055" w:rsidRPr="002F2055">
        <w:t xml:space="preserve"> </w:t>
      </w:r>
      <w:r w:rsidR="002F2055" w:rsidRPr="00AC2B37">
        <w:t xml:space="preserve">cujos </w:t>
      </w:r>
      <w:r w:rsidR="002F2055" w:rsidRPr="00FB7BCA">
        <w:t>recursos líquidos</w:t>
      </w:r>
      <w:r w:rsidR="002F2055">
        <w:t xml:space="preserve"> captados pela Emissora com a colocação das Debêntures</w:t>
      </w:r>
      <w:r w:rsidR="002F2055" w:rsidRPr="00FB7BCA">
        <w:t xml:space="preserve"> terão a destinação prevista na Escritura de Emissão</w:t>
      </w:r>
      <w:r w:rsidR="006E6B1D">
        <w:t xml:space="preserve"> (conforme abaixo definido) (“</w:t>
      </w:r>
      <w:r w:rsidR="006E6B1D" w:rsidRPr="004E7D1B">
        <w:rPr>
          <w:b/>
          <w:bCs/>
        </w:rPr>
        <w:t>Emissão</w:t>
      </w:r>
      <w:r w:rsidR="006E6B1D">
        <w:t>”)</w:t>
      </w:r>
      <w:r w:rsidR="002F2055" w:rsidRPr="00AC2B37">
        <w:t>;</w:t>
      </w:r>
    </w:p>
    <w:p w14:paraId="69D12DA2" w14:textId="16DA6ED2" w:rsidR="006E6B1D" w:rsidRDefault="00B36229" w:rsidP="004E7D1B">
      <w:pPr>
        <w:pStyle w:val="Recitals"/>
        <w:numPr>
          <w:ilvl w:val="1"/>
          <w:numId w:val="66"/>
        </w:numPr>
      </w:pPr>
      <w:r w:rsidRPr="006A79B8">
        <w:t xml:space="preserve">os termos e condições da Emissão </w:t>
      </w:r>
      <w:r>
        <w:t>d</w:t>
      </w:r>
      <w:r w:rsidRPr="006A79B8">
        <w:t>e Debêntures encontram-se descritos no “</w:t>
      </w:r>
      <w:r w:rsidR="006E6B1D" w:rsidRPr="006E6B1D">
        <w:rPr>
          <w:i/>
          <w:iCs/>
          <w:lang w:eastAsia="en-GB"/>
        </w:rPr>
        <w:t>Instrumento Particular de Escritura da 1ª (Primeira) Emissão de Debêntures Simples, Não Conversíveis em Ações, em Série Única, da Espécie com Garantia Real, com Garantia Adicional Fidejussória, para Colocação Privada, da RZK Solar 02 S.A.</w:t>
      </w:r>
      <w:r w:rsidR="006E6B1D">
        <w:rPr>
          <w:lang w:eastAsia="en-GB"/>
        </w:rPr>
        <w:t xml:space="preserve">” </w:t>
      </w:r>
      <w:r w:rsidRPr="00DD751C">
        <w:t xml:space="preserve">celebrado, em </w:t>
      </w:r>
      <w:r w:rsidRPr="006E6B1D">
        <w:rPr>
          <w:iCs/>
          <w:highlight w:val="yellow"/>
        </w:rPr>
        <w:t>[</w:t>
      </w:r>
      <w:r w:rsidRPr="00673C95">
        <w:rPr>
          <w:iCs/>
          <w:highlight w:val="yellow"/>
        </w:rPr>
        <w:sym w:font="Symbol" w:char="F0B7"/>
      </w:r>
      <w:r w:rsidRPr="006E6B1D">
        <w:rPr>
          <w:iCs/>
          <w:highlight w:val="yellow"/>
        </w:rPr>
        <w:t>]</w:t>
      </w:r>
      <w:r w:rsidRPr="006E6B1D">
        <w:rPr>
          <w:iCs/>
        </w:rPr>
        <w:t xml:space="preserve"> de </w:t>
      </w:r>
      <w:r w:rsidR="00860199">
        <w:rPr>
          <w:iCs/>
        </w:rPr>
        <w:t>novembro</w:t>
      </w:r>
      <w:r w:rsidRPr="0011611C">
        <w:t> de </w:t>
      </w:r>
      <w:r w:rsidRPr="001E711D">
        <w:t>202</w:t>
      </w:r>
      <w:r>
        <w:t>2,</w:t>
      </w:r>
      <w:r w:rsidRPr="007729B6">
        <w:t xml:space="preserve"> </w:t>
      </w:r>
      <w:r>
        <w:t xml:space="preserve">entre a </w:t>
      </w:r>
      <w:r w:rsidR="006E6B1D">
        <w:t>Emissora</w:t>
      </w:r>
      <w:r>
        <w:t>,</w:t>
      </w:r>
      <w:r w:rsidR="006E6B1D">
        <w:t xml:space="preserve"> </w:t>
      </w:r>
      <w:r>
        <w:t xml:space="preserve">a Fiduciária, na qualidade de debenturista, </w:t>
      </w:r>
      <w:r w:rsidR="006E6B1D">
        <w:t xml:space="preserve">e a RZK Energia, na qualidade de fiadora, </w:t>
      </w:r>
      <w:r w:rsidRPr="006A79B8">
        <w:t xml:space="preserve">o qual </w:t>
      </w:r>
      <w:r>
        <w:t>está</w:t>
      </w:r>
      <w:r w:rsidRPr="006A79B8">
        <w:t xml:space="preserve"> inscrito na </w:t>
      </w:r>
      <w:r w:rsidRPr="006E6B1D">
        <w:rPr>
          <w:iCs/>
        </w:rPr>
        <w:t xml:space="preserve">JUCESP sob o </w:t>
      </w:r>
      <w:r w:rsidRPr="006E6B1D">
        <w:rPr>
          <w:b/>
          <w:bCs/>
          <w:iCs/>
        </w:rPr>
        <w:t>[</w:t>
      </w:r>
      <w:r w:rsidRPr="006E6B1D">
        <w:rPr>
          <w:b/>
        </w:rPr>
        <w:t>•</w:t>
      </w:r>
      <w:r w:rsidRPr="006E6B1D">
        <w:rPr>
          <w:b/>
          <w:bCs/>
          <w:iCs/>
        </w:rPr>
        <w:t>]</w:t>
      </w:r>
      <w:r w:rsidRPr="006E6B1D">
        <w:rPr>
          <w:iCs/>
        </w:rPr>
        <w:t xml:space="preserve">, em sessão de </w:t>
      </w:r>
      <w:r w:rsidR="006E6B1D" w:rsidRPr="004E7D1B">
        <w:rPr>
          <w:iCs/>
        </w:rPr>
        <w:t>[</w:t>
      </w:r>
      <w:r w:rsidR="006E6B1D" w:rsidRPr="004E7D1B">
        <w:rPr>
          <w:iCs/>
        </w:rPr>
        <w:sym w:font="Symbol" w:char="F0B7"/>
      </w:r>
      <w:r w:rsidR="006E6B1D" w:rsidRPr="004E7D1B">
        <w:rPr>
          <w:iCs/>
        </w:rPr>
        <w:t>]</w:t>
      </w:r>
      <w:r w:rsidRPr="006E6B1D">
        <w:rPr>
          <w:iCs/>
        </w:rPr>
        <w:t xml:space="preserve"> de </w:t>
      </w:r>
      <w:r w:rsidR="006E6B1D" w:rsidRPr="006E6B1D">
        <w:rPr>
          <w:iCs/>
        </w:rPr>
        <w:t>[</w:t>
      </w:r>
      <w:r w:rsidR="006E6B1D" w:rsidRPr="006E6B1D">
        <w:rPr>
          <w:iCs/>
        </w:rPr>
        <w:sym w:font="Symbol" w:char="F0B7"/>
      </w:r>
      <w:r w:rsidR="006E6B1D" w:rsidRPr="006E6B1D">
        <w:rPr>
          <w:iCs/>
        </w:rPr>
        <w:t>]</w:t>
      </w:r>
      <w:r w:rsidRPr="006E6B1D">
        <w:rPr>
          <w:iCs/>
        </w:rPr>
        <w:t xml:space="preserve"> de </w:t>
      </w:r>
      <w:r w:rsidR="006E6B1D" w:rsidRPr="004E7D1B">
        <w:rPr>
          <w:iCs/>
        </w:rPr>
        <w:t>2022</w:t>
      </w:r>
      <w:r w:rsidRPr="00673C95">
        <w:t>,</w:t>
      </w:r>
      <w:r w:rsidRPr="006A79B8">
        <w:t xml:space="preserve"> nos termos do artigo 62, inciso II, da Lei das Sociedades por Ações</w:t>
      </w:r>
      <w:r>
        <w:t xml:space="preserve"> e da Escritura de Emissão de Debêntures</w:t>
      </w:r>
      <w:r w:rsidR="006E6B1D">
        <w:t xml:space="preserve"> e registrado no </w:t>
      </w:r>
      <w:r w:rsidR="006E6B1D" w:rsidRPr="006E6B1D">
        <w:t>Cartório de Registro de Títulos e Documentos da Cidade de São Paulo, Estado de São Paulo (“</w:t>
      </w:r>
      <w:r w:rsidR="006E6B1D" w:rsidRPr="004E7D1B">
        <w:rPr>
          <w:b/>
          <w:bCs/>
        </w:rPr>
        <w:t>Cartório de RTD</w:t>
      </w:r>
      <w:r w:rsidR="006E6B1D" w:rsidRPr="006E6B1D">
        <w:t>”)</w:t>
      </w:r>
      <w:r w:rsidR="006E6B1D">
        <w:t xml:space="preserve"> sob o nº </w:t>
      </w:r>
      <w:r w:rsidR="006E6B1D" w:rsidRPr="004E7D1B">
        <w:rPr>
          <w:highlight w:val="yellow"/>
        </w:rPr>
        <w:t>[</w:t>
      </w:r>
      <w:r w:rsidR="006E6B1D" w:rsidRPr="004E7D1B">
        <w:rPr>
          <w:highlight w:val="yellow"/>
        </w:rPr>
        <w:sym w:font="Symbol" w:char="F0B7"/>
      </w:r>
      <w:r w:rsidR="006E6B1D" w:rsidRPr="004E7D1B">
        <w:rPr>
          <w:highlight w:val="yellow"/>
        </w:rPr>
        <w:t>]</w:t>
      </w:r>
      <w:r w:rsidR="006E6B1D">
        <w:t xml:space="preserve"> </w:t>
      </w:r>
      <w:r w:rsidR="006E6B1D" w:rsidRPr="00DD751C">
        <w:t>(“</w:t>
      </w:r>
      <w:r w:rsidR="006E6B1D" w:rsidRPr="006E6B1D">
        <w:rPr>
          <w:b/>
        </w:rPr>
        <w:t>Escritura de Emissão</w:t>
      </w:r>
      <w:r w:rsidR="006E6B1D">
        <w:t>”);</w:t>
      </w:r>
    </w:p>
    <w:p w14:paraId="44F02F21" w14:textId="24AF04F7" w:rsidR="00B36229" w:rsidRPr="00391AC7" w:rsidRDefault="00B36229" w:rsidP="00B36229">
      <w:pPr>
        <w:pStyle w:val="Recitals"/>
        <w:numPr>
          <w:ilvl w:val="1"/>
          <w:numId w:val="66"/>
        </w:numPr>
      </w:pPr>
      <w:r w:rsidRPr="00391AC7">
        <w:t>em</w:t>
      </w:r>
      <w:r>
        <w:rPr>
          <w:b/>
          <w:bCs/>
          <w:iCs/>
        </w:rPr>
        <w:t xml:space="preserve"> </w:t>
      </w:r>
      <w:r w:rsidRPr="00673C95">
        <w:rPr>
          <w:iCs/>
          <w:highlight w:val="yellow"/>
        </w:rPr>
        <w:t>[</w:t>
      </w:r>
      <w:r w:rsidRPr="00673C95">
        <w:rPr>
          <w:iCs/>
          <w:highlight w:val="yellow"/>
        </w:rPr>
        <w:sym w:font="Symbol" w:char="F0B7"/>
      </w:r>
      <w:r w:rsidRPr="00673C95">
        <w:rPr>
          <w:iCs/>
          <w:highlight w:val="yellow"/>
        </w:rPr>
        <w:t>]</w:t>
      </w:r>
      <w:r w:rsidRPr="00C4400A">
        <w:rPr>
          <w:iCs/>
        </w:rPr>
        <w:t xml:space="preserve"> de </w:t>
      </w:r>
      <w:r w:rsidR="00860199">
        <w:rPr>
          <w:iCs/>
        </w:rPr>
        <w:t>novembro</w:t>
      </w:r>
      <w:r w:rsidRPr="00C4400A">
        <w:rPr>
          <w:iCs/>
        </w:rPr>
        <w:t xml:space="preserve"> de 202</w:t>
      </w:r>
      <w:r>
        <w:rPr>
          <w:iCs/>
        </w:rPr>
        <w:t>2</w:t>
      </w:r>
      <w:r w:rsidRPr="00391AC7">
        <w:t>, as Partes celebraram o “</w:t>
      </w:r>
      <w:r w:rsidRPr="0045359A">
        <w:rPr>
          <w:i/>
        </w:rPr>
        <w:t xml:space="preserve">Instrumento Particular de </w:t>
      </w:r>
      <w:r w:rsidR="000176D8">
        <w:rPr>
          <w:i/>
        </w:rPr>
        <w:t xml:space="preserve">Contrato de </w:t>
      </w:r>
      <w:r w:rsidRPr="0045359A">
        <w:rPr>
          <w:i/>
        </w:rPr>
        <w:t xml:space="preserve">Cessão Fiduciária de </w:t>
      </w:r>
      <w:r>
        <w:rPr>
          <w:i/>
        </w:rPr>
        <w:t xml:space="preserve">Recebíveis </w:t>
      </w:r>
      <w:r w:rsidRPr="0045359A">
        <w:rPr>
          <w:i/>
        </w:rPr>
        <w:t>e Outras Avenças</w:t>
      </w:r>
      <w:r w:rsidRPr="00190EC3">
        <w:t>”</w:t>
      </w:r>
      <w:r w:rsidRPr="00391AC7">
        <w:t xml:space="preserve"> (“</w:t>
      </w:r>
      <w:r w:rsidRPr="00391AC7">
        <w:rPr>
          <w:b/>
        </w:rPr>
        <w:t>Contrato</w:t>
      </w:r>
      <w:r w:rsidRPr="00391AC7">
        <w:t>”), por meio do qual</w:t>
      </w:r>
      <w:r>
        <w:t xml:space="preserve"> </w:t>
      </w:r>
      <w:r w:rsidRPr="00BF3F81">
        <w:t>a</w:t>
      </w:r>
      <w:r w:rsidR="00CB7B0A">
        <w:t>s</w:t>
      </w:r>
      <w:r w:rsidRPr="00BF3F81">
        <w:t xml:space="preserve"> </w:t>
      </w:r>
      <w:r>
        <w:t>Fiduciante</w:t>
      </w:r>
      <w:r w:rsidR="00CB7B0A">
        <w:t>s</w:t>
      </w:r>
      <w:r w:rsidRPr="00BF3F81">
        <w:t xml:space="preserve">, em caráter irrevogável e irretratável, </w:t>
      </w:r>
      <w:r>
        <w:t>cede</w:t>
      </w:r>
      <w:r w:rsidR="00CB7B0A">
        <w:t>ram</w:t>
      </w:r>
      <w:r w:rsidRPr="00BF3F81">
        <w:t xml:space="preserve"> fiduciariamente, em favor </w:t>
      </w:r>
      <w:r>
        <w:t xml:space="preserve">da Fiduciária, </w:t>
      </w:r>
      <w:r w:rsidRPr="00BF3F81">
        <w:t xml:space="preserve">a totalidade dos Direitos </w:t>
      </w:r>
      <w:r>
        <w:t>Cedidos Fiduciariamente (conforme definidos no Contrato), em garantia do integral pagamento das Obrigações Garantidas (conforme definidas no Contrato)</w:t>
      </w:r>
      <w:r w:rsidRPr="00391AC7">
        <w:t>;</w:t>
      </w:r>
      <w:r>
        <w:t xml:space="preserve"> e</w:t>
      </w:r>
    </w:p>
    <w:p w14:paraId="2BFAABD9" w14:textId="7A304530" w:rsidR="000178BD" w:rsidRPr="00BE52B3" w:rsidRDefault="00B36229" w:rsidP="000178BD">
      <w:pPr>
        <w:pStyle w:val="Recitals"/>
        <w:numPr>
          <w:ilvl w:val="1"/>
          <w:numId w:val="66"/>
        </w:numPr>
        <w:autoSpaceDE w:val="0"/>
        <w:autoSpaceDN w:val="0"/>
        <w:adjustRightInd w:val="0"/>
        <w:rPr>
          <w:b/>
        </w:rPr>
      </w:pPr>
      <w:r>
        <w:t xml:space="preserve">nos termos da </w:t>
      </w:r>
      <w:r w:rsidRPr="00391AC7">
        <w:t>Cláusula</w:t>
      </w:r>
      <w:r>
        <w:t xml:space="preserve"> </w:t>
      </w:r>
      <w:r w:rsidR="000178BD">
        <w:t xml:space="preserve">3.1.2 </w:t>
      </w:r>
      <w:r w:rsidRPr="00391AC7">
        <w:t xml:space="preserve">do Contrato, </w:t>
      </w:r>
      <w:r>
        <w:t>a</w:t>
      </w:r>
      <w:r w:rsidR="000178BD">
        <w:t>s</w:t>
      </w:r>
      <w:r>
        <w:t xml:space="preserve"> </w:t>
      </w:r>
      <w:r w:rsidR="000178BD">
        <w:t>Partes</w:t>
      </w:r>
      <w:r>
        <w:t xml:space="preserve"> dever</w:t>
      </w:r>
      <w:r w:rsidR="000178BD">
        <w:t>ão</w:t>
      </w:r>
      <w:r w:rsidRPr="00391AC7">
        <w:t xml:space="preserve"> </w:t>
      </w:r>
      <w:r>
        <w:t>aditar o Contrato</w:t>
      </w:r>
      <w:r w:rsidR="000178BD">
        <w:t xml:space="preserve">, a fim de indicar devidamente as Contas Viculadas que serão parte </w:t>
      </w:r>
      <w:r w:rsidR="000178BD" w:rsidRPr="00B1082D">
        <w:rPr>
          <w:rFonts w:eastAsia="Arial Unicode MS"/>
          <w:w w:val="0"/>
        </w:rPr>
        <w:t>integrante e inseparável da presente Cessão Fiduciária de Recebíveis</w:t>
      </w:r>
      <w:r w:rsidR="000178BD">
        <w:rPr>
          <w:rFonts w:eastAsia="Arial Unicode MS"/>
          <w:w w:val="0"/>
        </w:rPr>
        <w:t xml:space="preserve">, sendo certo que, nos termos do Contrato, foi </w:t>
      </w:r>
      <w:r w:rsidR="000178BD" w:rsidRPr="005B21B4">
        <w:rPr>
          <w:rStyle w:val="DeltaViewInsertion"/>
          <w:bCs/>
          <w:color w:val="auto"/>
          <w:w w:val="0"/>
          <w:u w:val="none"/>
        </w:rPr>
        <w:t xml:space="preserve">dispensada </w:t>
      </w:r>
      <w:r w:rsidR="000178BD">
        <w:rPr>
          <w:rStyle w:val="DeltaViewInsertion"/>
          <w:bCs/>
          <w:color w:val="auto"/>
          <w:w w:val="0"/>
          <w:u w:val="none"/>
        </w:rPr>
        <w:t xml:space="preserve">a realização de </w:t>
      </w:r>
      <w:r w:rsidR="000178BD" w:rsidRPr="005B21B4">
        <w:t>Assembleia Geral de Debenturistas</w:t>
      </w:r>
      <w:r w:rsidR="000178BD">
        <w:t xml:space="preserve"> (conforme descrito na Escritura)</w:t>
      </w:r>
      <w:r w:rsidR="000178BD" w:rsidRPr="005B21B4">
        <w:t xml:space="preserve"> e</w:t>
      </w:r>
      <w:r w:rsidR="000178BD">
        <w:t xml:space="preserve"> Assembleia Geral </w:t>
      </w:r>
      <w:r w:rsidR="000178BD" w:rsidRPr="005B21B4">
        <w:t>dos Titulares de CRI</w:t>
      </w:r>
      <w:r w:rsidR="000178BD" w:rsidRPr="005B21B4">
        <w:rPr>
          <w:rStyle w:val="DeltaViewInsertion"/>
          <w:bCs/>
          <w:color w:val="auto"/>
          <w:w w:val="0"/>
          <w:u w:val="none"/>
        </w:rPr>
        <w:t xml:space="preserve"> (conforme definido n</w:t>
      </w:r>
      <w:r w:rsidR="000178BD">
        <w:rPr>
          <w:rStyle w:val="DeltaViewInsertion"/>
          <w:bCs/>
          <w:color w:val="auto"/>
          <w:w w:val="0"/>
          <w:u w:val="none"/>
        </w:rPr>
        <w:t xml:space="preserve">o Termo de </w:t>
      </w:r>
      <w:r w:rsidR="000178BD">
        <w:rPr>
          <w:rStyle w:val="DeltaViewInsertion"/>
          <w:bCs/>
          <w:color w:val="auto"/>
          <w:w w:val="0"/>
          <w:u w:val="none"/>
        </w:rPr>
        <w:lastRenderedPageBreak/>
        <w:t>Securitização</w:t>
      </w:r>
      <w:r w:rsidR="000178BD" w:rsidRPr="005B21B4">
        <w:rPr>
          <w:rStyle w:val="DeltaViewInsertion"/>
          <w:bCs/>
          <w:color w:val="auto"/>
          <w:w w:val="0"/>
          <w:u w:val="none"/>
        </w:rPr>
        <w:t xml:space="preserve">) </w:t>
      </w:r>
      <w:r w:rsidR="000178BD" w:rsidRPr="00BE52B3">
        <w:t>para aprovar as matérias objeto deste Aditamento</w:t>
      </w:r>
      <w:r w:rsidR="00F17DB7">
        <w:t xml:space="preserve"> (conforme abaixo definido)</w:t>
      </w:r>
      <w:r w:rsidR="000178BD">
        <w:t>.</w:t>
      </w:r>
    </w:p>
    <w:p w14:paraId="18B140D4" w14:textId="6605BB9F" w:rsidR="00B36229" w:rsidRPr="00391AC7" w:rsidRDefault="00B36229" w:rsidP="00B36229">
      <w:pPr>
        <w:pStyle w:val="Body"/>
        <w:spacing w:before="140" w:after="0"/>
      </w:pPr>
      <w:r>
        <w:rPr>
          <w:b/>
          <w:bCs/>
        </w:rPr>
        <w:t>RESOLVEM</w:t>
      </w:r>
      <w:r>
        <w:t>,</w:t>
      </w:r>
      <w:r w:rsidRPr="00391AC7">
        <w:t xml:space="preserve"> na melhor forma de direito, firmar o presente “</w:t>
      </w:r>
      <w:r w:rsidRPr="005977EF">
        <w:rPr>
          <w:i/>
        </w:rPr>
        <w:t>[</w:t>
      </w:r>
      <w:r w:rsidRPr="005977EF">
        <w:rPr>
          <w:i/>
        </w:rPr>
        <w:sym w:font="Symbol" w:char="F0B7"/>
      </w:r>
      <w:r w:rsidRPr="005977EF">
        <w:rPr>
          <w:i/>
        </w:rPr>
        <w:t>]</w:t>
      </w:r>
      <w:r w:rsidRPr="00BD4A6A">
        <w:rPr>
          <w:i/>
        </w:rPr>
        <w:t xml:space="preserve"> Aditamento ao</w:t>
      </w:r>
      <w:r w:rsidRPr="00391AC7">
        <w:t xml:space="preserve"> </w:t>
      </w:r>
      <w:r w:rsidRPr="0045359A">
        <w:rPr>
          <w:i/>
        </w:rPr>
        <w:t xml:space="preserve">Instrumento Particular de </w:t>
      </w:r>
      <w:r w:rsidR="000176D8">
        <w:rPr>
          <w:i/>
        </w:rPr>
        <w:t xml:space="preserve">Contrato de </w:t>
      </w:r>
      <w:r w:rsidRPr="0045359A">
        <w:rPr>
          <w:i/>
        </w:rPr>
        <w:t xml:space="preserve">Cessão Fiduciária de </w:t>
      </w:r>
      <w:r>
        <w:rPr>
          <w:i/>
        </w:rPr>
        <w:t xml:space="preserve">Recebíveis </w:t>
      </w:r>
      <w:r w:rsidRPr="0045359A">
        <w:rPr>
          <w:i/>
        </w:rPr>
        <w:t>e Outras Avenças</w:t>
      </w:r>
      <w:r w:rsidRPr="00391AC7">
        <w:t>” (“</w:t>
      </w:r>
      <w:r w:rsidRPr="00391AC7">
        <w:rPr>
          <w:b/>
        </w:rPr>
        <w:t>Aditamento</w:t>
      </w:r>
      <w:r w:rsidRPr="00391AC7">
        <w:t>”), mediante as seguintes cláusulas e condições:</w:t>
      </w:r>
    </w:p>
    <w:p w14:paraId="6310C8D3" w14:textId="77777777" w:rsidR="00B36229" w:rsidRDefault="00B36229" w:rsidP="00B36229">
      <w:pPr>
        <w:pStyle w:val="Body"/>
        <w:spacing w:before="140" w:after="0"/>
      </w:pPr>
      <w:r w:rsidRPr="00391AC7">
        <w:t>Os termos aqui iniciados em letra maiúscula, estejam no singular ou no plural, terão o significado a eles atribuído no Contrato, ainda que posteriormente ao seu uso.</w:t>
      </w:r>
    </w:p>
    <w:p w14:paraId="15F52F41" w14:textId="1BD67C2E" w:rsidR="00B36229" w:rsidRPr="00F17DB7" w:rsidRDefault="00B36229" w:rsidP="004E7D1B">
      <w:pPr>
        <w:pStyle w:val="Level1"/>
        <w:numPr>
          <w:ilvl w:val="0"/>
          <w:numId w:val="74"/>
        </w:numPr>
        <w:rPr>
          <w:u w:val="single"/>
        </w:rPr>
      </w:pPr>
      <w:r>
        <w:t>APERFEIÇOAMENTO DA CESSÃO FIDUCIÁRIA</w:t>
      </w:r>
      <w:r w:rsidR="00F17DB7">
        <w:t xml:space="preserve"> DE RECEBÍVEIS</w:t>
      </w:r>
    </w:p>
    <w:p w14:paraId="12FB25B1" w14:textId="79E10935" w:rsidR="00F17DB7" w:rsidRPr="00F17DB7" w:rsidRDefault="00B36229" w:rsidP="004E7D1B">
      <w:pPr>
        <w:pStyle w:val="Level2"/>
      </w:pPr>
      <w:bookmarkStart w:id="270" w:name="_Ref456780279"/>
      <w:r w:rsidRPr="002A289E">
        <w:t xml:space="preserve">No prazo de </w:t>
      </w:r>
      <w:r>
        <w:t>até 5 (cinco)</w:t>
      </w:r>
      <w:r w:rsidRPr="002A289E">
        <w:t xml:space="preserve"> </w:t>
      </w:r>
      <w:r>
        <w:t>Dias Úteis</w:t>
      </w:r>
      <w:r w:rsidRPr="002A289E">
        <w:t xml:space="preserve"> contados da assinatura deste Aditamento, </w:t>
      </w:r>
      <w:r w:rsidR="00F17DB7" w:rsidRPr="00F17DB7">
        <w:t xml:space="preserve">à Fiduciária </w:t>
      </w:r>
      <w:r w:rsidR="00F17DB7">
        <w:t xml:space="preserve">deverá comprovar que este Aditamento </w:t>
      </w:r>
      <w:r w:rsidR="00F17DB7" w:rsidRPr="00F17DB7">
        <w:t>fo</w:t>
      </w:r>
      <w:r w:rsidR="00F17DB7">
        <w:t>i</w:t>
      </w:r>
      <w:r w:rsidR="00F17DB7" w:rsidRPr="00F17DB7">
        <w:t xml:space="preserve"> submetido a averbação, conforme o caso, perante o cartório de registro de títulos e documentos da Cidade de São Paulo, Estado de São Paulo e Cidade de Indaiatuba, Estado de São Paulo (“</w:t>
      </w:r>
      <w:r w:rsidR="00F17DB7" w:rsidRPr="004E7D1B">
        <w:rPr>
          <w:b/>
          <w:bCs/>
        </w:rPr>
        <w:t>Cartórios Competentes</w:t>
      </w:r>
      <w:r w:rsidR="00F17DB7" w:rsidRPr="00F17DB7">
        <w:t>”), mediante envio de cópia digitalizada dos protocolos de registro ou averbação, observando os prazos concedidos pelos Cartórios Competentes, para o motivo exclusivo de cumprimento de eventuais exigências formuladas pelos respectivos Cartórios Competentes, se necessário</w:t>
      </w:r>
      <w:r w:rsidR="00F17DB7">
        <w:t>.</w:t>
      </w:r>
    </w:p>
    <w:p w14:paraId="1C799244" w14:textId="4C94225C" w:rsidR="00B36229" w:rsidRPr="002A289E" w:rsidRDefault="00B36229" w:rsidP="004E7D1B">
      <w:pPr>
        <w:pStyle w:val="Level2"/>
      </w:pPr>
      <w:r>
        <w:t>A</w:t>
      </w:r>
      <w:r w:rsidR="00F17DB7">
        <w:t>s</w:t>
      </w:r>
      <w:r>
        <w:t xml:space="preserve"> Fiduciante</w:t>
      </w:r>
      <w:r w:rsidR="00F17DB7">
        <w:t>s</w:t>
      </w:r>
      <w:r>
        <w:t xml:space="preserve"> dever</w:t>
      </w:r>
      <w:r w:rsidR="00F17DB7">
        <w:t>ão</w:t>
      </w:r>
      <w:r w:rsidRPr="0045359A">
        <w:t xml:space="preserve"> entregar à Fiduciária 1 (uma) via original deste </w:t>
      </w:r>
      <w:r w:rsidRPr="002A289E">
        <w:t>Aditamento</w:t>
      </w:r>
      <w:r>
        <w:t>,</w:t>
      </w:r>
      <w:r w:rsidRPr="0045359A">
        <w:t xml:space="preserve"> registrado no</w:t>
      </w:r>
      <w:r w:rsidR="00F17DB7">
        <w:t xml:space="preserve">s </w:t>
      </w:r>
      <w:r w:rsidR="00F17DB7" w:rsidRPr="004E7D1B">
        <w:t>Cartórios Competentes</w:t>
      </w:r>
      <w:r w:rsidRPr="0045359A">
        <w:t xml:space="preserve">, no prazo de até </w:t>
      </w:r>
      <w:r>
        <w:t>5 (cinco)</w:t>
      </w:r>
      <w:r w:rsidRPr="0045359A">
        <w:t xml:space="preserve"> Dias Úteis contados da data do efetivo registro.</w:t>
      </w:r>
      <w:r w:rsidRPr="002A289E">
        <w:t xml:space="preserve"> </w:t>
      </w:r>
    </w:p>
    <w:p w14:paraId="7EED0627" w14:textId="77777777" w:rsidR="00B36229" w:rsidRPr="00DA6E54" w:rsidRDefault="00B36229" w:rsidP="00B36229">
      <w:pPr>
        <w:pStyle w:val="Level1"/>
        <w:numPr>
          <w:ilvl w:val="0"/>
          <w:numId w:val="68"/>
        </w:numPr>
        <w:autoSpaceDE/>
        <w:autoSpaceDN/>
        <w:adjustRightInd/>
        <w:rPr>
          <w:u w:val="single"/>
        </w:rPr>
      </w:pPr>
      <w:r>
        <w:t>ADITAMENTO</w:t>
      </w:r>
    </w:p>
    <w:p w14:paraId="48D315A7" w14:textId="77413BB4" w:rsidR="00E764DA" w:rsidRDefault="00E764DA" w:rsidP="00B36229">
      <w:pPr>
        <w:pStyle w:val="Level2"/>
        <w:numPr>
          <w:ilvl w:val="1"/>
          <w:numId w:val="68"/>
        </w:numPr>
        <w:autoSpaceDE/>
        <w:autoSpaceDN/>
        <w:adjustRightInd/>
      </w:pPr>
      <w:r>
        <w:t>Tendo em vista o disposto no item (D) do preambulo acima, as Partes resolvem a</w:t>
      </w:r>
      <w:r w:rsidRPr="00BE52B3">
        <w:t xml:space="preserve">lterar a Cláusula </w:t>
      </w:r>
      <w:r>
        <w:t>3.1</w:t>
      </w:r>
      <w:r w:rsidR="005C0B3B">
        <w:t xml:space="preserve"> e seguintes </w:t>
      </w:r>
      <w:r w:rsidRPr="00BE52B3">
        <w:t>d</w:t>
      </w:r>
      <w:r>
        <w:t>o</w:t>
      </w:r>
      <w:r w:rsidRPr="00BE52B3">
        <w:t xml:space="preserve"> </w:t>
      </w:r>
      <w:r>
        <w:t>Contrato</w:t>
      </w:r>
      <w:r w:rsidRPr="00BE52B3">
        <w:t>, a</w:t>
      </w:r>
      <w:r w:rsidR="005C0B3B">
        <w:t>s</w:t>
      </w:r>
      <w:r w:rsidRPr="00BE52B3">
        <w:t xml:space="preserve"> qua</w:t>
      </w:r>
      <w:r w:rsidR="005C0B3B">
        <w:t>is</w:t>
      </w:r>
      <w:r w:rsidRPr="00BE52B3">
        <w:t xml:space="preserve"> passar</w:t>
      </w:r>
      <w:r w:rsidR="005C0B3B">
        <w:t>ão</w:t>
      </w:r>
      <w:r w:rsidRPr="00BE52B3">
        <w:t xml:space="preserve"> a vigorar com a</w:t>
      </w:r>
      <w:r w:rsidR="005C0B3B">
        <w:t>s</w:t>
      </w:r>
      <w:r w:rsidRPr="00BE52B3">
        <w:t xml:space="preserve"> seguinte</w:t>
      </w:r>
      <w:r w:rsidR="005C0B3B">
        <w:t>s</w:t>
      </w:r>
      <w:r w:rsidRPr="00BE52B3">
        <w:t xml:space="preserve"> redaç</w:t>
      </w:r>
      <w:r w:rsidR="005C0B3B">
        <w:t>ões</w:t>
      </w:r>
      <w:r>
        <w:t>:</w:t>
      </w:r>
    </w:p>
    <w:p w14:paraId="75A2610E" w14:textId="59288E94" w:rsidR="005C0B3B" w:rsidRPr="00AC0A7B" w:rsidRDefault="00955AF2" w:rsidP="004E7D1B">
      <w:pPr>
        <w:pStyle w:val="Level3"/>
        <w:numPr>
          <w:ilvl w:val="0"/>
          <w:numId w:val="0"/>
        </w:numPr>
        <w:ind w:left="1361"/>
        <w:rPr>
          <w:b/>
          <w:u w:val="single"/>
        </w:rPr>
      </w:pPr>
      <w:r w:rsidRPr="004E7D1B">
        <w:rPr>
          <w:i/>
          <w:iCs/>
        </w:rPr>
        <w:t>“3.1</w:t>
      </w:r>
      <w:r w:rsidRPr="004E7D1B">
        <w:rPr>
          <w:i/>
          <w:iCs/>
        </w:rPr>
        <w:tab/>
      </w:r>
      <w:r w:rsidR="005C0B3B" w:rsidRPr="004E7D1B">
        <w:rPr>
          <w:i/>
          <w:iCs/>
          <w:u w:val="single"/>
        </w:rPr>
        <w:t>Objeto</w:t>
      </w:r>
      <w:r w:rsidR="005C0B3B" w:rsidRPr="004E7D1B">
        <w:rPr>
          <w:i/>
          <w:iCs/>
        </w:rPr>
        <w:t>. Em garantia das Obrigações Garantidas, por este Contrato e na melhor forma de direito, as Fiduciantes, em caráter irrevogável e irretratável, nos termos do artigo 66-B da Lei 4.728, do Decreto-Lei nº 911, de 1º de outubro de 1969, conforme alterado (“</w:t>
      </w:r>
      <w:r w:rsidR="005C0B3B" w:rsidRPr="004E7D1B">
        <w:rPr>
          <w:b/>
          <w:bCs/>
          <w:i/>
          <w:iCs/>
        </w:rPr>
        <w:t>Decreto nº 911</w:t>
      </w:r>
      <w:r w:rsidR="005C0B3B" w:rsidRPr="004E7D1B">
        <w:rPr>
          <w:i/>
          <w:iCs/>
        </w:rPr>
        <w:t>”) e do Código Civil, cedem e transferem, em caráter irrevogável e irretratável, observadas as condições abaixo descritas, em favor da Fiduciária, livre e desembaraçada de quaisquer Ônus (conforme abaixo definido), a propriedade fiduciária dos seguintes bens e direitos (“</w:t>
      </w:r>
      <w:r w:rsidR="005C0B3B" w:rsidRPr="004E7D1B">
        <w:rPr>
          <w:b/>
          <w:bCs/>
          <w:i/>
          <w:iCs/>
        </w:rPr>
        <w:t>Cessão Fiduciária de Recebíveis</w:t>
      </w:r>
      <w:r w:rsidR="005C0B3B" w:rsidRPr="004E7D1B">
        <w:rPr>
          <w:i/>
          <w:iCs/>
        </w:rPr>
        <w:t>”)</w:t>
      </w:r>
      <w:r w:rsidR="005C0B3B" w:rsidRPr="002C6535">
        <w:t xml:space="preserve">: </w:t>
      </w:r>
    </w:p>
    <w:p w14:paraId="7172504B" w14:textId="1770BB55" w:rsidR="005C0B3B" w:rsidRPr="004E7D1B" w:rsidRDefault="005C0B3B" w:rsidP="004E7D1B">
      <w:pPr>
        <w:pStyle w:val="Level4"/>
        <w:rPr>
          <w:rFonts w:eastAsia="Arial Unicode MS"/>
          <w:i/>
          <w:iCs/>
          <w:w w:val="0"/>
        </w:rPr>
      </w:pPr>
      <w:r w:rsidRPr="004E7D1B">
        <w:rPr>
          <w:i/>
          <w:iCs/>
        </w:rPr>
        <w:t xml:space="preserve">observada a Condição Suspensiva (conforme abaixo definida),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4E7D1B">
        <w:rPr>
          <w:rFonts w:eastAsia="Arial Unicode MS"/>
          <w:i/>
          <w:iCs/>
          <w:w w:val="0"/>
        </w:rPr>
        <w:t>(a) às Fiduciantes em decorrência da celebração e do cumprimento dos (</w:t>
      </w:r>
      <w:r w:rsidRPr="004E7D1B">
        <w:rPr>
          <w:i/>
          <w:iCs/>
        </w:rPr>
        <w:t xml:space="preserve">i) </w:t>
      </w:r>
      <w:r w:rsidRPr="004E7D1B">
        <w:rPr>
          <w:i/>
          <w:iCs/>
          <w:highlight w:val="yellow"/>
        </w:rPr>
        <w:t>[</w:t>
      </w:r>
      <w:r w:rsidRPr="004E7D1B">
        <w:rPr>
          <w:i/>
          <w:iCs/>
          <w:highlight w:val="yellow"/>
        </w:rPr>
        <w:sym w:font="Symbol" w:char="F0B7"/>
      </w:r>
      <w:r w:rsidRPr="004E7D1B">
        <w:rPr>
          <w:i/>
          <w:iCs/>
          <w:highlight w:val="yellow"/>
        </w:rPr>
        <w:t>]</w:t>
      </w:r>
      <w:r w:rsidRPr="004E7D1B">
        <w:rPr>
          <w:i/>
          <w:iCs/>
        </w:rPr>
        <w:t xml:space="preserve">; (ii) </w:t>
      </w:r>
      <w:r w:rsidRPr="004E7D1B">
        <w:rPr>
          <w:i/>
          <w:iCs/>
          <w:highlight w:val="yellow"/>
        </w:rPr>
        <w:t>[</w:t>
      </w:r>
      <w:r w:rsidRPr="004E7D1B">
        <w:rPr>
          <w:i/>
          <w:iCs/>
          <w:highlight w:val="yellow"/>
        </w:rPr>
        <w:sym w:font="Symbol" w:char="F0B7"/>
      </w:r>
      <w:r w:rsidRPr="004E7D1B">
        <w:rPr>
          <w:i/>
          <w:iCs/>
          <w:highlight w:val="yellow"/>
        </w:rPr>
        <w:t>]</w:t>
      </w:r>
      <w:r w:rsidRPr="004E7D1B">
        <w:rPr>
          <w:i/>
          <w:iCs/>
        </w:rPr>
        <w:t xml:space="preserve"> </w:t>
      </w:r>
      <w:r w:rsidRPr="004E7D1B">
        <w:rPr>
          <w:rFonts w:eastAsia="Arial Unicode MS"/>
          <w:i/>
          <w:iCs/>
          <w:w w:val="0"/>
        </w:rPr>
        <w:t>(</w:t>
      </w:r>
      <w:r w:rsidRPr="004E7D1B">
        <w:rPr>
          <w:i/>
          <w:iCs/>
        </w:rPr>
        <w:t xml:space="preserve">conforme identificados e descritos no </w:t>
      </w:r>
      <w:r w:rsidRPr="004E7D1B">
        <w:rPr>
          <w:b/>
          <w:bCs/>
          <w:i/>
          <w:iCs/>
        </w:rPr>
        <w:t>Anexo II</w:t>
      </w:r>
      <w:r w:rsidRPr="004E7D1B">
        <w:rPr>
          <w:i/>
          <w:iCs/>
        </w:rPr>
        <w:t>,</w:t>
      </w:r>
      <w:r w:rsidRPr="004E7D1B">
        <w:rPr>
          <w:b/>
          <w:bCs/>
          <w:i/>
          <w:iCs/>
        </w:rPr>
        <w:t xml:space="preserve"> </w:t>
      </w:r>
      <w:r w:rsidRPr="004E7D1B">
        <w:rPr>
          <w:i/>
          <w:iCs/>
        </w:rPr>
        <w:t>os quais, quando referidos em conjunto, doravante serão denominados como “</w:t>
      </w:r>
      <w:r w:rsidRPr="004E7D1B">
        <w:rPr>
          <w:b/>
          <w:bCs/>
          <w:i/>
          <w:iCs/>
        </w:rPr>
        <w:t xml:space="preserve">Contratos Cedidos </w:t>
      </w:r>
      <w:r w:rsidRPr="004E7D1B">
        <w:rPr>
          <w:b/>
          <w:bCs/>
          <w:i/>
          <w:iCs/>
        </w:rPr>
        <w:lastRenderedPageBreak/>
        <w:t>Fiduciariamente</w:t>
      </w:r>
      <w:r w:rsidRPr="004E7D1B">
        <w:rPr>
          <w:i/>
          <w:iCs/>
        </w:rPr>
        <w:t>”) e</w:t>
      </w:r>
      <w:r w:rsidRPr="004E7D1B">
        <w:rPr>
          <w:rFonts w:eastAsia="Arial Unicode MS"/>
          <w:i/>
          <w:iCs/>
          <w:w w:val="0"/>
        </w:rPr>
        <w:t xml:space="preserve"> os quais serão creditados nas respectivas Contas Vinculadas (conforme abaixo definidas) incluindo, mas não se limitando, a todos os frutos, rendimentos e aplicações </w:t>
      </w:r>
      <w:r w:rsidRPr="004E7D1B">
        <w:rPr>
          <w:i/>
          <w:iCs/>
        </w:rPr>
        <w:t>(“</w:t>
      </w:r>
      <w:r w:rsidRPr="004E7D1B">
        <w:rPr>
          <w:b/>
          <w:bCs/>
          <w:i/>
          <w:iCs/>
        </w:rPr>
        <w:t>Recebíveis</w:t>
      </w:r>
      <w:r w:rsidRPr="004E7D1B">
        <w:rPr>
          <w:i/>
          <w:iCs/>
        </w:rPr>
        <w:t>”</w:t>
      </w:r>
      <w:r w:rsidR="00955AF2" w:rsidRPr="004E7D1B">
        <w:rPr>
          <w:rFonts w:eastAsia="Arial Unicode MS"/>
          <w:i/>
          <w:iCs/>
          <w:w w:val="0"/>
        </w:rPr>
        <w:t>);</w:t>
      </w:r>
    </w:p>
    <w:p w14:paraId="0C6127D0" w14:textId="4CAB5A83" w:rsidR="00361BB3" w:rsidRPr="004E7D1B" w:rsidRDefault="00955AF2" w:rsidP="004E7D1B">
      <w:pPr>
        <w:pStyle w:val="Level4"/>
        <w:rPr>
          <w:i/>
          <w:iCs/>
        </w:rPr>
      </w:pPr>
      <w:r w:rsidRPr="004E7D1B">
        <w:rPr>
          <w:bCs/>
          <w:i/>
          <w:iCs/>
        </w:rPr>
        <w:t>independentemente de qualquer anuência, a totalidade dos recebíveis, créditos e direitos, principais e acessórios, de titularidade das Fiduciantes em face do Banco Depositário, decorrentes e/ou relativos às Contas Vinculadas (conforme abaixo definida), inclusive: (a) as Contas Vinculadas; (b) os direitos sobre os saldos positivos das Contas Vinculadas; (c) demais valores creditados, depositados ou mantidos nas Contas Vinculadas, inclusive eventuais ganhos e rendimentos oriundos de investimentos realizados com os valores decorrentes das Contas Vinculadas, os quais passarão a integrar automaticamente a Cessão Fiduciária de Recebíveis, independentemente de onde se encontrarem, mesmo que em trânsito ou em processo de compensação bancária; e (d) demais direitos principais e acessórios, atuais ou futuros, relativos às Contas Vinculadas (“</w:t>
      </w:r>
      <w:r w:rsidRPr="004E7D1B">
        <w:rPr>
          <w:b/>
          <w:i/>
          <w:iCs/>
        </w:rPr>
        <w:t>Direitos Contas Vinculadas</w:t>
      </w:r>
      <w:r w:rsidRPr="004E7D1B">
        <w:rPr>
          <w:bCs/>
          <w:i/>
          <w:iCs/>
        </w:rPr>
        <w:t xml:space="preserve">” e, em conjunto com os “Recebíveis” </w:t>
      </w:r>
      <w:r w:rsidRPr="004E7D1B">
        <w:rPr>
          <w:rFonts w:eastAsia="Arial Unicode MS"/>
          <w:i/>
          <w:iCs/>
          <w:w w:val="0"/>
        </w:rPr>
        <w:t>“</w:t>
      </w:r>
      <w:r w:rsidRPr="004E7D1B">
        <w:rPr>
          <w:rFonts w:eastAsia="Arial Unicode MS"/>
          <w:b/>
          <w:bCs/>
          <w:i/>
          <w:iCs/>
          <w:w w:val="0"/>
        </w:rPr>
        <w:t>Direitos Cedidos Fiduciariamente</w:t>
      </w:r>
      <w:r w:rsidRPr="004E7D1B">
        <w:rPr>
          <w:rFonts w:eastAsia="Arial Unicode MS"/>
          <w:i/>
          <w:iCs/>
          <w:w w:val="0"/>
        </w:rPr>
        <w:t>”</w:t>
      </w:r>
      <w:r w:rsidRPr="004E7D1B">
        <w:rPr>
          <w:i/>
          <w:iCs/>
        </w:rPr>
        <w:t>); e</w:t>
      </w:r>
    </w:p>
    <w:p w14:paraId="4B68555D" w14:textId="4D3D4BC8" w:rsidR="00955AF2" w:rsidRPr="004E7D1B" w:rsidRDefault="00955AF2" w:rsidP="004E7D1B">
      <w:pPr>
        <w:pStyle w:val="Level4"/>
        <w:rPr>
          <w:b/>
          <w:i/>
          <w:iCs/>
          <w:u w:val="single"/>
        </w:rPr>
      </w:pPr>
      <w:r w:rsidRPr="004E7D1B">
        <w:rPr>
          <w:rFonts w:eastAsia="Arial Unicode MS"/>
          <w:i/>
          <w:iCs/>
          <w:w w:val="0"/>
        </w:rPr>
        <w:t>as Contas Vinculadas.”</w:t>
      </w:r>
    </w:p>
    <w:p w14:paraId="4970D474" w14:textId="07DE851D" w:rsidR="00955AF2" w:rsidRDefault="00955AF2" w:rsidP="00955AF2">
      <w:pPr>
        <w:pStyle w:val="Level2"/>
        <w:numPr>
          <w:ilvl w:val="1"/>
          <w:numId w:val="68"/>
        </w:numPr>
        <w:autoSpaceDE/>
        <w:autoSpaceDN/>
        <w:adjustRightInd/>
      </w:pPr>
      <w:r>
        <w:t>As Partes resolvem a</w:t>
      </w:r>
      <w:r w:rsidRPr="00BE52B3">
        <w:t xml:space="preserve">lterar a Cláusula </w:t>
      </w:r>
      <w:r>
        <w:t xml:space="preserve">4.1 </w:t>
      </w:r>
      <w:r w:rsidRPr="00BE52B3">
        <w:t>d</w:t>
      </w:r>
      <w:r>
        <w:t>o</w:t>
      </w:r>
      <w:r w:rsidRPr="00BE52B3">
        <w:t xml:space="preserve"> </w:t>
      </w:r>
      <w:r>
        <w:t>Contrato</w:t>
      </w:r>
      <w:r w:rsidRPr="00BE52B3">
        <w:t>, a qua</w:t>
      </w:r>
      <w:r>
        <w:t>l</w:t>
      </w:r>
      <w:r w:rsidRPr="00BE52B3">
        <w:t xml:space="preserve"> passar</w:t>
      </w:r>
      <w:r>
        <w:t>á</w:t>
      </w:r>
      <w:r w:rsidRPr="00BE52B3">
        <w:t xml:space="preserve"> a vigorar com a seguinte redaç</w:t>
      </w:r>
      <w:r>
        <w:t>ão:</w:t>
      </w:r>
    </w:p>
    <w:p w14:paraId="23518521" w14:textId="77777777" w:rsidR="00122363" w:rsidRDefault="00122363" w:rsidP="004E7D1B">
      <w:pPr>
        <w:pStyle w:val="Level3"/>
        <w:numPr>
          <w:ilvl w:val="0"/>
          <w:numId w:val="0"/>
        </w:numPr>
        <w:ind w:left="1361"/>
        <w:rPr>
          <w:color w:val="000000"/>
        </w:rPr>
      </w:pPr>
      <w:r>
        <w:t>“</w:t>
      </w:r>
      <w:r w:rsidRPr="004E7D1B">
        <w:rPr>
          <w:i/>
          <w:iCs/>
        </w:rPr>
        <w:t>4.1</w:t>
      </w:r>
      <w:r w:rsidRPr="004E7D1B">
        <w:rPr>
          <w:i/>
          <w:iCs/>
        </w:rPr>
        <w:tab/>
      </w:r>
      <w:r w:rsidR="005C0B3B" w:rsidRPr="004E7D1B">
        <w:rPr>
          <w:i/>
          <w:iCs/>
          <w:u w:val="single"/>
        </w:rPr>
        <w:t>Contas Vinculadas</w:t>
      </w:r>
      <w:r w:rsidR="005C0B3B" w:rsidRPr="004E7D1B">
        <w:rPr>
          <w:i/>
          <w:iCs/>
        </w:rPr>
        <w:t>: as Fiduciantes serão titulares das contas vinculadas mantidas junto ao Banco Depositário</w:t>
      </w:r>
      <w:r w:rsidRPr="004E7D1B">
        <w:rPr>
          <w:i/>
          <w:iCs/>
        </w:rPr>
        <w:t xml:space="preserve">, conforme indicas no </w:t>
      </w:r>
      <w:r w:rsidRPr="004E7D1B">
        <w:rPr>
          <w:b/>
          <w:bCs/>
          <w:i/>
          <w:iCs/>
        </w:rPr>
        <w:t>Anexo V</w:t>
      </w:r>
      <w:r w:rsidRPr="004E7D1B">
        <w:rPr>
          <w:i/>
          <w:iCs/>
        </w:rPr>
        <w:t xml:space="preserve"> a este Contrato</w:t>
      </w:r>
      <w:r w:rsidR="005C0B3B" w:rsidRPr="004E7D1B">
        <w:rPr>
          <w:i/>
          <w:iCs/>
        </w:rPr>
        <w:t xml:space="preserve"> (“</w:t>
      </w:r>
      <w:r w:rsidR="005C0B3B" w:rsidRPr="004E7D1B">
        <w:rPr>
          <w:b/>
          <w:bCs/>
          <w:i/>
          <w:iCs/>
        </w:rPr>
        <w:t>Contas Vinculadas</w:t>
      </w:r>
      <w:r w:rsidR="005C0B3B" w:rsidRPr="004E7D1B">
        <w:rPr>
          <w:i/>
          <w:iCs/>
          <w:color w:val="000000"/>
        </w:rPr>
        <w:t>”)</w:t>
      </w:r>
      <w:r>
        <w:rPr>
          <w:color w:val="000000"/>
        </w:rPr>
        <w:t>.”</w:t>
      </w:r>
      <w:r w:rsidR="005C0B3B">
        <w:rPr>
          <w:color w:val="000000"/>
        </w:rPr>
        <w:t xml:space="preserve"> </w:t>
      </w:r>
    </w:p>
    <w:p w14:paraId="661202FF" w14:textId="1CE549EB" w:rsidR="00B36229" w:rsidRDefault="00B36229" w:rsidP="00122363">
      <w:pPr>
        <w:pStyle w:val="Level2"/>
        <w:numPr>
          <w:ilvl w:val="1"/>
          <w:numId w:val="68"/>
        </w:numPr>
        <w:autoSpaceDE/>
        <w:autoSpaceDN/>
        <w:adjustRightInd/>
      </w:pPr>
      <w:r w:rsidRPr="00391AC7">
        <w:t xml:space="preserve">As Partes </w:t>
      </w:r>
      <w:r w:rsidRPr="00AF0EED">
        <w:t xml:space="preserve">decidem </w:t>
      </w:r>
      <w:r w:rsidR="00E764DA">
        <w:t>substituir</w:t>
      </w:r>
      <w:r w:rsidRPr="00AF0EED">
        <w:t xml:space="preserve"> o </w:t>
      </w:r>
      <w:r w:rsidRPr="004E7D1B">
        <w:rPr>
          <w:bCs/>
        </w:rPr>
        <w:t xml:space="preserve">Anexo </w:t>
      </w:r>
      <w:r w:rsidR="00E764DA" w:rsidRPr="004E7D1B">
        <w:rPr>
          <w:bCs/>
        </w:rPr>
        <w:t>V</w:t>
      </w:r>
      <w:r w:rsidRPr="00AF0EED">
        <w:t xml:space="preserve"> </w:t>
      </w:r>
      <w:r w:rsidR="00E764DA">
        <w:t>d</w:t>
      </w:r>
      <w:r w:rsidRPr="00AF0EED">
        <w:t xml:space="preserve">o Contrato </w:t>
      </w:r>
      <w:r w:rsidR="00E764DA">
        <w:t>p</w:t>
      </w:r>
      <w:r w:rsidR="00122363">
        <w:t>elo</w:t>
      </w:r>
      <w:r w:rsidR="00E764DA">
        <w:t xml:space="preserve"> </w:t>
      </w:r>
      <w:r w:rsidR="00E764DA" w:rsidRPr="004E7D1B">
        <w:rPr>
          <w:b/>
          <w:bCs/>
        </w:rPr>
        <w:t>Anexo A</w:t>
      </w:r>
      <w:r w:rsidR="00E764DA">
        <w:t xml:space="preserve"> </w:t>
      </w:r>
      <w:r w:rsidRPr="00AF0EED">
        <w:t>deste Aditamento,</w:t>
      </w:r>
      <w:r>
        <w:t xml:space="preserve"> o qual passa a ser parte integrante do Contrato para todos os fins e efeitos de direito</w:t>
      </w:r>
      <w:r w:rsidRPr="00391AC7">
        <w:t>.</w:t>
      </w:r>
      <w:bookmarkEnd w:id="270"/>
    </w:p>
    <w:p w14:paraId="5C09E227" w14:textId="77777777" w:rsidR="00B36229" w:rsidRDefault="00B36229" w:rsidP="00B36229">
      <w:pPr>
        <w:pStyle w:val="Level1"/>
        <w:numPr>
          <w:ilvl w:val="0"/>
          <w:numId w:val="68"/>
        </w:numPr>
        <w:autoSpaceDE/>
        <w:autoSpaceDN/>
        <w:adjustRightInd/>
      </w:pPr>
      <w:r w:rsidRPr="0045359A">
        <w:t>DECLARAÇÕES</w:t>
      </w:r>
      <w:r>
        <w:t xml:space="preserve"> E</w:t>
      </w:r>
      <w:r w:rsidRPr="0045359A">
        <w:t xml:space="preserve"> GARANTIAS D</w:t>
      </w:r>
      <w:r>
        <w:t>A FIDUCIANTE</w:t>
      </w:r>
    </w:p>
    <w:p w14:paraId="0235D321" w14:textId="6416A980" w:rsidR="00B36229" w:rsidRPr="00957BE0" w:rsidRDefault="00B36229" w:rsidP="00B36229">
      <w:pPr>
        <w:pStyle w:val="Level2"/>
        <w:numPr>
          <w:ilvl w:val="1"/>
          <w:numId w:val="68"/>
        </w:numPr>
        <w:autoSpaceDE/>
        <w:autoSpaceDN/>
        <w:adjustRightInd/>
      </w:pPr>
      <w:r w:rsidRPr="00957BE0">
        <w:t>A</w:t>
      </w:r>
      <w:r w:rsidR="00737DC0">
        <w:t>s</w:t>
      </w:r>
      <w:r w:rsidRPr="00957BE0">
        <w:t xml:space="preserve"> Fiduciante</w:t>
      </w:r>
      <w:r w:rsidR="00737DC0">
        <w:t>s</w:t>
      </w:r>
      <w:r w:rsidRPr="00957BE0">
        <w:t xml:space="preserve">, neste ato, </w:t>
      </w:r>
      <w:r>
        <w:t>ratifica</w:t>
      </w:r>
      <w:r w:rsidR="00737DC0">
        <w:t>m</w:t>
      </w:r>
      <w:r w:rsidRPr="00957BE0">
        <w:t xml:space="preserve"> todas as obrigações assumidas e</w:t>
      </w:r>
      <w:r>
        <w:t xml:space="preserve"> reitera</w:t>
      </w:r>
      <w:r w:rsidRPr="00957BE0">
        <w:t xml:space="preserve"> todas as declarações</w:t>
      </w:r>
      <w:r>
        <w:t xml:space="preserve"> e garantias</w:t>
      </w:r>
      <w:r w:rsidRPr="00957BE0">
        <w:t xml:space="preserve"> prestadas no Contrato e nos demais Documentos da Operação e presta</w:t>
      </w:r>
      <w:r w:rsidR="00737DC0">
        <w:t>m</w:t>
      </w:r>
      <w:r w:rsidRPr="00957BE0">
        <w:t>, nesta data, as seguintes declarações</w:t>
      </w:r>
      <w:r>
        <w:t xml:space="preserve"> e garantias</w:t>
      </w:r>
      <w:r w:rsidRPr="00957BE0">
        <w:t xml:space="preserve"> adicionais:</w:t>
      </w:r>
    </w:p>
    <w:p w14:paraId="65F14E1C" w14:textId="7539DAC0" w:rsidR="00B36229" w:rsidRPr="00957BE0" w:rsidRDefault="00B36229" w:rsidP="00B36229">
      <w:pPr>
        <w:pStyle w:val="Level4"/>
        <w:numPr>
          <w:ilvl w:val="3"/>
          <w:numId w:val="68"/>
        </w:numPr>
        <w:tabs>
          <w:tab w:val="clear" w:pos="2041"/>
          <w:tab w:val="num" w:pos="1361"/>
        </w:tabs>
        <w:autoSpaceDE/>
        <w:autoSpaceDN/>
        <w:adjustRightInd/>
        <w:ind w:left="1360"/>
      </w:pPr>
      <w:r w:rsidRPr="00957BE0">
        <w:t xml:space="preserve">é a única </w:t>
      </w:r>
      <w:r>
        <w:t>titular</w:t>
      </w:r>
      <w:r w:rsidRPr="00957BE0">
        <w:t xml:space="preserve"> dos Direitos Cedidos Fiduciariamente objeto deste Aditamento, que estão, na presente data, livres e desembaraçados de quaisquer </w:t>
      </w:r>
      <w:r>
        <w:t>Ô</w:t>
      </w:r>
      <w:r w:rsidRPr="00957BE0">
        <w:t>nus;</w:t>
      </w:r>
    </w:p>
    <w:p w14:paraId="754E800E" w14:textId="1D04C884" w:rsidR="00B36229" w:rsidRPr="00957BE0" w:rsidRDefault="00B36229" w:rsidP="00B36229">
      <w:pPr>
        <w:pStyle w:val="Level4"/>
        <w:numPr>
          <w:ilvl w:val="3"/>
          <w:numId w:val="68"/>
        </w:numPr>
        <w:tabs>
          <w:tab w:val="clear" w:pos="2041"/>
          <w:tab w:val="num" w:pos="1361"/>
        </w:tabs>
        <w:autoSpaceDE/>
        <w:autoSpaceDN/>
        <w:adjustRightInd/>
        <w:ind w:left="1360"/>
      </w:pPr>
      <w:r w:rsidRPr="00957BE0">
        <w:t>os Direitos Cedidos Fiduciariamente nos termos do Contrato</w:t>
      </w:r>
      <w:r>
        <w:t>, que incluem aqueles de que trata</w:t>
      </w:r>
      <w:r w:rsidRPr="00957BE0">
        <w:t xml:space="preserve"> este Aditamento: </w:t>
      </w:r>
      <w:r w:rsidRPr="005977EF">
        <w:rPr>
          <w:b/>
        </w:rPr>
        <w:t>(a)</w:t>
      </w:r>
      <w:r w:rsidRPr="00957BE0">
        <w:t xml:space="preserve"> não são, na data de assinatura deste Aditamento, objeto de qualquer contestação judicial, extrajudicial ou administrativa, por parte dos respectivos devedores, independentemente da alegação ou mérito que possa, direta ou indiretamente, comprometer sua liquidez e certeza; e </w:t>
      </w:r>
      <w:r w:rsidRPr="005977EF">
        <w:rPr>
          <w:b/>
        </w:rPr>
        <w:t>(b)</w:t>
      </w:r>
      <w:r w:rsidRPr="00957BE0">
        <w:t xml:space="preserve"> não são ou foram objeto de qualquer tipo de negociação, acordo ou transação, em ambos os casos; e</w:t>
      </w:r>
    </w:p>
    <w:p w14:paraId="5F93A1E7" w14:textId="32B22139" w:rsidR="00B36229" w:rsidRDefault="00B36229" w:rsidP="00B36229">
      <w:pPr>
        <w:pStyle w:val="Level4"/>
        <w:numPr>
          <w:ilvl w:val="3"/>
          <w:numId w:val="68"/>
        </w:numPr>
        <w:tabs>
          <w:tab w:val="clear" w:pos="2041"/>
          <w:tab w:val="num" w:pos="1361"/>
        </w:tabs>
        <w:autoSpaceDE/>
        <w:autoSpaceDN/>
        <w:adjustRightInd/>
        <w:ind w:left="1360"/>
      </w:pPr>
      <w:r w:rsidRPr="00957BE0">
        <w:t>os contratos</w:t>
      </w:r>
      <w:r>
        <w:t>,</w:t>
      </w:r>
      <w:r w:rsidRPr="00957BE0">
        <w:t xml:space="preserve"> instrumentos</w:t>
      </w:r>
      <w:r>
        <w:t xml:space="preserve"> e demais documentos</w:t>
      </w:r>
      <w:r w:rsidRPr="00957BE0">
        <w:t xml:space="preserve"> que dão origem aos Direitos Cedidos Fiduciariamente não contêm qualquer avença que impeça, proíba ou </w:t>
      </w:r>
      <w:r w:rsidRPr="00957BE0">
        <w:lastRenderedPageBreak/>
        <w:t xml:space="preserve">condicione, a qualquer título, a cessão fiduciária </w:t>
      </w:r>
      <w:r>
        <w:t xml:space="preserve">em garantia </w:t>
      </w:r>
      <w:r w:rsidRPr="00957BE0">
        <w:t xml:space="preserve">dos Direitos Cedidos Fiduciariamente. </w:t>
      </w:r>
    </w:p>
    <w:p w14:paraId="3DB70ED5" w14:textId="77777777" w:rsidR="00B36229" w:rsidRPr="000E226E" w:rsidRDefault="00B36229" w:rsidP="00B36229">
      <w:pPr>
        <w:pStyle w:val="Level1"/>
        <w:numPr>
          <w:ilvl w:val="0"/>
          <w:numId w:val="68"/>
        </w:numPr>
        <w:autoSpaceDE/>
        <w:autoSpaceDN/>
        <w:adjustRightInd/>
      </w:pPr>
      <w:r w:rsidRPr="000E226E">
        <w:t>DISPOSIÇÕES GERAIS</w:t>
      </w:r>
    </w:p>
    <w:p w14:paraId="32C0DB25" w14:textId="4648306A" w:rsidR="00B36229" w:rsidRPr="000E226E" w:rsidRDefault="00B36229" w:rsidP="00B36229">
      <w:pPr>
        <w:pStyle w:val="Level2"/>
        <w:numPr>
          <w:ilvl w:val="1"/>
          <w:numId w:val="68"/>
        </w:numPr>
        <w:autoSpaceDE/>
        <w:autoSpaceDN/>
        <w:adjustRightInd/>
      </w:pPr>
      <w:r w:rsidRPr="000E226E">
        <w:t xml:space="preserve">Não se presume a renúncia a qualquer dos direitos decorrentes do presente Aditamento. Desta forma, nenhum atraso, omissão ou liberalidade no exercício de qualquer direito ou faculdade que caiba </w:t>
      </w:r>
      <w:r>
        <w:t>à Fiduciária</w:t>
      </w:r>
      <w:r w:rsidRPr="000E226E">
        <w:t xml:space="preserve"> em razão de qualquer inadimplemento da</w:t>
      </w:r>
      <w:r w:rsidR="00737DC0">
        <w:t>s</w:t>
      </w:r>
      <w:r w:rsidRPr="000E226E">
        <w:t xml:space="preserve"> </w:t>
      </w:r>
      <w:r>
        <w:t>Fiduciante</w:t>
      </w:r>
      <w:r w:rsidR="00737DC0">
        <w:t>s</w:t>
      </w:r>
      <w:r w:rsidRPr="000E226E">
        <w:t xml:space="preserve"> </w:t>
      </w:r>
      <w:r>
        <w:t xml:space="preserve">ou de terceiro garantidor </w:t>
      </w:r>
      <w:r w:rsidRPr="000E226E">
        <w:t xml:space="preserve">prejudicará o exercício de tal direito ou faculdade, ou será interpretado como renúncia a ele, nem constituirá novação ou precedente no tocante a qualquer outro inadimplemento ou atraso. </w:t>
      </w:r>
    </w:p>
    <w:p w14:paraId="2BA3E525" w14:textId="77777777" w:rsidR="00B36229" w:rsidRPr="000E226E" w:rsidRDefault="00B36229" w:rsidP="00B36229">
      <w:pPr>
        <w:pStyle w:val="Level2"/>
        <w:numPr>
          <w:ilvl w:val="1"/>
          <w:numId w:val="68"/>
        </w:numPr>
        <w:autoSpaceDE/>
        <w:autoSpaceDN/>
        <w:adjustRightInd/>
      </w:pPr>
      <w:r w:rsidRPr="000E226E">
        <w:t xml:space="preserve">O presente Aditamento é firmado em caráter irrevogável e irretratável, obrigando as Partes </w:t>
      </w:r>
      <w:r>
        <w:t xml:space="preserve">ao seu integral cumprimento </w:t>
      </w:r>
      <w:r w:rsidRPr="000E226E">
        <w:t xml:space="preserve">por si e seus </w:t>
      </w:r>
      <w:r>
        <w:t xml:space="preserve">cessionários ou </w:t>
      </w:r>
      <w:r w:rsidRPr="000E226E">
        <w:t>sucessores</w:t>
      </w:r>
      <w:r>
        <w:t xml:space="preserve"> a qualquer título</w:t>
      </w:r>
      <w:r w:rsidRPr="000E226E">
        <w:t>.</w:t>
      </w:r>
    </w:p>
    <w:p w14:paraId="499A99F4" w14:textId="77777777" w:rsidR="00B36229" w:rsidRPr="000E226E" w:rsidRDefault="00B36229" w:rsidP="00B36229">
      <w:pPr>
        <w:pStyle w:val="Level2"/>
        <w:numPr>
          <w:ilvl w:val="1"/>
          <w:numId w:val="68"/>
        </w:numPr>
        <w:autoSpaceDE/>
        <w:autoSpaceDN/>
        <w:adjustRightInd/>
      </w:pPr>
      <w:r w:rsidRPr="000E226E">
        <w:t xml:space="preserve">Caso qualquer das disposições ora </w:t>
      </w:r>
      <w:r>
        <w:t>acordadas ou ratificadas</w:t>
      </w:r>
      <w:r w:rsidRPr="000E226E">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4B10F37E" w14:textId="77777777" w:rsidR="00B36229" w:rsidRPr="000E226E" w:rsidRDefault="00B36229" w:rsidP="00B36229">
      <w:pPr>
        <w:pStyle w:val="Level2"/>
        <w:numPr>
          <w:ilvl w:val="1"/>
          <w:numId w:val="68"/>
        </w:numPr>
        <w:autoSpaceDE/>
        <w:autoSpaceDN/>
        <w:adjustRightInd/>
      </w:pPr>
      <w:r w:rsidRPr="000E226E">
        <w:t xml:space="preserve">Este Aditamento </w:t>
      </w:r>
      <w:r>
        <w:t>será</w:t>
      </w:r>
      <w:r w:rsidRPr="000E226E">
        <w:t xml:space="preserve"> regido</w:t>
      </w:r>
      <w:r>
        <w:t>, processado e interpretado em conformidade com</w:t>
      </w:r>
      <w:r w:rsidRPr="000E226E">
        <w:t xml:space="preserve"> as </w:t>
      </w:r>
      <w:r>
        <w:t>l</w:t>
      </w:r>
      <w:r w:rsidRPr="000E226E">
        <w:t xml:space="preserve">eis da República Federativa do Brasil. </w:t>
      </w:r>
    </w:p>
    <w:p w14:paraId="6459F80C" w14:textId="77777777" w:rsidR="00B36229" w:rsidRDefault="00B36229" w:rsidP="00B36229">
      <w:pPr>
        <w:pStyle w:val="Level2"/>
        <w:numPr>
          <w:ilvl w:val="1"/>
          <w:numId w:val="68"/>
        </w:numPr>
        <w:autoSpaceDE/>
        <w:autoSpaceDN/>
        <w:adjustRightInd/>
      </w:pPr>
      <w:r w:rsidRPr="00BF3F81">
        <w:t xml:space="preserve">As Partes reconhecem este </w:t>
      </w:r>
      <w:r>
        <w:t>Aditamento, assim como o Contrato,</w:t>
      </w:r>
      <w:r w:rsidRPr="00BF3F81">
        <w:t xml:space="preserve"> </w:t>
      </w:r>
      <w:r>
        <w:t>é</w:t>
      </w:r>
      <w:r w:rsidRPr="00BF3F81">
        <w:t xml:space="preserve"> título executivo extrajudicial nos termos do artigo 784, inciso III, da Lei n.º 13.105, de 16 de março de 2015, conforme </w:t>
      </w:r>
      <w:r>
        <w:t>em vigor</w:t>
      </w:r>
      <w:r w:rsidRPr="00BF3F81">
        <w:t xml:space="preserve"> (</w:t>
      </w:r>
      <w:r>
        <w:t>“</w:t>
      </w:r>
      <w:r w:rsidRPr="00BF3F81">
        <w:rPr>
          <w:b/>
        </w:rPr>
        <w:t>Código de Processo Civil</w:t>
      </w:r>
      <w:r>
        <w:t>”</w:t>
      </w:r>
      <w:r w:rsidRPr="00BF3F81">
        <w:t>).</w:t>
      </w:r>
    </w:p>
    <w:p w14:paraId="6A8DC4F1" w14:textId="77777777" w:rsidR="00B36229" w:rsidRDefault="00B36229" w:rsidP="00B36229">
      <w:pPr>
        <w:pStyle w:val="Level2"/>
        <w:numPr>
          <w:ilvl w:val="1"/>
          <w:numId w:val="68"/>
        </w:numPr>
        <w:autoSpaceDE/>
        <w:autoSpaceDN/>
        <w:adjustRightInd/>
      </w:pPr>
      <w:r w:rsidRPr="00BF3F81">
        <w:t xml:space="preserve">Para os fins deste </w:t>
      </w:r>
      <w:r>
        <w:t>Aditamento</w:t>
      </w:r>
      <w:r w:rsidRPr="00BF3F81">
        <w:t>, a Parte poder</w:t>
      </w:r>
      <w:r>
        <w:t>á</w:t>
      </w:r>
      <w:r w:rsidRPr="00BF3F81">
        <w:t>, a seu critério exclusivo, requerer a execução específica d</w:t>
      </w:r>
      <w:r>
        <w:t>e qualquer d</w:t>
      </w:r>
      <w:r w:rsidRPr="00BF3F81">
        <w:t xml:space="preserve">as </w:t>
      </w:r>
      <w:r>
        <w:t>o</w:t>
      </w:r>
      <w:r w:rsidRPr="00BF3F81">
        <w:t xml:space="preserve">brigações </w:t>
      </w:r>
      <w:r>
        <w:t>aqui assumidas</w:t>
      </w:r>
      <w:r w:rsidRPr="00BF3F81">
        <w:t>, nos termos dos artigos 497 a 500, 536, 537, 815 e seguintes do Código de Processo Civil.</w:t>
      </w:r>
      <w:r>
        <w:t xml:space="preserve"> </w:t>
      </w:r>
    </w:p>
    <w:p w14:paraId="5BC9308F" w14:textId="77777777" w:rsidR="00B36229" w:rsidRPr="00BF3F81" w:rsidRDefault="00B36229" w:rsidP="00B36229">
      <w:pPr>
        <w:pStyle w:val="Level2"/>
        <w:numPr>
          <w:ilvl w:val="1"/>
          <w:numId w:val="68"/>
        </w:numPr>
        <w:autoSpaceDE/>
        <w:autoSpaceDN/>
        <w:adjustRightInd/>
      </w:pPr>
      <w:r>
        <w:t>As Partes ratificam, neste ato, todas as demais disposições do Contrato, não expressamente alteradas por este Aditamento, as quais permanecem válidas e eficazes em sua integralidade e aplicam-se, inclusive, ao presente Aditamento, obrigando-se as Partes a cumprir tais disposições do Contrato, conforme aditado por este Aditamento, para todos os fins e efeitos de direito.</w:t>
      </w:r>
    </w:p>
    <w:p w14:paraId="5441EAE5" w14:textId="77777777" w:rsidR="00737DC0" w:rsidRPr="005B21B4" w:rsidRDefault="00737DC0" w:rsidP="004E7D1B">
      <w:pPr>
        <w:pStyle w:val="Level1"/>
        <w:numPr>
          <w:ilvl w:val="0"/>
          <w:numId w:val="68"/>
        </w:numPr>
        <w:autoSpaceDE/>
        <w:autoSpaceDN/>
        <w:adjustRightInd/>
        <w:rPr>
          <w:rFonts w:cs="Arial"/>
          <w:sz w:val="20"/>
        </w:rPr>
      </w:pPr>
      <w:r w:rsidRPr="004E7D1B">
        <w:t>ASSINATURA</w:t>
      </w:r>
      <w:r w:rsidRPr="005B21B4">
        <w:rPr>
          <w:rFonts w:cs="Arial"/>
          <w:sz w:val="20"/>
        </w:rPr>
        <w:t xml:space="preserve"> DIGITAL </w:t>
      </w:r>
    </w:p>
    <w:p w14:paraId="7FDD3352" w14:textId="3BCB1868" w:rsidR="00737DC0" w:rsidRPr="005B21B4" w:rsidRDefault="00737DC0" w:rsidP="00737DC0">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 xml:space="preserve">Caso o presente </w:t>
      </w:r>
      <w:r w:rsidR="002E4EC9">
        <w:t xml:space="preserve">Aditamento </w:t>
      </w:r>
      <w:r w:rsidRPr="005B21B4">
        <w:t xml:space="preserve">venha a ser celebrado de forma digital,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em relação à assinatura digital, ao direito de impugnação de </w:t>
      </w:r>
      <w:r w:rsidRPr="005B21B4">
        <w:lastRenderedPageBreak/>
        <w:t xml:space="preserve">que trata o art. 225 do Código Civil. Na forma acima prevista, o presente </w:t>
      </w:r>
      <w:r w:rsidR="002E4EC9">
        <w:t>Aditamento</w:t>
      </w:r>
      <w:r w:rsidRPr="005B21B4">
        <w:t xml:space="preserve">, pode ser assinada digitalmente por meio eletrônico conforme disposto nesta cláusula. </w:t>
      </w:r>
    </w:p>
    <w:p w14:paraId="6406D2B6" w14:textId="77777777" w:rsidR="00737DC0" w:rsidRPr="005B21B4" w:rsidRDefault="00737DC0" w:rsidP="004E7D1B">
      <w:pPr>
        <w:pStyle w:val="Level1"/>
        <w:numPr>
          <w:ilvl w:val="0"/>
          <w:numId w:val="68"/>
        </w:numPr>
        <w:autoSpaceDE/>
        <w:autoSpaceDN/>
        <w:adjustRightInd/>
        <w:rPr>
          <w:rFonts w:cs="Arial"/>
          <w:caps/>
          <w:sz w:val="20"/>
        </w:rPr>
      </w:pPr>
      <w:r w:rsidRPr="004E7D1B">
        <w:t>Foro</w:t>
      </w:r>
    </w:p>
    <w:p w14:paraId="74CE8F1E" w14:textId="228DAEA6" w:rsidR="00737DC0" w:rsidRPr="005B21B4" w:rsidRDefault="00737DC0" w:rsidP="004E7D1B">
      <w:pPr>
        <w:pStyle w:val="Level2"/>
      </w:pPr>
      <w:r w:rsidRPr="005B21B4">
        <w:rPr>
          <w:u w:val="single"/>
        </w:rPr>
        <w:t>Foro</w:t>
      </w:r>
      <w:r w:rsidRPr="005B21B4">
        <w:t xml:space="preserve">. Fica eleito o foro da Cidade de São Paulo, Estado de São Paulo, para dirimir quaisquer dúvidas ou controvérsias oriundas deste </w:t>
      </w:r>
      <w:r w:rsidR="002E4EC9">
        <w:t>Aditamento</w:t>
      </w:r>
      <w:r w:rsidRPr="005B21B4">
        <w:t>, com renúncia a qualquer outro, por mais privilegiado que seja.</w:t>
      </w:r>
    </w:p>
    <w:p w14:paraId="505FAEFF" w14:textId="1AB1CE43" w:rsidR="002E4EC9" w:rsidRDefault="002E4EC9" w:rsidP="004E7D1B">
      <w:pPr>
        <w:pStyle w:val="Body"/>
        <w:tabs>
          <w:tab w:val="left" w:pos="0"/>
        </w:tabs>
      </w:pPr>
      <w:r w:rsidRPr="002E4EC9">
        <w:t xml:space="preserve">Estando assim certas e ajustadas, as partes, obrigando-se por si e sucessores, firmam este </w:t>
      </w:r>
      <w:r w:rsidR="00CD4B57">
        <w:t>Aditamento</w:t>
      </w:r>
      <w:r w:rsidRPr="002E4EC9">
        <w:t xml:space="preserve"> digitalmente, juntamente com 2 (duas) testemunhas abaixo identificadas, que também o assinam.</w:t>
      </w:r>
    </w:p>
    <w:p w14:paraId="47E003E0" w14:textId="2C122D46" w:rsidR="00B36229" w:rsidRPr="00391AC7" w:rsidRDefault="00B36229" w:rsidP="004E7D1B">
      <w:pPr>
        <w:pStyle w:val="Body"/>
        <w:tabs>
          <w:tab w:val="left" w:pos="-680"/>
        </w:tabs>
        <w:spacing w:before="140" w:after="0"/>
        <w:ind w:left="-680"/>
        <w:jc w:val="center"/>
      </w:pPr>
      <w:r w:rsidRPr="00390A74">
        <w:t>São Paulo</w:t>
      </w:r>
      <w:r w:rsidRPr="00391AC7">
        <w:t xml:space="preserve">, </w:t>
      </w:r>
      <w:r w:rsidRPr="00605632">
        <w:rPr>
          <w:b/>
          <w:bCs/>
          <w:iCs/>
        </w:rPr>
        <w:t>[</w:t>
      </w:r>
      <w:r w:rsidRPr="00605632">
        <w:rPr>
          <w:b/>
          <w:bCs/>
          <w:iCs/>
        </w:rPr>
        <w:sym w:font="Symbol" w:char="F0B7"/>
      </w:r>
      <w:r w:rsidRPr="00605632">
        <w:rPr>
          <w:b/>
          <w:bCs/>
          <w:iCs/>
        </w:rPr>
        <w:t>]</w:t>
      </w:r>
      <w:r w:rsidRPr="00605632" w:rsidDel="00B038BE">
        <w:t xml:space="preserve"> </w:t>
      </w:r>
      <w:r w:rsidRPr="00605632">
        <w:t xml:space="preserve">de </w:t>
      </w:r>
      <w:r w:rsidRPr="00605632">
        <w:rPr>
          <w:b/>
          <w:bCs/>
          <w:iCs/>
        </w:rPr>
        <w:t>[</w:t>
      </w:r>
      <w:r w:rsidRPr="00605632">
        <w:rPr>
          <w:b/>
          <w:bCs/>
          <w:iCs/>
        </w:rPr>
        <w:sym w:font="Symbol" w:char="F0B7"/>
      </w:r>
      <w:r w:rsidRPr="00605632">
        <w:rPr>
          <w:b/>
          <w:bCs/>
          <w:iCs/>
        </w:rPr>
        <w:t>]</w:t>
      </w:r>
      <w:r w:rsidRPr="00605632" w:rsidDel="00B038BE">
        <w:t xml:space="preserve"> </w:t>
      </w:r>
      <w:r w:rsidRPr="00605632">
        <w:t xml:space="preserve">de </w:t>
      </w:r>
      <w:r w:rsidRPr="00605632">
        <w:rPr>
          <w:b/>
          <w:bCs/>
          <w:iCs/>
        </w:rPr>
        <w:t>[</w:t>
      </w:r>
      <w:r w:rsidRPr="00605632">
        <w:rPr>
          <w:b/>
          <w:bCs/>
          <w:iCs/>
        </w:rPr>
        <w:sym w:font="Symbol" w:char="F0B7"/>
      </w:r>
      <w:r w:rsidRPr="00605632">
        <w:rPr>
          <w:b/>
          <w:bCs/>
          <w:iCs/>
        </w:rPr>
        <w:t>]</w:t>
      </w:r>
      <w:r w:rsidRPr="00605632">
        <w:t>.</w:t>
      </w:r>
    </w:p>
    <w:p w14:paraId="780178FF" w14:textId="77777777" w:rsidR="00B36229" w:rsidRPr="00391AC7" w:rsidRDefault="00B36229" w:rsidP="00B36229">
      <w:pPr>
        <w:pStyle w:val="Body"/>
        <w:spacing w:before="140" w:after="0"/>
        <w:jc w:val="center"/>
        <w:rPr>
          <w:i/>
        </w:rPr>
      </w:pPr>
      <w:r>
        <w:rPr>
          <w:i/>
        </w:rPr>
        <w:t>(</w:t>
      </w:r>
      <w:r w:rsidRPr="00391AC7">
        <w:rPr>
          <w:i/>
        </w:rPr>
        <w:t>O restante d</w:t>
      </w:r>
      <w:r>
        <w:rPr>
          <w:i/>
        </w:rPr>
        <w:t>est</w:t>
      </w:r>
      <w:r w:rsidRPr="00391AC7">
        <w:rPr>
          <w:i/>
        </w:rPr>
        <w:t>a página foi intencionalmente deixado em branco</w:t>
      </w:r>
      <w:r>
        <w:rPr>
          <w:i/>
        </w:rPr>
        <w:t>.)</w:t>
      </w:r>
    </w:p>
    <w:p w14:paraId="6B8BB98F" w14:textId="54CD1CA2" w:rsidR="00B36229" w:rsidRPr="00391AC7" w:rsidRDefault="00B36229" w:rsidP="00B36229">
      <w:pPr>
        <w:pStyle w:val="Body"/>
        <w:spacing w:before="140" w:after="0"/>
        <w:jc w:val="center"/>
        <w:rPr>
          <w:i/>
          <w:sz w:val="16"/>
        </w:rPr>
      </w:pPr>
      <w:r>
        <w:rPr>
          <w:i/>
        </w:rPr>
        <w:t>(</w:t>
      </w:r>
      <w:r w:rsidRPr="00391AC7">
        <w:rPr>
          <w:i/>
        </w:rPr>
        <w:t>Páginas de assinaturas das Partes a ser incluída quando da assinatura do</w:t>
      </w:r>
      <w:r w:rsidRPr="00B425F4">
        <w:rPr>
          <w:i/>
        </w:rPr>
        <w:t xml:space="preserve"> Aditamento</w:t>
      </w:r>
      <w:r>
        <w:rPr>
          <w:i/>
        </w:rPr>
        <w:t>.)</w:t>
      </w:r>
    </w:p>
    <w:p w14:paraId="6A5A8494" w14:textId="77777777" w:rsidR="00B36229" w:rsidRDefault="00B36229" w:rsidP="00B36229">
      <w:pPr>
        <w:rPr>
          <w:rFonts w:ascii="Arial" w:eastAsia="SimSun" w:hAnsi="Arial" w:cs="Arial"/>
          <w:b/>
          <w:bCs/>
          <w:iCs/>
          <w:lang w:eastAsia="x-none"/>
        </w:rPr>
      </w:pPr>
      <w:r>
        <w:rPr>
          <w:rFonts w:ascii="Arial" w:eastAsia="SimSun" w:hAnsi="Arial" w:cs="Arial"/>
          <w:b/>
          <w:bCs/>
          <w:iCs/>
          <w:lang w:eastAsia="x-none"/>
        </w:rPr>
        <w:br w:type="page"/>
      </w:r>
    </w:p>
    <w:p w14:paraId="2D9D15AE" w14:textId="6763476A" w:rsidR="00B36229" w:rsidRDefault="00B36229" w:rsidP="00B36229">
      <w:pPr>
        <w:pStyle w:val="Heading"/>
        <w:spacing w:before="140" w:after="0"/>
      </w:pPr>
      <w:r w:rsidRPr="00391AC7">
        <w:lastRenderedPageBreak/>
        <w:t xml:space="preserve">Anexo </w:t>
      </w:r>
      <w:r>
        <w:t xml:space="preserve">A ao </w:t>
      </w:r>
      <w:r w:rsidRPr="00332A6D">
        <w:rPr>
          <w:bCs/>
          <w:iCs/>
        </w:rPr>
        <w:t>[</w:t>
      </w:r>
      <w:r w:rsidRPr="005977EF">
        <w:t>•</w:t>
      </w:r>
      <w:r w:rsidRPr="00332A6D">
        <w:rPr>
          <w:bCs/>
          <w:iCs/>
        </w:rPr>
        <w:t>]</w:t>
      </w:r>
      <w:r w:rsidRPr="00391AC7">
        <w:t xml:space="preserve"> </w:t>
      </w:r>
      <w:r>
        <w:t>A</w:t>
      </w:r>
      <w:r w:rsidRPr="00391AC7">
        <w:t xml:space="preserve">ditamento ao </w:t>
      </w:r>
      <w:r w:rsidRPr="00332A6D">
        <w:t xml:space="preserve">Instrumento Particular </w:t>
      </w:r>
      <w:r>
        <w:t>d</w:t>
      </w:r>
      <w:r w:rsidRPr="00332A6D">
        <w:t xml:space="preserve">e Cessão Fiduciária </w:t>
      </w:r>
      <w:r>
        <w:t>d</w:t>
      </w:r>
      <w:r w:rsidRPr="00332A6D">
        <w:t xml:space="preserve">e Recebíveis </w:t>
      </w:r>
      <w:r>
        <w:t>e</w:t>
      </w:r>
      <w:r w:rsidRPr="00332A6D">
        <w:t xml:space="preserve"> Outras Avenças</w:t>
      </w:r>
    </w:p>
    <w:p w14:paraId="7E558DF9" w14:textId="77777777" w:rsidR="00B36229" w:rsidRDefault="00B36229" w:rsidP="00B36229">
      <w:pPr>
        <w:pStyle w:val="Heading"/>
        <w:spacing w:before="140" w:after="0"/>
      </w:pPr>
    </w:p>
    <w:p w14:paraId="7F4D4443" w14:textId="39BFF6FA" w:rsidR="00B36229" w:rsidRPr="00391AC7" w:rsidRDefault="00B36229" w:rsidP="00B36229">
      <w:pPr>
        <w:pStyle w:val="ExhibitApps"/>
        <w:spacing w:before="140" w:after="0"/>
        <w:rPr>
          <w:u w:val="none"/>
        </w:rPr>
      </w:pPr>
      <w:r>
        <w:rPr>
          <w:u w:val="none"/>
        </w:rPr>
        <w:t>Relação d</w:t>
      </w:r>
      <w:r w:rsidR="00737DC0">
        <w:rPr>
          <w:u w:val="none"/>
        </w:rPr>
        <w:t>as Contas Vinculadas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831"/>
        <w:gridCol w:w="1737"/>
        <w:gridCol w:w="2059"/>
        <w:gridCol w:w="2059"/>
      </w:tblGrid>
      <w:tr w:rsidR="00737DC0" w:rsidRPr="00391AC7" w14:paraId="3B9E1056" w14:textId="4041B4B3" w:rsidTr="004E7D1B">
        <w:tc>
          <w:tcPr>
            <w:tcW w:w="1630" w:type="pct"/>
            <w:vAlign w:val="center"/>
          </w:tcPr>
          <w:p w14:paraId="5240B985" w14:textId="3C7E5F33" w:rsidR="00737DC0" w:rsidRPr="00391AC7" w:rsidRDefault="00737DC0" w:rsidP="003B41CA">
            <w:pPr>
              <w:pStyle w:val="Technical4"/>
              <w:tabs>
                <w:tab w:val="clear" w:pos="-720"/>
              </w:tabs>
              <w:spacing w:before="140" w:line="290" w:lineRule="auto"/>
              <w:jc w:val="center"/>
              <w:rPr>
                <w:rFonts w:cs="Arial"/>
                <w:spacing w:val="-3"/>
                <w:sz w:val="18"/>
              </w:rPr>
            </w:pPr>
            <w:r>
              <w:rPr>
                <w:rFonts w:ascii="Arial" w:hAnsi="Arial" w:cs="Arial"/>
                <w:spacing w:val="-3"/>
                <w:sz w:val="18"/>
                <w:lang w:val="pt-BR"/>
              </w:rPr>
              <w:t>Titular</w:t>
            </w:r>
          </w:p>
        </w:tc>
        <w:tc>
          <w:tcPr>
            <w:tcW w:w="1000" w:type="pct"/>
          </w:tcPr>
          <w:p w14:paraId="4E4F57F1" w14:textId="7F0E91DF" w:rsidR="00737DC0" w:rsidRDefault="00737DC0" w:rsidP="003B41CA">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Nº Conta Vinculada</w:t>
            </w:r>
          </w:p>
        </w:tc>
        <w:tc>
          <w:tcPr>
            <w:tcW w:w="1185" w:type="pct"/>
            <w:vAlign w:val="center"/>
          </w:tcPr>
          <w:p w14:paraId="181A14D6" w14:textId="36594F38" w:rsidR="00737DC0" w:rsidRPr="00391AC7" w:rsidRDefault="00737DC0" w:rsidP="003B41CA">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Agência</w:t>
            </w:r>
          </w:p>
        </w:tc>
        <w:tc>
          <w:tcPr>
            <w:tcW w:w="1185" w:type="pct"/>
          </w:tcPr>
          <w:p w14:paraId="33BE166A" w14:textId="50E40C75" w:rsidR="00737DC0" w:rsidRDefault="00737DC0" w:rsidP="003B41CA">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Banco Depositário</w:t>
            </w:r>
          </w:p>
        </w:tc>
      </w:tr>
      <w:tr w:rsidR="002E4EC9" w:rsidRPr="00391AC7" w14:paraId="69F0ECF4" w14:textId="1E6E9CC1" w:rsidTr="003B41CA">
        <w:tc>
          <w:tcPr>
            <w:tcW w:w="1630" w:type="pct"/>
          </w:tcPr>
          <w:p w14:paraId="39E58EBB" w14:textId="428CD1D3" w:rsidR="002E4EC9" w:rsidRPr="004E7D1B" w:rsidRDefault="002E4EC9" w:rsidP="004E7D1B">
            <w:pPr>
              <w:pStyle w:val="Body"/>
              <w:rPr>
                <w:b/>
                <w:bCs/>
              </w:rPr>
            </w:pPr>
            <w:r w:rsidRPr="004E7D1B">
              <w:rPr>
                <w:b/>
                <w:bCs/>
              </w:rPr>
              <w:t>USINA ÁGATA SPE LTDA.</w:t>
            </w:r>
          </w:p>
        </w:tc>
        <w:tc>
          <w:tcPr>
            <w:tcW w:w="1000" w:type="pct"/>
          </w:tcPr>
          <w:p w14:paraId="3B6BBD1A" w14:textId="0BE2663D" w:rsidR="002E4EC9" w:rsidRPr="00574A32" w:rsidRDefault="002E4EC9" w:rsidP="002E4EC9">
            <w:pPr>
              <w:spacing w:before="140" w:line="290" w:lineRule="auto"/>
              <w:jc w:val="center"/>
              <w:rPr>
                <w:rFonts w:cs="Arial"/>
                <w:bCs/>
                <w:sz w:val="18"/>
              </w:rPr>
            </w:pPr>
            <w:r w:rsidRPr="00574A32">
              <w:rPr>
                <w:rFonts w:cs="Arial"/>
                <w:bCs/>
                <w:sz w:val="18"/>
              </w:rPr>
              <w:t>[</w:t>
            </w:r>
            <w:r w:rsidRPr="00574A32">
              <w:rPr>
                <w:rFonts w:cs="Arial"/>
                <w:bCs/>
                <w:sz w:val="18"/>
              </w:rPr>
              <w:sym w:font="Symbol" w:char="F0B7"/>
            </w:r>
            <w:r w:rsidRPr="00574A32">
              <w:rPr>
                <w:rFonts w:cs="Arial"/>
                <w:bCs/>
                <w:sz w:val="18"/>
              </w:rPr>
              <w:t>]</w:t>
            </w:r>
          </w:p>
        </w:tc>
        <w:tc>
          <w:tcPr>
            <w:tcW w:w="1185" w:type="pct"/>
            <w:vMerge w:val="restart"/>
          </w:tcPr>
          <w:p w14:paraId="36A16D75" w14:textId="54ABC042" w:rsidR="002E4EC9" w:rsidRPr="00391AC7" w:rsidRDefault="002E4EC9" w:rsidP="002E4EC9">
            <w:pPr>
              <w:spacing w:before="140" w:line="290" w:lineRule="auto"/>
              <w:jc w:val="center"/>
              <w:rPr>
                <w:rFonts w:cs="Arial"/>
                <w:sz w:val="18"/>
              </w:rPr>
            </w:pPr>
            <w:r w:rsidRPr="007A4839">
              <w:rPr>
                <w:rFonts w:cs="Arial"/>
                <w:bCs/>
                <w:sz w:val="18"/>
              </w:rPr>
              <w:t>[</w:t>
            </w:r>
            <w:r w:rsidRPr="007A4839">
              <w:rPr>
                <w:rFonts w:cs="Arial"/>
                <w:bCs/>
                <w:sz w:val="18"/>
              </w:rPr>
              <w:sym w:font="Symbol" w:char="F0B7"/>
            </w:r>
            <w:r w:rsidRPr="007A4839">
              <w:rPr>
                <w:rFonts w:cs="Arial"/>
                <w:bCs/>
                <w:sz w:val="18"/>
              </w:rPr>
              <w:t>]</w:t>
            </w:r>
          </w:p>
        </w:tc>
        <w:tc>
          <w:tcPr>
            <w:tcW w:w="1185" w:type="pct"/>
            <w:vMerge w:val="restart"/>
          </w:tcPr>
          <w:p w14:paraId="14804D17" w14:textId="58D2E2AE" w:rsidR="002E4EC9" w:rsidRPr="00574A32" w:rsidRDefault="002E4EC9" w:rsidP="002E4EC9">
            <w:pPr>
              <w:spacing w:before="140" w:line="290" w:lineRule="auto"/>
              <w:jc w:val="center"/>
              <w:rPr>
                <w:rFonts w:cs="Arial"/>
                <w:bCs/>
                <w:sz w:val="18"/>
              </w:rPr>
            </w:pPr>
            <w:r w:rsidRPr="00574A32">
              <w:rPr>
                <w:rFonts w:cs="Arial"/>
                <w:bCs/>
                <w:sz w:val="18"/>
              </w:rPr>
              <w:t>[</w:t>
            </w:r>
            <w:r w:rsidRPr="00574A32">
              <w:rPr>
                <w:rFonts w:cs="Arial"/>
                <w:bCs/>
                <w:sz w:val="18"/>
              </w:rPr>
              <w:sym w:font="Symbol" w:char="F0B7"/>
            </w:r>
            <w:r w:rsidRPr="00574A32">
              <w:rPr>
                <w:rFonts w:cs="Arial"/>
                <w:bCs/>
                <w:sz w:val="18"/>
              </w:rPr>
              <w:t>]</w:t>
            </w:r>
          </w:p>
        </w:tc>
      </w:tr>
      <w:tr w:rsidR="002E4EC9" w:rsidRPr="00391AC7" w14:paraId="7C8ABD62" w14:textId="191A2EF2" w:rsidTr="003B41CA">
        <w:tc>
          <w:tcPr>
            <w:tcW w:w="1630" w:type="pct"/>
          </w:tcPr>
          <w:p w14:paraId="5ABF4978" w14:textId="19068064" w:rsidR="002E4EC9" w:rsidRPr="004E7D1B" w:rsidRDefault="002E4EC9" w:rsidP="004E7D1B">
            <w:pPr>
              <w:pStyle w:val="Body"/>
              <w:rPr>
                <w:b/>
                <w:bCs/>
              </w:rPr>
            </w:pPr>
            <w:r w:rsidRPr="004E7D1B">
              <w:rPr>
                <w:b/>
                <w:bCs/>
              </w:rPr>
              <w:t>USINA ENSEADA SPE LTDA.</w:t>
            </w:r>
          </w:p>
        </w:tc>
        <w:tc>
          <w:tcPr>
            <w:tcW w:w="1000" w:type="pct"/>
          </w:tcPr>
          <w:p w14:paraId="1F9C61BB" w14:textId="0778EABC" w:rsidR="002E4EC9" w:rsidRPr="007A4839" w:rsidRDefault="002E4EC9" w:rsidP="002E4EC9">
            <w:pPr>
              <w:spacing w:before="140" w:line="290" w:lineRule="auto"/>
              <w:jc w:val="center"/>
              <w:rPr>
                <w:rFonts w:cs="Arial"/>
                <w:bCs/>
                <w:sz w:val="18"/>
              </w:rPr>
            </w:pPr>
            <w:r w:rsidRPr="007A4839">
              <w:rPr>
                <w:rFonts w:cs="Arial"/>
                <w:bCs/>
                <w:sz w:val="18"/>
              </w:rPr>
              <w:t>[</w:t>
            </w:r>
            <w:r w:rsidRPr="007A4839">
              <w:rPr>
                <w:rFonts w:cs="Arial"/>
                <w:bCs/>
                <w:sz w:val="18"/>
              </w:rPr>
              <w:sym w:font="Symbol" w:char="F0B7"/>
            </w:r>
            <w:r w:rsidRPr="007A4839">
              <w:rPr>
                <w:rFonts w:cs="Arial"/>
                <w:bCs/>
                <w:sz w:val="18"/>
              </w:rPr>
              <w:t>]</w:t>
            </w:r>
          </w:p>
        </w:tc>
        <w:tc>
          <w:tcPr>
            <w:tcW w:w="1185" w:type="pct"/>
            <w:vMerge/>
          </w:tcPr>
          <w:p w14:paraId="777271F5" w14:textId="632072E5" w:rsidR="002E4EC9" w:rsidRPr="00391AC7" w:rsidRDefault="002E4EC9" w:rsidP="002E4EC9">
            <w:pPr>
              <w:spacing w:before="140" w:line="290" w:lineRule="auto"/>
              <w:jc w:val="center"/>
              <w:rPr>
                <w:rFonts w:cs="Arial"/>
                <w:sz w:val="18"/>
              </w:rPr>
            </w:pPr>
          </w:p>
        </w:tc>
        <w:tc>
          <w:tcPr>
            <w:tcW w:w="1185" w:type="pct"/>
            <w:vMerge/>
          </w:tcPr>
          <w:p w14:paraId="1C87A740" w14:textId="366F2302" w:rsidR="002E4EC9" w:rsidRPr="007A4839" w:rsidRDefault="002E4EC9" w:rsidP="002E4EC9">
            <w:pPr>
              <w:spacing w:before="140" w:line="290" w:lineRule="auto"/>
              <w:jc w:val="center"/>
              <w:rPr>
                <w:rFonts w:cs="Arial"/>
                <w:bCs/>
                <w:sz w:val="18"/>
              </w:rPr>
            </w:pPr>
          </w:p>
        </w:tc>
      </w:tr>
      <w:tr w:rsidR="002E4EC9" w:rsidRPr="00391AC7" w14:paraId="078330B1" w14:textId="77777777" w:rsidTr="003B41CA">
        <w:tc>
          <w:tcPr>
            <w:tcW w:w="1630" w:type="pct"/>
          </w:tcPr>
          <w:p w14:paraId="00457D9B" w14:textId="09E89ADC" w:rsidR="002E4EC9" w:rsidRPr="004E7D1B" w:rsidRDefault="002E4EC9" w:rsidP="004E7D1B">
            <w:pPr>
              <w:pStyle w:val="Body"/>
              <w:rPr>
                <w:b/>
                <w:bCs/>
              </w:rPr>
            </w:pPr>
            <w:r w:rsidRPr="004E7D1B">
              <w:rPr>
                <w:b/>
                <w:bCs/>
              </w:rPr>
              <w:t>USINA RUBI SPE LTDA.</w:t>
            </w:r>
          </w:p>
        </w:tc>
        <w:tc>
          <w:tcPr>
            <w:tcW w:w="1000" w:type="pct"/>
          </w:tcPr>
          <w:p w14:paraId="04F0560A" w14:textId="3B603B64"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13216FFD" w14:textId="77777777" w:rsidR="002E4EC9" w:rsidRPr="007A4839" w:rsidRDefault="002E4EC9" w:rsidP="002E4EC9">
            <w:pPr>
              <w:spacing w:before="140" w:line="290" w:lineRule="auto"/>
              <w:jc w:val="center"/>
              <w:rPr>
                <w:rFonts w:cs="Arial"/>
                <w:bCs/>
                <w:sz w:val="18"/>
              </w:rPr>
            </w:pPr>
          </w:p>
        </w:tc>
        <w:tc>
          <w:tcPr>
            <w:tcW w:w="1185" w:type="pct"/>
            <w:vMerge/>
          </w:tcPr>
          <w:p w14:paraId="04D20129" w14:textId="77777777" w:rsidR="002E4EC9" w:rsidRPr="007A4839" w:rsidRDefault="002E4EC9" w:rsidP="002E4EC9">
            <w:pPr>
              <w:spacing w:before="140" w:line="290" w:lineRule="auto"/>
              <w:jc w:val="center"/>
              <w:rPr>
                <w:rFonts w:cs="Arial"/>
                <w:bCs/>
                <w:sz w:val="18"/>
              </w:rPr>
            </w:pPr>
          </w:p>
        </w:tc>
      </w:tr>
      <w:tr w:rsidR="002E4EC9" w:rsidRPr="00391AC7" w14:paraId="1CC40140" w14:textId="77777777" w:rsidTr="003B41CA">
        <w:tc>
          <w:tcPr>
            <w:tcW w:w="1630" w:type="pct"/>
          </w:tcPr>
          <w:p w14:paraId="4EEFA744" w14:textId="478AECE2" w:rsidR="002E4EC9" w:rsidRPr="004E7D1B" w:rsidRDefault="002E4EC9" w:rsidP="004E7D1B">
            <w:pPr>
              <w:pStyle w:val="Body"/>
              <w:rPr>
                <w:b/>
                <w:bCs/>
              </w:rPr>
            </w:pPr>
            <w:r w:rsidRPr="004E7D1B">
              <w:rPr>
                <w:b/>
                <w:bCs/>
              </w:rPr>
              <w:t>USINA JACARANDÁ SPE LTDA.</w:t>
            </w:r>
          </w:p>
        </w:tc>
        <w:tc>
          <w:tcPr>
            <w:tcW w:w="1000" w:type="pct"/>
          </w:tcPr>
          <w:p w14:paraId="5AF0BD4C" w14:textId="75D34B4F"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609AE9D2" w14:textId="77777777" w:rsidR="002E4EC9" w:rsidRPr="007A4839" w:rsidRDefault="002E4EC9" w:rsidP="002E4EC9">
            <w:pPr>
              <w:spacing w:before="140" w:line="290" w:lineRule="auto"/>
              <w:jc w:val="center"/>
              <w:rPr>
                <w:rFonts w:cs="Arial"/>
                <w:bCs/>
                <w:sz w:val="18"/>
              </w:rPr>
            </w:pPr>
          </w:p>
        </w:tc>
        <w:tc>
          <w:tcPr>
            <w:tcW w:w="1185" w:type="pct"/>
            <w:vMerge/>
          </w:tcPr>
          <w:p w14:paraId="3208F5A1" w14:textId="77777777" w:rsidR="002E4EC9" w:rsidRPr="007A4839" w:rsidRDefault="002E4EC9" w:rsidP="002E4EC9">
            <w:pPr>
              <w:spacing w:before="140" w:line="290" w:lineRule="auto"/>
              <w:jc w:val="center"/>
              <w:rPr>
                <w:rFonts w:cs="Arial"/>
                <w:bCs/>
                <w:sz w:val="18"/>
              </w:rPr>
            </w:pPr>
          </w:p>
        </w:tc>
      </w:tr>
      <w:tr w:rsidR="002E4EC9" w:rsidRPr="00391AC7" w14:paraId="21EBD037" w14:textId="77777777" w:rsidTr="003B41CA">
        <w:tc>
          <w:tcPr>
            <w:tcW w:w="1630" w:type="pct"/>
          </w:tcPr>
          <w:p w14:paraId="235DE5F6" w14:textId="0F43A100" w:rsidR="002E4EC9" w:rsidRPr="004E7D1B" w:rsidRDefault="002E4EC9" w:rsidP="004E7D1B">
            <w:pPr>
              <w:pStyle w:val="Body"/>
              <w:rPr>
                <w:b/>
                <w:bCs/>
              </w:rPr>
            </w:pPr>
            <w:r w:rsidRPr="004E7D1B">
              <w:rPr>
                <w:b/>
                <w:bCs/>
              </w:rPr>
              <w:t>USINA MARINA SPE LTDA.</w:t>
            </w:r>
          </w:p>
        </w:tc>
        <w:tc>
          <w:tcPr>
            <w:tcW w:w="1000" w:type="pct"/>
          </w:tcPr>
          <w:p w14:paraId="644BD1E0" w14:textId="45FD09B0"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4BBF7177" w14:textId="77777777" w:rsidR="002E4EC9" w:rsidRPr="007A4839" w:rsidRDefault="002E4EC9" w:rsidP="002E4EC9">
            <w:pPr>
              <w:spacing w:before="140" w:line="290" w:lineRule="auto"/>
              <w:jc w:val="center"/>
              <w:rPr>
                <w:rFonts w:cs="Arial"/>
                <w:bCs/>
                <w:sz w:val="18"/>
              </w:rPr>
            </w:pPr>
          </w:p>
        </w:tc>
        <w:tc>
          <w:tcPr>
            <w:tcW w:w="1185" w:type="pct"/>
            <w:vMerge/>
          </w:tcPr>
          <w:p w14:paraId="0A70BC13" w14:textId="77777777" w:rsidR="002E4EC9" w:rsidRPr="007A4839" w:rsidRDefault="002E4EC9" w:rsidP="002E4EC9">
            <w:pPr>
              <w:spacing w:before="140" w:line="290" w:lineRule="auto"/>
              <w:jc w:val="center"/>
              <w:rPr>
                <w:rFonts w:cs="Arial"/>
                <w:bCs/>
                <w:sz w:val="18"/>
              </w:rPr>
            </w:pPr>
          </w:p>
        </w:tc>
      </w:tr>
      <w:tr w:rsidR="002E4EC9" w:rsidRPr="00391AC7" w14:paraId="5700E5DF" w14:textId="77777777" w:rsidTr="003B41CA">
        <w:tc>
          <w:tcPr>
            <w:tcW w:w="1630" w:type="pct"/>
          </w:tcPr>
          <w:p w14:paraId="6E9F8101" w14:textId="74E07FD1" w:rsidR="002E4EC9" w:rsidRPr="004E7D1B" w:rsidRDefault="002E4EC9" w:rsidP="004E7D1B">
            <w:pPr>
              <w:pStyle w:val="Body"/>
              <w:rPr>
                <w:b/>
                <w:bCs/>
              </w:rPr>
            </w:pPr>
            <w:r w:rsidRPr="004E7D1B">
              <w:rPr>
                <w:b/>
                <w:bCs/>
              </w:rPr>
              <w:t>RZK ENERGIA S.A.</w:t>
            </w:r>
          </w:p>
        </w:tc>
        <w:tc>
          <w:tcPr>
            <w:tcW w:w="1000" w:type="pct"/>
          </w:tcPr>
          <w:p w14:paraId="7824F7F3" w14:textId="176985AC"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3D491765" w14:textId="77777777" w:rsidR="002E4EC9" w:rsidRPr="007A4839" w:rsidRDefault="002E4EC9" w:rsidP="002E4EC9">
            <w:pPr>
              <w:spacing w:before="140" w:line="290" w:lineRule="auto"/>
              <w:jc w:val="center"/>
              <w:rPr>
                <w:rFonts w:cs="Arial"/>
                <w:bCs/>
                <w:sz w:val="18"/>
              </w:rPr>
            </w:pPr>
          </w:p>
        </w:tc>
        <w:tc>
          <w:tcPr>
            <w:tcW w:w="1185" w:type="pct"/>
            <w:vMerge/>
          </w:tcPr>
          <w:p w14:paraId="381349BF" w14:textId="77777777" w:rsidR="002E4EC9" w:rsidRPr="007A4839" w:rsidRDefault="002E4EC9" w:rsidP="002E4EC9">
            <w:pPr>
              <w:spacing w:before="140" w:line="290" w:lineRule="auto"/>
              <w:jc w:val="center"/>
              <w:rPr>
                <w:rFonts w:cs="Arial"/>
                <w:bCs/>
                <w:sz w:val="18"/>
              </w:rPr>
            </w:pPr>
          </w:p>
        </w:tc>
      </w:tr>
    </w:tbl>
    <w:p w14:paraId="4B271783" w14:textId="77777777" w:rsidR="00B36229" w:rsidRDefault="00B36229" w:rsidP="00B36229">
      <w:pPr>
        <w:rPr>
          <w:rFonts w:ascii="Arial" w:eastAsia="SimSun" w:hAnsi="Arial" w:cs="Arial"/>
          <w:b/>
          <w:bCs/>
          <w:iCs/>
          <w:lang w:eastAsia="x-none"/>
        </w:rPr>
      </w:pPr>
      <w:r>
        <w:rPr>
          <w:rFonts w:ascii="Arial" w:eastAsia="SimSun" w:hAnsi="Arial" w:cs="Arial"/>
          <w:b/>
          <w:bCs/>
          <w:iCs/>
          <w:lang w:eastAsia="x-none"/>
        </w:rPr>
        <w:br w:type="page"/>
      </w:r>
    </w:p>
    <w:p w14:paraId="32EA5489" w14:textId="5F373501" w:rsidR="000F7357" w:rsidRPr="005B21B4" w:rsidRDefault="000F7357" w:rsidP="000F7357">
      <w:pPr>
        <w:spacing w:before="140" w:after="0" w:line="290" w:lineRule="auto"/>
        <w:jc w:val="center"/>
        <w:rPr>
          <w:rFonts w:ascii="Arial" w:hAnsi="Arial" w:cs="Arial"/>
          <w:b/>
          <w:bCs/>
          <w:sz w:val="20"/>
        </w:rPr>
      </w:pPr>
      <w:bookmarkStart w:id="271" w:name="_Hlk107840358"/>
      <w:r w:rsidRPr="005B21B4">
        <w:rPr>
          <w:rFonts w:ascii="Arial" w:hAnsi="Arial" w:cs="Arial"/>
          <w:b/>
          <w:bCs/>
          <w:sz w:val="20"/>
        </w:rPr>
        <w:lastRenderedPageBreak/>
        <w:t>ANEXO V</w:t>
      </w:r>
      <w:r>
        <w:rPr>
          <w:rFonts w:ascii="Arial" w:hAnsi="Arial" w:cs="Arial"/>
          <w:b/>
          <w:bCs/>
          <w:sz w:val="20"/>
        </w:rPr>
        <w:t>I</w:t>
      </w:r>
    </w:p>
    <w:p w14:paraId="117F19C7" w14:textId="3EADB374" w:rsidR="000F7357" w:rsidRDefault="000F7357" w:rsidP="000F7357">
      <w:pPr>
        <w:widowControl w:val="0"/>
        <w:spacing w:before="140" w:after="0" w:line="290" w:lineRule="auto"/>
        <w:jc w:val="center"/>
        <w:rPr>
          <w:rFonts w:ascii="Arial" w:hAnsi="Arial" w:cs="Arial"/>
          <w:b/>
          <w:bCs/>
          <w:sz w:val="20"/>
        </w:rPr>
      </w:pPr>
      <w:r>
        <w:rPr>
          <w:rFonts w:ascii="Arial" w:hAnsi="Arial" w:cs="Arial"/>
          <w:b/>
          <w:bCs/>
          <w:sz w:val="20"/>
        </w:rPr>
        <w:t>Modelo de Contrato com Banco Depositário</w:t>
      </w:r>
    </w:p>
    <w:p w14:paraId="28CA356B" w14:textId="77777777" w:rsidR="0049207B" w:rsidRPr="002F2547" w:rsidRDefault="0049207B" w:rsidP="000E7D09">
      <w:pPr>
        <w:pStyle w:val="Body"/>
      </w:pPr>
    </w:p>
    <w:bookmarkEnd w:id="271"/>
    <w:p w14:paraId="7FF895AA" w14:textId="5C0DAE16" w:rsidR="0049207B" w:rsidRPr="000E7D09" w:rsidRDefault="0049207B" w:rsidP="000E7D09">
      <w:pPr>
        <w:pStyle w:val="Body"/>
        <w:jc w:val="center"/>
        <w:rPr>
          <w:rFonts w:eastAsia="Arial"/>
          <w:snapToGrid/>
        </w:rPr>
      </w:pPr>
      <w:r w:rsidRPr="000E7D09">
        <w:rPr>
          <w:rFonts w:eastAsia="Arial"/>
          <w:snapToGrid/>
        </w:rPr>
        <w:t xml:space="preserve">CONTRATO DE PRESTAÇÃO DE SERVIÇO DE COBRANÇA DE RECURSOS E OUTRAS AVENÇAS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000E7D09">
        <w:rPr>
          <w:rFonts w:eastAsia="Arial"/>
          <w:snapToGrid/>
        </w:rPr>
        <w:t xml:space="preserve"> </w:t>
      </w:r>
    </w:p>
    <w:p w14:paraId="0C56CAF0" w14:textId="6232027B" w:rsidR="0049207B" w:rsidRPr="000E7D09" w:rsidRDefault="0049207B" w:rsidP="000E7D09">
      <w:pPr>
        <w:pStyle w:val="Parties"/>
        <w:numPr>
          <w:ilvl w:val="0"/>
          <w:numId w:val="56"/>
        </w:numPr>
        <w:rPr>
          <w:rFonts w:eastAsia="Arial"/>
          <w:snapToGrid/>
        </w:rPr>
      </w:pPr>
      <w:r w:rsidRPr="000E7D09">
        <w:rPr>
          <w:rFonts w:eastAsia="Arial"/>
          <w:b/>
          <w:snapToGrid/>
          <w:highlight w:val="yellow"/>
        </w:rPr>
        <w:t>[</w:t>
      </w:r>
      <w:r w:rsidRPr="000E7D09">
        <w:rPr>
          <w:rFonts w:eastAsia="Arial"/>
          <w:b/>
          <w:snapToGrid/>
          <w:highlight w:val="yellow"/>
        </w:rPr>
        <w:sym w:font="Symbol" w:char="F0B7"/>
      </w:r>
      <w:r w:rsidRPr="000E7D09">
        <w:rPr>
          <w:rFonts w:eastAsia="Arial"/>
          <w:b/>
          <w:snapToGrid/>
          <w:highlight w:val="yellow"/>
        </w:rPr>
        <w:t>]</w:t>
      </w:r>
      <w:r w:rsidRPr="0049207B">
        <w:rPr>
          <w:rFonts w:eastAsia="Arial"/>
          <w:snapToGrid/>
        </w:rPr>
        <w:t xml:space="preserve">, com sede na cidade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Estado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na Rua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Bairro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CEP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inscrito no </w:t>
      </w:r>
      <w:r w:rsidRPr="000E7D09">
        <w:rPr>
          <w:rFonts w:eastAsia="Arial"/>
          <w:snapToGrid/>
        </w:rPr>
        <w:t xml:space="preserve">CNPJ/ME sob o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neste ato representado na forma de seus documentos societários (“</w:t>
      </w:r>
      <w:r w:rsidRPr="000E7D09">
        <w:rPr>
          <w:rFonts w:eastAsia="Arial"/>
          <w:b/>
          <w:bCs w:val="0"/>
          <w:snapToGrid/>
        </w:rPr>
        <w:t>Titular</w:t>
      </w:r>
      <w:r w:rsidRPr="000E7D09">
        <w:rPr>
          <w:rFonts w:eastAsia="Arial"/>
          <w:snapToGrid/>
        </w:rPr>
        <w:t>”);</w:t>
      </w:r>
    </w:p>
    <w:p w14:paraId="2E2B895F" w14:textId="4F6BAB2D" w:rsidR="0049207B" w:rsidRPr="000E7D09" w:rsidRDefault="00B53CBD" w:rsidP="000E7D09">
      <w:pPr>
        <w:pStyle w:val="Parties"/>
        <w:rPr>
          <w:rFonts w:eastAsia="Arial"/>
          <w:snapToGrid/>
        </w:rPr>
      </w:pPr>
      <w:bookmarkStart w:id="272" w:name="_Hlk110864100"/>
      <w:r w:rsidRPr="00D2593D">
        <w:rPr>
          <w:b/>
        </w:rPr>
        <w:t>VIRGO COMPANHIA DE SECURITIZAÇÃO</w:t>
      </w:r>
      <w:r w:rsidR="0049207B" w:rsidRPr="000E7D09">
        <w:rPr>
          <w:rFonts w:eastAsia="Arial"/>
          <w:snapToGrid/>
        </w:rPr>
        <w:t xml:space="preserve">, sociedade com sede na cidade de </w:t>
      </w:r>
      <w:r w:rsidRPr="00D2593D">
        <w:t>São Paulo, Estado de São Paulo, na Rua Tabapuã, nº 1123, 21º Andar, Conjunto 215, Itaim Bibi, CEP 04533-004</w:t>
      </w:r>
      <w:r w:rsidR="0049207B" w:rsidRPr="000E7D09">
        <w:rPr>
          <w:rFonts w:eastAsia="Arial"/>
          <w:snapToGrid/>
        </w:rPr>
        <w:t xml:space="preserve">, inscrito no CNPJ/ME sob o nº </w:t>
      </w:r>
      <w:r w:rsidRPr="00D2593D">
        <w:rPr>
          <w:shd w:val="clear" w:color="auto" w:fill="FFFFFF"/>
        </w:rPr>
        <w:t>08.769.451/0001-08</w:t>
      </w:r>
      <w:r w:rsidR="0049207B" w:rsidRPr="000E7D09">
        <w:rPr>
          <w:rFonts w:eastAsia="Arial"/>
          <w:snapToGrid/>
        </w:rPr>
        <w:t xml:space="preserve">, </w:t>
      </w:r>
      <w:r w:rsidR="00D86679" w:rsidRPr="000E7D09">
        <w:rPr>
          <w:rFonts w:eastAsia="Arial"/>
          <w:snapToGrid/>
        </w:rPr>
        <w:t>neste ato representado na forma de seu estatuto social</w:t>
      </w:r>
      <w:r w:rsidR="00D86679" w:rsidRPr="000E7D09">
        <w:rPr>
          <w:rFonts w:eastAsia="Arial"/>
          <w:b/>
          <w:snapToGrid/>
        </w:rPr>
        <w:t xml:space="preserve">, </w:t>
      </w:r>
      <w:r w:rsidR="0049207B" w:rsidRPr="000E7D09">
        <w:rPr>
          <w:rFonts w:eastAsia="Arial"/>
          <w:snapToGrid/>
        </w:rPr>
        <w:t>doravante denominado “</w:t>
      </w:r>
      <w:r w:rsidR="0049207B" w:rsidRPr="000E7D09">
        <w:rPr>
          <w:rFonts w:eastAsia="Arial"/>
          <w:b/>
          <w:bCs w:val="0"/>
          <w:snapToGrid/>
        </w:rPr>
        <w:t>Credor</w:t>
      </w:r>
      <w:r w:rsidR="0049207B" w:rsidRPr="000E7D09">
        <w:rPr>
          <w:rFonts w:eastAsia="Arial"/>
          <w:snapToGrid/>
        </w:rPr>
        <w:t>” (sendo o Titular  e o Credor em conjunto doravante denominados “</w:t>
      </w:r>
      <w:r w:rsidR="0049207B" w:rsidRPr="000E7D09">
        <w:rPr>
          <w:rFonts w:eastAsia="Arial"/>
          <w:b/>
          <w:bCs w:val="0"/>
          <w:snapToGrid/>
        </w:rPr>
        <w:t>Contratantes</w:t>
      </w:r>
      <w:r w:rsidR="0049207B" w:rsidRPr="000E7D09">
        <w:rPr>
          <w:rFonts w:eastAsia="Arial"/>
          <w:snapToGrid/>
        </w:rPr>
        <w:t xml:space="preserve">”). </w:t>
      </w:r>
      <w:bookmarkEnd w:id="272"/>
    </w:p>
    <w:p w14:paraId="123E77C1" w14:textId="4E66956A" w:rsidR="0049207B" w:rsidRPr="000E7D09" w:rsidRDefault="0049207B" w:rsidP="000E7D09">
      <w:pPr>
        <w:pStyle w:val="Parties"/>
        <w:rPr>
          <w:rFonts w:eastAsia="Arial"/>
          <w:snapToGrid/>
        </w:rPr>
      </w:pPr>
      <w:r w:rsidRPr="000E7D09">
        <w:rPr>
          <w:rFonts w:eastAsia="Arial"/>
          <w:b/>
          <w:snapToGrid/>
        </w:rPr>
        <w:t>QI SOCIEDADE DE CRÉDITO DIRETO S.A.</w:t>
      </w:r>
      <w:r w:rsidRPr="000E7D09">
        <w:rPr>
          <w:rFonts w:eastAsia="Arial"/>
          <w:snapToGrid/>
        </w:rPr>
        <w:t xml:space="preserve">, instituição financeira com sede na </w:t>
      </w:r>
      <w:r w:rsidR="00D86679" w:rsidRPr="000E7D09">
        <w:rPr>
          <w:rFonts w:eastAsia="Arial"/>
          <w:snapToGrid/>
        </w:rPr>
        <w:t>c</w:t>
      </w:r>
      <w:r w:rsidRPr="000E7D09">
        <w:rPr>
          <w:rFonts w:eastAsia="Arial"/>
          <w:snapToGrid/>
        </w:rPr>
        <w:t>idade de São Paulo, Estado de São Paulo, na Avenida Brigadeiro Faria Lima, nº 2.391, 1º andar, conjunto 12, sala A, Jardim Paulistano, CEP 01452-000, inscrita no CNPJ/M</w:t>
      </w:r>
      <w:r w:rsidR="006273F7" w:rsidRPr="000E7D09">
        <w:rPr>
          <w:rFonts w:eastAsia="Arial"/>
          <w:snapToGrid/>
        </w:rPr>
        <w:t>E</w:t>
      </w:r>
      <w:r w:rsidRPr="000E7D09">
        <w:rPr>
          <w:rFonts w:eastAsia="Arial"/>
          <w:snapToGrid/>
        </w:rPr>
        <w:t xml:space="preserve"> sob o nº 32.402.502/0001-35, neste ato representado na forma de seu estatuto social</w:t>
      </w:r>
      <w:r w:rsidRPr="000E7D09">
        <w:rPr>
          <w:rFonts w:eastAsia="Arial"/>
          <w:b/>
          <w:snapToGrid/>
        </w:rPr>
        <w:t xml:space="preserve"> </w:t>
      </w:r>
      <w:r w:rsidRPr="000E7D09">
        <w:rPr>
          <w:rFonts w:eastAsia="Arial"/>
          <w:snapToGrid/>
        </w:rPr>
        <w:t>(“</w:t>
      </w:r>
      <w:r w:rsidRPr="000E7D09">
        <w:rPr>
          <w:rFonts w:eastAsia="Arial"/>
          <w:b/>
          <w:bCs w:val="0"/>
          <w:snapToGrid/>
        </w:rPr>
        <w:t>QI SCD</w:t>
      </w:r>
      <w:r w:rsidRPr="000E7D09">
        <w:rPr>
          <w:rFonts w:eastAsia="Arial"/>
          <w:snapToGrid/>
        </w:rPr>
        <w:t xml:space="preserve">” e em conjunto com os Contratantes, </w:t>
      </w:r>
      <w:r w:rsidRPr="000E7D09">
        <w:rPr>
          <w:rFonts w:eastAsia="Arial"/>
          <w:b/>
          <w:bCs w:val="0"/>
          <w:snapToGrid/>
        </w:rPr>
        <w:t>“Partes</w:t>
      </w:r>
      <w:r w:rsidRPr="000E7D09">
        <w:rPr>
          <w:rFonts w:eastAsia="Arial"/>
          <w:snapToGrid/>
        </w:rPr>
        <w:t>” e, individual e indistintamente, “</w:t>
      </w:r>
      <w:r w:rsidRPr="000E7D09">
        <w:rPr>
          <w:rFonts w:eastAsia="Arial"/>
          <w:b/>
          <w:bCs w:val="0"/>
          <w:snapToGrid/>
        </w:rPr>
        <w:t>Parte</w:t>
      </w:r>
      <w:r w:rsidRPr="000E7D09">
        <w:rPr>
          <w:rFonts w:eastAsia="Arial"/>
          <w:snapToGrid/>
        </w:rPr>
        <w:t xml:space="preserve">”), </w:t>
      </w:r>
    </w:p>
    <w:p w14:paraId="6032EAFE" w14:textId="77777777" w:rsidR="0049207B" w:rsidRPr="000E7D09" w:rsidRDefault="0049207B" w:rsidP="000E7D09">
      <w:pPr>
        <w:pStyle w:val="Body"/>
        <w:tabs>
          <w:tab w:val="left" w:pos="0"/>
        </w:tabs>
        <w:rPr>
          <w:rFonts w:eastAsia="Arial"/>
          <w:snapToGrid/>
        </w:rPr>
      </w:pPr>
      <w:r w:rsidRPr="000E7D09">
        <w:rPr>
          <w:rFonts w:eastAsia="Arial"/>
          <w:snapToGrid/>
        </w:rPr>
        <w:t>CONSIDERANDO QUE:</w:t>
      </w:r>
    </w:p>
    <w:p w14:paraId="4218D9E0" w14:textId="116E1179" w:rsidR="0049207B" w:rsidRPr="000E7D09" w:rsidRDefault="0049207B" w:rsidP="000E7D09">
      <w:pPr>
        <w:pStyle w:val="Recitals"/>
        <w:numPr>
          <w:ilvl w:val="1"/>
          <w:numId w:val="57"/>
        </w:numPr>
        <w:rPr>
          <w:rFonts w:eastAsia="Arial"/>
          <w:snapToGrid/>
        </w:rPr>
      </w:pPr>
      <w:r w:rsidRPr="000E7D09">
        <w:rPr>
          <w:rFonts w:eastAsia="Arial"/>
          <w:snapToGrid/>
        </w:rPr>
        <w:t>a QI SCD é sociedade de crédito direto devidamente autorizada a funcionar pelo Banco Central, nos termos da Resolução do Conselho Monetário Nacional nº 4.656, de 26 de abril de 2018, conforme alterada (“</w:t>
      </w:r>
      <w:r w:rsidRPr="000E7D09">
        <w:rPr>
          <w:rFonts w:eastAsia="Arial"/>
          <w:b/>
          <w:bCs/>
          <w:snapToGrid/>
        </w:rPr>
        <w:t>Resolução 4.656</w:t>
      </w:r>
      <w:r w:rsidRPr="000E7D09">
        <w:rPr>
          <w:rFonts w:eastAsia="Arial"/>
          <w:snapToGrid/>
        </w:rPr>
        <w:t xml:space="preserve">”), e tem por objeto social a realização de operações de empréstimo e financiamento, exclusivamente por meio de plataforma eletrônica </w:t>
      </w:r>
      <w:r w:rsidRPr="000E7D09">
        <w:rPr>
          <w:rFonts w:eastAsia="Arial"/>
          <w:b/>
          <w:bCs/>
          <w:snapToGrid/>
        </w:rPr>
        <w:t>(“Plataforma QI</w:t>
      </w:r>
      <w:r w:rsidRPr="000E7D09">
        <w:rPr>
          <w:rFonts w:eastAsia="Arial"/>
          <w:snapToGrid/>
        </w:rPr>
        <w:t xml:space="preserve">”), bem como a prestação de serviços de cobrança de créditos de terceiros; </w:t>
      </w:r>
    </w:p>
    <w:p w14:paraId="039F6EC0" w14:textId="4895D215" w:rsidR="0049207B" w:rsidRPr="0049207B" w:rsidRDefault="0049207B" w:rsidP="000E7D09">
      <w:pPr>
        <w:pStyle w:val="Recitals"/>
        <w:rPr>
          <w:rFonts w:eastAsia="Arial"/>
          <w:snapToGrid/>
        </w:rPr>
      </w:pPr>
      <w:r w:rsidRPr="000E7D09">
        <w:rPr>
          <w:rFonts w:eastAsia="Arial"/>
          <w:snapToGrid/>
          <w:color w:val="000000"/>
        </w:rPr>
        <w:t xml:space="preserve">para assegurar o cumprimento das obrigações derivadas da relação contratual existente entre Credor e o Titular, </w:t>
      </w:r>
      <w:r w:rsidRPr="000E7D09">
        <w:rPr>
          <w:rFonts w:eastAsia="Arial"/>
          <w:snapToGrid/>
        </w:rPr>
        <w:t xml:space="preserve">os Contratantes desejam contratar a QI SCD como instituição responsável pela atividade de </w:t>
      </w:r>
      <w:bookmarkStart w:id="273" w:name="_Hlk110864123"/>
      <w:r w:rsidR="00B53CBD">
        <w:rPr>
          <w:rFonts w:eastAsia="Arial"/>
          <w:snapToGrid/>
        </w:rPr>
        <w:t>depósito</w:t>
      </w:r>
      <w:bookmarkEnd w:id="273"/>
      <w:r w:rsidRPr="000E7D09">
        <w:rPr>
          <w:rFonts w:eastAsia="Arial"/>
          <w:snapToGrid/>
        </w:rPr>
        <w:t>, junto a devedores do Titular (“</w:t>
      </w:r>
      <w:r w:rsidRPr="000E7D09">
        <w:rPr>
          <w:rFonts w:eastAsia="Arial"/>
          <w:b/>
          <w:bCs/>
          <w:snapToGrid/>
        </w:rPr>
        <w:t>Devedores</w:t>
      </w:r>
      <w:r w:rsidRPr="000E7D09">
        <w:rPr>
          <w:rFonts w:eastAsia="Arial"/>
          <w:snapToGrid/>
        </w:rPr>
        <w:t>”), de recursos a que o Titular tem direito de receber (“</w:t>
      </w:r>
      <w:r w:rsidRPr="000E7D09">
        <w:rPr>
          <w:rFonts w:eastAsia="Arial"/>
          <w:b/>
          <w:bCs/>
          <w:snapToGrid/>
        </w:rPr>
        <w:t>Recursos</w:t>
      </w:r>
      <w:r w:rsidRPr="000E7D09">
        <w:rPr>
          <w:rFonts w:eastAsia="Arial"/>
          <w:snapToGrid/>
        </w:rPr>
        <w:t xml:space="preserve">”), por meio de disponibilização de Conta Fiduciária </w:t>
      </w:r>
      <w:r w:rsidRPr="000E7D09">
        <w:rPr>
          <w:rFonts w:eastAsia="Arial"/>
          <w:snapToGrid/>
          <w:color w:val="000000"/>
        </w:rPr>
        <w:t xml:space="preserve">(conforme definição abaixo) com o propósito de </w:t>
      </w:r>
      <w:r w:rsidRPr="000E7D09">
        <w:rPr>
          <w:rFonts w:eastAsia="Arial"/>
          <w:snapToGrid/>
        </w:rPr>
        <w:t>receber</w:t>
      </w:r>
      <w:r w:rsidRPr="0049207B">
        <w:rPr>
          <w:rFonts w:eastAsia="Arial"/>
          <w:snapToGrid/>
        </w:rPr>
        <w:t xml:space="preserve"> os respectivos valores dos Devedores e administrá-los, nos termos deste Instrumento</w:t>
      </w:r>
      <w:r w:rsidRPr="0049207B">
        <w:rPr>
          <w:rFonts w:eastAsia="Arial"/>
          <w:snapToGrid/>
          <w:color w:val="000000"/>
        </w:rPr>
        <w:t>; e</w:t>
      </w:r>
    </w:p>
    <w:p w14:paraId="40DBA618" w14:textId="77777777" w:rsidR="0049207B" w:rsidRPr="000E7D09" w:rsidRDefault="0049207B" w:rsidP="000E7D09">
      <w:pPr>
        <w:pStyle w:val="Recitals"/>
        <w:rPr>
          <w:rFonts w:eastAsia="Arial"/>
          <w:snapToGrid/>
        </w:rPr>
      </w:pPr>
      <w:r w:rsidRPr="000E7D09">
        <w:rPr>
          <w:rFonts w:eastAsia="Arial"/>
          <w:snapToGrid/>
        </w:rPr>
        <w:t>[</w:t>
      </w:r>
      <w:r w:rsidRPr="004E7D1B">
        <w:rPr>
          <w:rFonts w:eastAsia="Arial"/>
          <w:snapToGrid/>
          <w:highlight w:val="yellow"/>
        </w:rPr>
        <w:t>descrever a natureza do relacionamento entre o Credor e o Titular que fundamentam a presente contratação (i.e. constituição de garantia), bem como a origem dos Recursos (i.e. recebíveis decorrentes das atividades regulares do Titular, fluxo de pagamento de alugueis de imóveis de propriedade do titular etc.</w:t>
      </w:r>
      <w:r w:rsidRPr="000E7D09">
        <w:rPr>
          <w:rFonts w:eastAsia="Arial"/>
          <w:snapToGrid/>
        </w:rPr>
        <w:t>]</w:t>
      </w:r>
    </w:p>
    <w:p w14:paraId="50FCA044" w14:textId="5BC75A2D" w:rsidR="0049207B" w:rsidRPr="0049207B" w:rsidRDefault="0049207B" w:rsidP="000E7D09">
      <w:pPr>
        <w:pStyle w:val="Recitals"/>
        <w:rPr>
          <w:rFonts w:eastAsia="Arial"/>
          <w:snapToGrid/>
        </w:rPr>
      </w:pPr>
      <w:r w:rsidRPr="0049207B">
        <w:rPr>
          <w:rFonts w:eastAsia="Arial"/>
          <w:snapToGrid/>
        </w:rPr>
        <w:t>a QI SCD aceita prestar os serviços acima referidos, sendo de interesse das Partes descrever os procedimentos operacionais que serão executados pela QI SCD</w:t>
      </w:r>
      <w:r w:rsidR="00D86679">
        <w:rPr>
          <w:rFonts w:eastAsia="Arial"/>
          <w:snapToGrid/>
        </w:rPr>
        <w:t>;</w:t>
      </w:r>
    </w:p>
    <w:p w14:paraId="597B2561" w14:textId="2AE9CFD8" w:rsidR="0049207B" w:rsidRPr="0049207B" w:rsidRDefault="0049207B" w:rsidP="000E7D09">
      <w:pPr>
        <w:pStyle w:val="Body"/>
        <w:tabs>
          <w:tab w:val="left" w:pos="0"/>
        </w:tabs>
        <w:rPr>
          <w:rFonts w:eastAsia="Arial"/>
          <w:snapToGrid/>
        </w:rPr>
      </w:pPr>
      <w:r w:rsidRPr="0049207B">
        <w:rPr>
          <w:rFonts w:eastAsia="Arial"/>
          <w:snapToGrid/>
        </w:rPr>
        <w:t xml:space="preserve">Resolvem as Partes celebrar o presente Contrato de Prestação de Serviço de Cobrança de Recebíveis e Outras Avenças </w:t>
      </w:r>
      <w:r w:rsidR="00D86679">
        <w:rPr>
          <w:rFonts w:eastAsia="Arial"/>
          <w:snapToGrid/>
        </w:rPr>
        <w:t>n</w:t>
      </w:r>
      <w:r w:rsidRPr="0049207B">
        <w:rPr>
          <w:rFonts w:eastAsia="Arial"/>
          <w:snapToGrid/>
        </w:rPr>
        <w:t xml:space="preserve">º </w:t>
      </w:r>
      <w:r w:rsidR="000E7D09">
        <w:rPr>
          <w:rFonts w:eastAsia="Arial"/>
          <w:snapToGrid/>
          <w:highlight w:val="yellow"/>
        </w:rPr>
        <w:t>[</w:t>
      </w:r>
      <w:r w:rsidR="000E7D09">
        <w:rPr>
          <w:rFonts w:eastAsia="Arial"/>
          <w:snapToGrid/>
          <w:highlight w:val="yellow"/>
        </w:rPr>
        <w:sym w:font="Symbol" w:char="F0B7"/>
      </w:r>
      <w:r w:rsidR="000E7D09">
        <w:rPr>
          <w:rFonts w:eastAsia="Arial"/>
          <w:snapToGrid/>
          <w:highlight w:val="yellow"/>
        </w:rPr>
        <w:t>]</w:t>
      </w:r>
      <w:r w:rsidRPr="0049207B">
        <w:rPr>
          <w:rFonts w:eastAsia="Arial"/>
          <w:i/>
          <w:snapToGrid/>
        </w:rPr>
        <w:t xml:space="preserve"> </w:t>
      </w:r>
      <w:r w:rsidRPr="0049207B">
        <w:rPr>
          <w:rFonts w:eastAsia="Arial"/>
          <w:snapToGrid/>
        </w:rPr>
        <w:t>(“</w:t>
      </w:r>
      <w:r w:rsidRPr="000E7D09">
        <w:rPr>
          <w:rFonts w:eastAsia="Arial"/>
          <w:b/>
          <w:bCs/>
          <w:snapToGrid/>
        </w:rPr>
        <w:t>Instrumento</w:t>
      </w:r>
      <w:r w:rsidRPr="0049207B">
        <w:rPr>
          <w:rFonts w:eastAsia="Arial"/>
          <w:snapToGrid/>
        </w:rPr>
        <w:t>”), de acordo com as seguintes cláusulas e condições:</w:t>
      </w:r>
    </w:p>
    <w:p w14:paraId="6455D799" w14:textId="77777777" w:rsidR="0049207B" w:rsidRPr="0049207B"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color w:val="000000"/>
          <w:sz w:val="22"/>
          <w:szCs w:val="22"/>
        </w:rPr>
      </w:pPr>
    </w:p>
    <w:p w14:paraId="4C3CEEDC" w14:textId="77777777" w:rsidR="0049207B" w:rsidRPr="006273F7" w:rsidRDefault="0049207B" w:rsidP="000E7D09">
      <w:pPr>
        <w:pStyle w:val="Level1"/>
        <w:numPr>
          <w:ilvl w:val="0"/>
          <w:numId w:val="58"/>
        </w:numPr>
        <w:rPr>
          <w:rFonts w:eastAsia="Arial"/>
        </w:rPr>
      </w:pPr>
      <w:r w:rsidRPr="006273F7">
        <w:rPr>
          <w:rFonts w:eastAsia="Arial"/>
        </w:rPr>
        <w:t>OBJETO</w:t>
      </w:r>
    </w:p>
    <w:p w14:paraId="3108B986" w14:textId="36A94978" w:rsidR="0049207B" w:rsidRPr="0049207B" w:rsidRDefault="0049207B" w:rsidP="000E7D09">
      <w:pPr>
        <w:pStyle w:val="Level2"/>
        <w:rPr>
          <w:rFonts w:eastAsia="Arial"/>
        </w:rPr>
      </w:pPr>
      <w:r w:rsidRPr="0049207B">
        <w:rPr>
          <w:rFonts w:eastAsia="Arial"/>
        </w:rPr>
        <w:t xml:space="preserve">O presente Instrumento tem por objeto regular a prestação de serviços de </w:t>
      </w:r>
      <w:r w:rsidR="005B0E74">
        <w:rPr>
          <w:rFonts w:eastAsia="Arial"/>
        </w:rPr>
        <w:t>depósito</w:t>
      </w:r>
      <w:r w:rsidRPr="0049207B">
        <w:rPr>
          <w:rFonts w:eastAsia="Arial"/>
        </w:rPr>
        <w:t xml:space="preserve"> dos Recursos pela QI SCD por meio da disponibilização de conta para pagamento dos valores devidos pelos Devedores, consoante instruções do Credor, nos termos da Cláusula 3 (“</w:t>
      </w:r>
      <w:r w:rsidRPr="000E7D09">
        <w:rPr>
          <w:rFonts w:eastAsia="Arial"/>
          <w:b/>
          <w:bCs/>
        </w:rPr>
        <w:t>Serviços</w:t>
      </w:r>
      <w:r w:rsidRPr="0049207B">
        <w:rPr>
          <w:rFonts w:eastAsia="Arial"/>
        </w:rPr>
        <w:t>”).</w:t>
      </w:r>
    </w:p>
    <w:p w14:paraId="174D7E6F" w14:textId="77777777" w:rsidR="0049207B" w:rsidRPr="0049207B" w:rsidRDefault="0049207B" w:rsidP="000E7D09">
      <w:pPr>
        <w:pStyle w:val="Level2"/>
        <w:rPr>
          <w:rFonts w:eastAsia="Arial"/>
        </w:rPr>
      </w:pPr>
      <w:r w:rsidRPr="0049207B">
        <w:rPr>
          <w:rFonts w:eastAsia="Arial"/>
        </w:rPr>
        <w:t>As Partes acordam que todos os valores oriundos dos pagamentos efetuados pelos respectivos Devedores, em decorrência da prestação dos Serviços, deverão ser creditados em conta de titularidade do Titular abaixo identificada, a qual será aberta e administrada pela QI SCD (“</w:t>
      </w:r>
      <w:r w:rsidRPr="000E7D09">
        <w:rPr>
          <w:rFonts w:eastAsia="Arial"/>
          <w:b/>
          <w:bCs/>
        </w:rPr>
        <w:t>Conta Fiduciária</w:t>
      </w:r>
      <w:r w:rsidRPr="0049207B">
        <w:rPr>
          <w:rFonts w:eastAsia="Arial"/>
        </w:rPr>
        <w:t>”):</w:t>
      </w:r>
    </w:p>
    <w:tbl>
      <w:tblPr>
        <w:tblW w:w="8886"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853"/>
        <w:gridCol w:w="1364"/>
        <w:gridCol w:w="1548"/>
        <w:gridCol w:w="3121"/>
      </w:tblGrid>
      <w:tr w:rsidR="0049207B" w:rsidRPr="0049207B" w14:paraId="5D3825AE" w14:textId="77777777" w:rsidTr="000E7D09">
        <w:trPr>
          <w:trHeight w:val="321"/>
        </w:trPr>
        <w:tc>
          <w:tcPr>
            <w:tcW w:w="2853" w:type="dxa"/>
          </w:tcPr>
          <w:p w14:paraId="572C2CA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Instituição</w:t>
            </w:r>
          </w:p>
        </w:tc>
        <w:tc>
          <w:tcPr>
            <w:tcW w:w="1364" w:type="dxa"/>
          </w:tcPr>
          <w:p w14:paraId="54BA043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Agência</w:t>
            </w:r>
          </w:p>
        </w:tc>
        <w:tc>
          <w:tcPr>
            <w:tcW w:w="1548" w:type="dxa"/>
          </w:tcPr>
          <w:p w14:paraId="7F40B45A"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 xml:space="preserve">Conta </w:t>
            </w:r>
          </w:p>
        </w:tc>
        <w:tc>
          <w:tcPr>
            <w:tcW w:w="3121" w:type="dxa"/>
          </w:tcPr>
          <w:p w14:paraId="7053E2FE"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Identificação da Conta</w:t>
            </w:r>
          </w:p>
        </w:tc>
      </w:tr>
      <w:tr w:rsidR="0049207B" w:rsidRPr="0049207B" w14:paraId="2F8BDD2E" w14:textId="77777777" w:rsidTr="000E7D09">
        <w:trPr>
          <w:trHeight w:val="89"/>
        </w:trPr>
        <w:tc>
          <w:tcPr>
            <w:tcW w:w="2853" w:type="dxa"/>
          </w:tcPr>
          <w:p w14:paraId="4E0A645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QI SCD S.A. (329)</w:t>
            </w:r>
          </w:p>
        </w:tc>
        <w:tc>
          <w:tcPr>
            <w:tcW w:w="1364" w:type="dxa"/>
          </w:tcPr>
          <w:p w14:paraId="7FB85F8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0001</w:t>
            </w:r>
          </w:p>
        </w:tc>
        <w:tc>
          <w:tcPr>
            <w:tcW w:w="1548" w:type="dxa"/>
          </w:tcPr>
          <w:p w14:paraId="5F35BCE5"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w:t>
            </w:r>
          </w:p>
        </w:tc>
        <w:tc>
          <w:tcPr>
            <w:tcW w:w="3121" w:type="dxa"/>
          </w:tcPr>
          <w:p w14:paraId="2B9C8AF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 Fiduciária ou Conta”</w:t>
            </w:r>
          </w:p>
        </w:tc>
      </w:tr>
    </w:tbl>
    <w:p w14:paraId="23B0F113" w14:textId="77777777" w:rsidR="0049207B" w:rsidRPr="0049207B" w:rsidRDefault="0049207B" w:rsidP="0049207B">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b/>
          <w:snapToGrid/>
          <w:color w:val="000000"/>
          <w:sz w:val="22"/>
          <w:szCs w:val="22"/>
        </w:rPr>
      </w:pPr>
    </w:p>
    <w:p w14:paraId="4E518C86" w14:textId="77777777" w:rsidR="0049207B" w:rsidRPr="0049207B" w:rsidRDefault="0049207B" w:rsidP="000E7D09">
      <w:pPr>
        <w:pStyle w:val="Level3"/>
        <w:rPr>
          <w:rFonts w:eastAsia="Arial"/>
          <w:snapToGrid/>
        </w:rPr>
      </w:pPr>
      <w:bookmarkStart w:id="274" w:name="_heading=h.gjdgxs" w:colFirst="0" w:colLast="0"/>
      <w:bookmarkStart w:id="275" w:name="_heading=h.30j0zll" w:colFirst="0" w:colLast="0"/>
      <w:bookmarkEnd w:id="274"/>
      <w:bookmarkEnd w:id="275"/>
      <w:r w:rsidRPr="0049207B">
        <w:rPr>
          <w:rFonts w:eastAsia="Arial"/>
          <w:snapToGrid/>
        </w:rPr>
        <w:t>A Conta Fiduciária é conta de titularidade do Titular e de movimentação exclusiva do Credor, observados os procedimentos descritos na Cláusula 3, mantida junto à QI SCD com o objetivo de centralização e administração dos valores oriundos da cobrança dos Recursos.</w:t>
      </w:r>
    </w:p>
    <w:p w14:paraId="00CB169D" w14:textId="77777777" w:rsidR="0049207B" w:rsidRPr="0049207B" w:rsidRDefault="0049207B" w:rsidP="000E7D09">
      <w:pPr>
        <w:pStyle w:val="Level2"/>
        <w:rPr>
          <w:rFonts w:eastAsia="Arial"/>
        </w:rPr>
      </w:pPr>
      <w:r w:rsidRPr="0049207B">
        <w:rPr>
          <w:rFonts w:eastAsia="Arial"/>
        </w:rPr>
        <w:t>As Partes acordam que não faz parte do objeto do presente Instrumento o monitoramento, pela QI SCD, dos Recursos para fins de controle de garantia.</w:t>
      </w:r>
    </w:p>
    <w:p w14:paraId="4DEBAA0B" w14:textId="5C8E70B1" w:rsidR="0049207B" w:rsidRPr="0049207B" w:rsidRDefault="0049207B" w:rsidP="000E7D09">
      <w:pPr>
        <w:pStyle w:val="Level1"/>
        <w:rPr>
          <w:rFonts w:eastAsia="Arial"/>
        </w:rPr>
      </w:pPr>
      <w:r w:rsidRPr="0049207B">
        <w:rPr>
          <w:rFonts w:eastAsia="Arial"/>
        </w:rPr>
        <w:t xml:space="preserve"> DA NOMEAÇÃO DE DEPOSITÁRIO</w:t>
      </w:r>
    </w:p>
    <w:p w14:paraId="15FF5A17" w14:textId="77777777" w:rsidR="0049207B" w:rsidRPr="0049207B" w:rsidRDefault="0049207B" w:rsidP="000E7D09">
      <w:pPr>
        <w:pStyle w:val="Level2"/>
        <w:rPr>
          <w:rFonts w:eastAsia="Arial"/>
        </w:rPr>
      </w:pPr>
      <w:r w:rsidRPr="0049207B">
        <w:rPr>
          <w:rFonts w:eastAsia="Arial"/>
        </w:rPr>
        <w:t>Os Contratantes  nomeiam,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Conta  Fiduciária não operacional e indisponível nos termos do presente Instrumento.</w:t>
      </w:r>
    </w:p>
    <w:p w14:paraId="46F0929E" w14:textId="77777777" w:rsidR="0049207B" w:rsidRPr="0049207B" w:rsidRDefault="0049207B" w:rsidP="000E7D09">
      <w:pPr>
        <w:pStyle w:val="Level3"/>
        <w:rPr>
          <w:rFonts w:eastAsia="Arial"/>
          <w:snapToGrid/>
        </w:rPr>
      </w:pPr>
      <w:r w:rsidRPr="0049207B">
        <w:rPr>
          <w:rFonts w:eastAsia="Arial"/>
          <w:snapToGrid/>
        </w:rPr>
        <w:t>Caberá à QI SCD monitorar, reter e transferir, até o limite do saldo existente na Conta Fiduciária, todos e quaisquer Recursos lá creditados, nos termos deste Instrumento.</w:t>
      </w:r>
    </w:p>
    <w:p w14:paraId="22CF11AA" w14:textId="77777777" w:rsidR="0049207B" w:rsidRPr="0049207B" w:rsidRDefault="0049207B" w:rsidP="000E7D09">
      <w:pPr>
        <w:pStyle w:val="Level3"/>
        <w:rPr>
          <w:rFonts w:eastAsia="Arial"/>
          <w:snapToGrid/>
        </w:rPr>
      </w:pPr>
      <w:r w:rsidRPr="0049207B">
        <w:rPr>
          <w:rFonts w:eastAsia="Arial"/>
          <w:snapToGrid/>
        </w:rPr>
        <w:t xml:space="preserve">Não será autorizada a utilização dos Recursos depositados na Conta Fiduciária para qualquer pagamento ou transferência a terceiros, salvo nos termos e condições contidas neste Instrumento. </w:t>
      </w:r>
    </w:p>
    <w:p w14:paraId="09839647" w14:textId="77777777" w:rsidR="0049207B" w:rsidRPr="0049207B" w:rsidRDefault="0049207B" w:rsidP="000E7D09">
      <w:pPr>
        <w:pStyle w:val="Level3"/>
        <w:rPr>
          <w:rFonts w:eastAsia="Arial"/>
          <w:snapToGrid/>
        </w:rPr>
      </w:pPr>
      <w:r w:rsidRPr="0049207B">
        <w:rPr>
          <w:rFonts w:eastAsia="Arial"/>
          <w:snapToGrid/>
        </w:rPr>
        <w:t xml:space="preserve">As Partes se comprometem a observar a legislação, regulamentação e políticas de prevenção e combate à lavagem de dinheiro, incluindo, porém não se limitando, à Lei nº 9.613, de 03 de março de 1998, conforme alterada. </w:t>
      </w:r>
    </w:p>
    <w:p w14:paraId="1828D978" w14:textId="77777777" w:rsidR="0049207B" w:rsidRPr="0049207B" w:rsidRDefault="0049207B" w:rsidP="0049207B">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uppressAutoHyphens/>
        <w:spacing w:after="0" w:line="276" w:lineRule="auto"/>
        <w:ind w:left="708" w:hanging="708"/>
        <w:rPr>
          <w:rFonts w:ascii="Arial" w:eastAsia="Arial" w:hAnsi="Arial" w:cs="Arial"/>
          <w:snapToGrid/>
          <w:color w:val="000000"/>
          <w:sz w:val="22"/>
          <w:szCs w:val="22"/>
        </w:rPr>
      </w:pPr>
    </w:p>
    <w:p w14:paraId="722B827E" w14:textId="77777777" w:rsidR="0049207B" w:rsidRPr="0049207B" w:rsidRDefault="0049207B" w:rsidP="000E7D09">
      <w:pPr>
        <w:pStyle w:val="Level2"/>
        <w:rPr>
          <w:rFonts w:eastAsia="Arial"/>
        </w:rPr>
      </w:pPr>
      <w:bookmarkStart w:id="276" w:name="_heading=h.1fob9te" w:colFirst="0" w:colLast="0"/>
      <w:bookmarkEnd w:id="276"/>
      <w:r w:rsidRPr="0049207B">
        <w:rPr>
          <w:rFonts w:eastAsia="Arial"/>
        </w:rPr>
        <w:t xml:space="preserve">A QI SCD deverá disponibilizar ao Credor e ao Titular, em tempo real e por meio da Plataforma QI, os extratos de movimentação da Conta Fiduciária, compreendendo créditos, débitos e saldo. </w:t>
      </w:r>
    </w:p>
    <w:p w14:paraId="7227D960" w14:textId="77777777" w:rsidR="0049207B" w:rsidRPr="0049207B" w:rsidRDefault="0049207B" w:rsidP="000E7D09">
      <w:pPr>
        <w:pStyle w:val="Level2"/>
        <w:rPr>
          <w:rFonts w:eastAsia="Arial"/>
        </w:rPr>
      </w:pPr>
      <w:r w:rsidRPr="0049207B">
        <w:rPr>
          <w:rFonts w:eastAsia="Arial"/>
        </w:rPr>
        <w:lastRenderedPageBreak/>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76531E88" w14:textId="77777777" w:rsidR="0049207B" w:rsidRPr="0049207B" w:rsidRDefault="0049207B" w:rsidP="000E7D09">
      <w:pPr>
        <w:pStyle w:val="Level1"/>
        <w:rPr>
          <w:rFonts w:eastAsia="Arial"/>
        </w:rPr>
      </w:pPr>
      <w:bookmarkStart w:id="277" w:name="_heading=h.3znysh7" w:colFirst="0" w:colLast="0"/>
      <w:bookmarkEnd w:id="277"/>
      <w:r w:rsidRPr="0049207B">
        <w:rPr>
          <w:rFonts w:eastAsia="Arial"/>
        </w:rPr>
        <w:t xml:space="preserve">ADMINISTRAÇÃO E MOVIMENTAÇÃO DAS CONTAS </w:t>
      </w:r>
    </w:p>
    <w:p w14:paraId="10AB8214" w14:textId="77777777" w:rsidR="0049207B" w:rsidRPr="0049207B" w:rsidRDefault="0049207B" w:rsidP="000E7D09">
      <w:pPr>
        <w:pStyle w:val="Level2"/>
        <w:rPr>
          <w:rFonts w:eastAsia="Arial"/>
        </w:rPr>
      </w:pPr>
      <w:r w:rsidRPr="0049207B">
        <w:rPr>
          <w:rFonts w:eastAsia="Arial"/>
        </w:rPr>
        <w:t>A QI SCD se obriga a administrar a Conta Fiduciária e os Recursos nela mantidos em conformidade com as regras e procedimentos descritos nesta Cláusula 3.</w:t>
      </w:r>
    </w:p>
    <w:p w14:paraId="7825841B" w14:textId="77777777" w:rsidR="0049207B" w:rsidRPr="0049207B" w:rsidRDefault="0049207B" w:rsidP="000E7D09">
      <w:pPr>
        <w:pStyle w:val="Level2"/>
        <w:rPr>
          <w:rFonts w:eastAsia="Arial"/>
        </w:rPr>
      </w:pPr>
      <w:bookmarkStart w:id="278" w:name="_heading=h.2et92p0" w:colFirst="0" w:colLast="0"/>
      <w:bookmarkEnd w:id="278"/>
      <w:r w:rsidRPr="0049207B">
        <w:rPr>
          <w:rFonts w:eastAsia="Arial"/>
        </w:rPr>
        <w:t>Os Recursos creditados na Conta Fiduciária serão administrados pela QI SCD de acordo com os procedimentos descritos abaixo:</w:t>
      </w:r>
    </w:p>
    <w:p w14:paraId="7B038F70" w14:textId="35C41FA3" w:rsidR="0049207B" w:rsidRPr="0049207B" w:rsidRDefault="006273F7" w:rsidP="000E7D09">
      <w:pPr>
        <w:pStyle w:val="Level4"/>
        <w:tabs>
          <w:tab w:val="clear" w:pos="2041"/>
          <w:tab w:val="num" w:pos="1361"/>
        </w:tabs>
        <w:ind w:left="1360"/>
        <w:rPr>
          <w:rFonts w:eastAsia="Arial"/>
        </w:rPr>
      </w:pPr>
      <w:r>
        <w:rPr>
          <w:rFonts w:eastAsia="Arial"/>
        </w:rPr>
        <w:t>o</w:t>
      </w:r>
      <w:r w:rsidR="0049207B" w:rsidRPr="0049207B">
        <w:rPr>
          <w:rFonts w:eastAsia="Arial"/>
        </w:rPr>
        <w:t xml:space="preserve"> Credor poderá transmitir, via Plataforma QI, uma ordem de saque especificando o valor e a(s) Conta(s) Autorizada(s) (conforme definição abaixo) relativas ao saque </w:t>
      </w:r>
      <w:r w:rsidR="0049207B" w:rsidRPr="000E7D09">
        <w:rPr>
          <w:rFonts w:eastAsia="Arial"/>
        </w:rPr>
        <w:t>(“</w:t>
      </w:r>
      <w:r w:rsidR="0049207B" w:rsidRPr="000E7D09">
        <w:rPr>
          <w:rFonts w:eastAsia="Arial"/>
          <w:b/>
          <w:bCs/>
        </w:rPr>
        <w:t>Ordem de Saque</w:t>
      </w:r>
      <w:r w:rsidR="0049207B" w:rsidRPr="0049207B">
        <w:rPr>
          <w:rFonts w:eastAsia="Arial"/>
        </w:rPr>
        <w:t xml:space="preserve">”); </w:t>
      </w:r>
    </w:p>
    <w:p w14:paraId="47EF4CEC" w14:textId="77777777" w:rsidR="0049207B" w:rsidRPr="0049207B" w:rsidRDefault="0049207B" w:rsidP="000E7D09">
      <w:pPr>
        <w:pStyle w:val="Level4"/>
        <w:tabs>
          <w:tab w:val="clear" w:pos="2041"/>
          <w:tab w:val="num" w:pos="1361"/>
        </w:tabs>
        <w:ind w:left="1360"/>
        <w:rPr>
          <w:rFonts w:eastAsia="Arial"/>
        </w:rPr>
      </w:pPr>
      <w:r w:rsidRPr="0049207B">
        <w:rPr>
          <w:rFonts w:eastAsia="Arial"/>
        </w:rPr>
        <w:t>independente de autorização do Titular, o Credor poderá, sob sua exclusiva responsabilidade, emitir Ordem de Saque para pagamento das obrigações garantidas pelos Recursos; e</w:t>
      </w:r>
    </w:p>
    <w:p w14:paraId="7EC994D2"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QI SCD, mediante o recebimento da Ordem de Saque, promoverá a transferência dos respectivos valores para a(s) Conta(s) Autorizada(s);</w:t>
      </w:r>
    </w:p>
    <w:p w14:paraId="5C92771C" w14:textId="77777777" w:rsidR="0049207B" w:rsidRPr="0049207B" w:rsidRDefault="0049207B" w:rsidP="000E7D09">
      <w:pPr>
        <w:pStyle w:val="Level3"/>
        <w:rPr>
          <w:rFonts w:eastAsia="Arial"/>
          <w:snapToGrid/>
        </w:rPr>
      </w:pPr>
      <w:bookmarkStart w:id="279" w:name="_heading=h.tyjcwt" w:colFirst="0" w:colLast="0"/>
      <w:bookmarkEnd w:id="279"/>
      <w:r w:rsidRPr="0049207B">
        <w:rPr>
          <w:rFonts w:eastAsia="Arial"/>
          <w:snapToGrid/>
        </w:rPr>
        <w:t>Para os fins deste Instrumento, consideram-se “</w:t>
      </w:r>
      <w:r w:rsidRPr="000E7D09">
        <w:rPr>
          <w:rFonts w:eastAsia="Arial"/>
          <w:b/>
          <w:bCs/>
          <w:snapToGrid/>
        </w:rPr>
        <w:t>Contas Autorizadas</w:t>
      </w:r>
      <w:r w:rsidRPr="0049207B">
        <w:rPr>
          <w:rFonts w:eastAsia="Arial"/>
          <w:snapToGrid/>
        </w:rPr>
        <w:t xml:space="preserve">” as contas listadas no Anexo I, conforme atualizado de tempos em tempos pelas Partes, sem a necessidade de aditamento do presente Instrumento. </w:t>
      </w:r>
    </w:p>
    <w:p w14:paraId="159884F5" w14:textId="77777777" w:rsidR="0049207B" w:rsidRPr="0049207B" w:rsidRDefault="0049207B" w:rsidP="000E7D09">
      <w:pPr>
        <w:pStyle w:val="Level3"/>
        <w:rPr>
          <w:rFonts w:eastAsia="Arial"/>
          <w:snapToGrid/>
        </w:rPr>
      </w:pPr>
      <w:r w:rsidRPr="0049207B">
        <w:rPr>
          <w:rFonts w:eastAsia="Arial"/>
          <w:snapToGrid/>
        </w:rPr>
        <w:t>As Partes estabelecem que (i) o Titular não está autorizado a dar qualquer ordem de movimentação da Conta Fiduciária, cabendo-lhe apenas o direito de solicitar ordens ao Credor, e (ii)</w:t>
      </w:r>
      <w:r w:rsidRPr="0049207B">
        <w:rPr>
          <w:rFonts w:eastAsia="Arial"/>
          <w:b/>
          <w:snapToGrid/>
        </w:rPr>
        <w:t xml:space="preserve"> </w:t>
      </w:r>
      <w:r w:rsidRPr="0049207B">
        <w:rPr>
          <w:rFonts w:eastAsia="Arial"/>
          <w:snapToGrid/>
        </w:rPr>
        <w:t>a QI SCD não poderá acatar qualquer ordem de movimentação da Conta Fiduciária sem a observância dos procedimentos previstos na Cláusula 3.2 acima.</w:t>
      </w:r>
    </w:p>
    <w:p w14:paraId="5E8089A5" w14:textId="77777777" w:rsidR="0049207B" w:rsidRPr="0049207B" w:rsidRDefault="0049207B" w:rsidP="000E7D09">
      <w:pPr>
        <w:pStyle w:val="Level2"/>
        <w:rPr>
          <w:rFonts w:eastAsia="Arial"/>
        </w:rPr>
      </w:pPr>
      <w:r w:rsidRPr="0049207B">
        <w:rPr>
          <w:rFonts w:eastAsia="Arial"/>
        </w:rPr>
        <w:t>O Titular e o Credor, desde já, autorizam de forma irrevogável e irretratável, (i) que os Recursos depositados na Conta Fiduciária sejam utilizados para pagamento da Remuneração (conforme definição abaixo), e (ii) a QI SCD a debitar da Conta Fiduciária todo e qualquer valor disponível até o limite dos valores cujo pagamento ou reembolso for devido em razão deste Instrumento.</w:t>
      </w:r>
    </w:p>
    <w:p w14:paraId="5B82B904" w14:textId="77777777" w:rsidR="0049207B" w:rsidRPr="0049207B" w:rsidRDefault="0049207B" w:rsidP="000E7D09">
      <w:pPr>
        <w:pStyle w:val="Level3"/>
        <w:rPr>
          <w:rFonts w:eastAsia="Arial"/>
          <w:snapToGrid/>
        </w:rPr>
      </w:pPr>
      <w:r w:rsidRPr="0049207B">
        <w:rPr>
          <w:rFonts w:eastAsia="Arial"/>
          <w:snapToGrid/>
        </w:rPr>
        <w:t>A QI SCD poderá debitar a Conta Fiduciária sempre que uma Remuneração for devida, nos termos da Cláusula 5, independentemente do recebimento de ordens dos Contratantes.</w:t>
      </w:r>
    </w:p>
    <w:p w14:paraId="52BAC61B" w14:textId="77777777" w:rsidR="0049207B" w:rsidRPr="000E7D09" w:rsidRDefault="0049207B" w:rsidP="000E7D09">
      <w:pPr>
        <w:pStyle w:val="Level2"/>
        <w:rPr>
          <w:rFonts w:eastAsia="Arial"/>
        </w:rPr>
      </w:pPr>
      <w:r w:rsidRPr="0049207B">
        <w:rPr>
          <w:rFonts w:eastAsia="Arial"/>
        </w:rPr>
        <w:t xml:space="preserve">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w:t>
      </w:r>
      <w:r w:rsidRPr="000E7D09">
        <w:rPr>
          <w:rFonts w:eastAsia="Arial"/>
        </w:rPr>
        <w:t>subsequente, se a instrução for recebida após o referido horário, a contar do recebimento da respectiva ordem.</w:t>
      </w:r>
    </w:p>
    <w:p w14:paraId="053CD76E" w14:textId="77777777" w:rsidR="0049207B" w:rsidRPr="000E7D09" w:rsidRDefault="0049207B" w:rsidP="000E7D09">
      <w:pPr>
        <w:pStyle w:val="Level3"/>
        <w:rPr>
          <w:rFonts w:eastAsia="Arial"/>
          <w:snapToGrid/>
        </w:rPr>
      </w:pPr>
      <w:r w:rsidRPr="000E7D09">
        <w:rPr>
          <w:rFonts w:eastAsia="Arial"/>
          <w:snapToGrid/>
        </w:rPr>
        <w:lastRenderedPageBreak/>
        <w:t>No caso de transferências entre contas mantidas junto à QI SCD, as ordens poderão ser realizadas pelo Credor por meio da Plataforma QI até as 18 (dezoito) horas, ressalvada indisponibilidade da Plataforma QI por qualquer motivo.</w:t>
      </w:r>
    </w:p>
    <w:p w14:paraId="3876D047" w14:textId="77777777" w:rsidR="0049207B" w:rsidRPr="0049207B" w:rsidRDefault="0049207B" w:rsidP="000E7D09">
      <w:pPr>
        <w:pStyle w:val="Level3"/>
        <w:rPr>
          <w:rFonts w:eastAsia="Arial"/>
          <w:snapToGrid/>
        </w:rPr>
      </w:pPr>
      <w:r w:rsidRPr="000E7D09">
        <w:rPr>
          <w:rFonts w:eastAsia="Arial"/>
          <w:snapToGrid/>
        </w:rPr>
        <w:t>As ordens de movimentação da Conta Fiduciária que não atendam aos critérios previstos neste Instrumento</w:t>
      </w:r>
      <w:r w:rsidRPr="0049207B">
        <w:rPr>
          <w:rFonts w:eastAsia="Arial"/>
          <w:snapToGrid/>
        </w:rPr>
        <w:t xml:space="preserve"> não serão acatadas pela QI SCD, sendo os Recursos, neste caso, mantidos na respectiva conta.</w:t>
      </w:r>
    </w:p>
    <w:p w14:paraId="2962F090" w14:textId="77777777" w:rsidR="0049207B" w:rsidRPr="0049207B" w:rsidRDefault="0049207B" w:rsidP="000E7D09">
      <w:pPr>
        <w:pStyle w:val="Level3"/>
        <w:rPr>
          <w:rFonts w:eastAsia="Arial"/>
          <w:snapToGrid/>
        </w:rPr>
      </w:pPr>
      <w:r w:rsidRPr="0049207B">
        <w:rPr>
          <w:rFonts w:eastAsia="Arial"/>
          <w:snapToGrid/>
        </w:rPr>
        <w:t>O Credor se obriga neste ato, em caráter irrevogável e irretratável, a cumprir integralmente o acordado com o Titular, em observância aos contratos celebrados entre Credor e Titular, com relação à movimentação da Conta Fiduciária, e, ainda, a somente transmitir à QI SCD ordens de movimentação que estejam de acordo com referidos instrumentos.</w:t>
      </w:r>
    </w:p>
    <w:p w14:paraId="2B73DF1A" w14:textId="77777777" w:rsidR="0049207B" w:rsidRPr="0049207B" w:rsidRDefault="0049207B" w:rsidP="000E7D09">
      <w:pPr>
        <w:pStyle w:val="Level1"/>
        <w:rPr>
          <w:rFonts w:eastAsia="Arial"/>
        </w:rPr>
      </w:pPr>
      <w:r w:rsidRPr="0049207B">
        <w:rPr>
          <w:rFonts w:eastAsia="Arial"/>
        </w:rPr>
        <w:t>OBRIGAÇÕES E RESPONSABILIDADES</w:t>
      </w:r>
    </w:p>
    <w:p w14:paraId="7535D26F" w14:textId="77777777" w:rsidR="0049207B" w:rsidRPr="0049207B" w:rsidRDefault="0049207B" w:rsidP="000E7D09">
      <w:pPr>
        <w:pStyle w:val="Level2"/>
        <w:rPr>
          <w:rFonts w:eastAsia="Arial"/>
        </w:rPr>
      </w:pPr>
      <w:bookmarkStart w:id="280" w:name="_heading=h.3dy6vkm" w:colFirst="0" w:colLast="0"/>
      <w:bookmarkEnd w:id="280"/>
      <w:r w:rsidRPr="0049207B">
        <w:rPr>
          <w:rFonts w:eastAsia="Arial"/>
        </w:rPr>
        <w:t>Para cumprimento do disposto neste Instrumento, a QI SCD realizará as seguintes atividades:</w:t>
      </w:r>
    </w:p>
    <w:p w14:paraId="49292C3A" w14:textId="77777777" w:rsidR="0049207B" w:rsidRPr="0049207B" w:rsidRDefault="0049207B" w:rsidP="000E7D09">
      <w:pPr>
        <w:pStyle w:val="Level4"/>
        <w:tabs>
          <w:tab w:val="clear" w:pos="2041"/>
          <w:tab w:val="num" w:pos="1361"/>
        </w:tabs>
        <w:ind w:left="1360"/>
        <w:rPr>
          <w:rFonts w:eastAsia="Arial"/>
        </w:rPr>
      </w:pPr>
      <w:r w:rsidRPr="0049207B">
        <w:rPr>
          <w:rFonts w:eastAsia="Arial"/>
        </w:rPr>
        <w:t>recebimento dos valores decorrentes dos Recursos o e administração dos recursos existentes na Conta Fiduciária, nos termos e condições previstos neste Instrumento;</w:t>
      </w:r>
    </w:p>
    <w:p w14:paraId="4D06E492" w14:textId="77777777" w:rsidR="0049207B" w:rsidRPr="0049207B" w:rsidRDefault="0049207B" w:rsidP="000E7D09">
      <w:pPr>
        <w:pStyle w:val="Level4"/>
        <w:tabs>
          <w:tab w:val="clear" w:pos="2041"/>
          <w:tab w:val="num" w:pos="1361"/>
        </w:tabs>
        <w:ind w:left="1360"/>
        <w:rPr>
          <w:rFonts w:eastAsia="Arial"/>
        </w:rPr>
      </w:pPr>
      <w:r w:rsidRPr="0049207B">
        <w:rPr>
          <w:rFonts w:eastAsia="Arial"/>
        </w:rPr>
        <w:t>movimentação da Conta Fiduciária, conforme as regras estabelecidas neste Instrumento; e</w:t>
      </w:r>
    </w:p>
    <w:p w14:paraId="49F74CFD" w14:textId="77777777" w:rsidR="0049207B" w:rsidRPr="0049207B" w:rsidRDefault="0049207B" w:rsidP="000E7D09">
      <w:pPr>
        <w:pStyle w:val="Level4"/>
        <w:tabs>
          <w:tab w:val="clear" w:pos="2041"/>
          <w:tab w:val="num" w:pos="1361"/>
        </w:tabs>
        <w:ind w:left="1360"/>
        <w:rPr>
          <w:rFonts w:eastAsia="Arial"/>
        </w:rPr>
      </w:pPr>
      <w:bookmarkStart w:id="281" w:name="_heading=h.1t3h5sf" w:colFirst="0" w:colLast="0"/>
      <w:bookmarkEnd w:id="281"/>
      <w:r w:rsidRPr="0049207B">
        <w:rPr>
          <w:rFonts w:eastAsia="Arial"/>
        </w:rPr>
        <w:t xml:space="preserve">disponibilização dos extratos das Contas; </w:t>
      </w:r>
    </w:p>
    <w:p w14:paraId="615CE8B4" w14:textId="77777777" w:rsidR="0049207B" w:rsidRPr="0049207B" w:rsidRDefault="0049207B" w:rsidP="000E7D09">
      <w:pPr>
        <w:pStyle w:val="Level2"/>
        <w:rPr>
          <w:rFonts w:eastAsia="Arial"/>
        </w:rPr>
      </w:pPr>
      <w:r w:rsidRPr="0049207B">
        <w:rPr>
          <w:rFonts w:eastAsia="Arial"/>
        </w:rPr>
        <w:t>As Partes reconhecem como válida e legítima qualquer Ordem de Saque emitida nos termos da Cláusula 3.2 acima, especialmente nos termos da alínea “ii”, eximindo a QI SCD de qualquer reponsabilidade pela execução da referida Ordem de Saque.</w:t>
      </w:r>
    </w:p>
    <w:p w14:paraId="04A90622" w14:textId="77777777" w:rsidR="0049207B" w:rsidRPr="0049207B" w:rsidRDefault="0049207B" w:rsidP="000E7D09">
      <w:pPr>
        <w:pStyle w:val="Level2"/>
        <w:rPr>
          <w:rFonts w:eastAsia="Arial"/>
        </w:rPr>
      </w:pPr>
      <w:r w:rsidRPr="0049207B">
        <w:rPr>
          <w:rFonts w:eastAsia="Arial"/>
        </w:rPr>
        <w:t>A QI SCD responsabiliza-se pelos danos patrimoniais diretos, devidamente comprovados, que venha a causar aos Contratantes, decorrentes de culpa ou dolo, devidamente comprovados, na prática de qualquer ato em desacordo com os procedimentos fixados neste Instrumento.</w:t>
      </w:r>
    </w:p>
    <w:p w14:paraId="013C67F1" w14:textId="77777777" w:rsidR="0049207B" w:rsidRPr="0049207B" w:rsidRDefault="0049207B" w:rsidP="000E7D09">
      <w:pPr>
        <w:pStyle w:val="Level2"/>
        <w:rPr>
          <w:rFonts w:eastAsia="Arial"/>
        </w:rPr>
      </w:pPr>
      <w:r w:rsidRPr="0049207B">
        <w:rPr>
          <w:rFonts w:eastAsia="Arial"/>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238CD2A0" w14:textId="77777777" w:rsidR="0049207B" w:rsidRPr="0049207B" w:rsidRDefault="0049207B" w:rsidP="000E7D09">
      <w:pPr>
        <w:pStyle w:val="Level2"/>
        <w:rPr>
          <w:rFonts w:eastAsia="Arial"/>
        </w:rPr>
      </w:pPr>
      <w:r w:rsidRPr="0049207B">
        <w:rPr>
          <w:rFonts w:eastAsia="Arial"/>
        </w:rPr>
        <w:t>A QI SCD também não será responsável perante os Contratantes por qualquer ordem que, de boa-fé e no estrito cumprimento do disposto neste Instrumento, vier a acatar do Credor, ainda que de tal ordem resultar perdas para os Contratantes ou para qualquer terceiro.</w:t>
      </w:r>
    </w:p>
    <w:p w14:paraId="794D90B2" w14:textId="77777777" w:rsidR="0049207B" w:rsidRPr="0049207B" w:rsidRDefault="0049207B" w:rsidP="000E7D09">
      <w:pPr>
        <w:pStyle w:val="Level2"/>
        <w:rPr>
          <w:rFonts w:eastAsia="Arial"/>
        </w:rPr>
      </w:pPr>
      <w:r w:rsidRPr="0049207B">
        <w:rPr>
          <w:rFonts w:eastAsia="Arial"/>
        </w:rPr>
        <w:t xml:space="preserve">A despeito de a Conta Fiduciária consistir em conta aberta com o propósito de receber valores relativos a negócio fiduciário existente entre o Titular e o Credor, acolhendo Recursos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w:t>
      </w:r>
      <w:r w:rsidRPr="0049207B">
        <w:rPr>
          <w:rFonts w:eastAsia="Arial"/>
        </w:rPr>
        <w:lastRenderedPageBreak/>
        <w:t>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aos Contratantes o recebimento da respectiva notificação ou intimação, desde que não esteja obrigado a conservar sigilo.</w:t>
      </w:r>
    </w:p>
    <w:p w14:paraId="4DD41CB4" w14:textId="77777777" w:rsidR="0049207B" w:rsidRPr="0049207B" w:rsidRDefault="0049207B" w:rsidP="000E7D09">
      <w:pPr>
        <w:pStyle w:val="Level2"/>
        <w:rPr>
          <w:rFonts w:eastAsia="Arial"/>
        </w:rPr>
      </w:pPr>
      <w:r w:rsidRPr="0049207B">
        <w:rPr>
          <w:rFonts w:eastAsia="Arial"/>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7CA1CEBF" w14:textId="77777777" w:rsidR="0049207B" w:rsidRPr="0049207B" w:rsidRDefault="0049207B" w:rsidP="000E7D09">
      <w:pPr>
        <w:pStyle w:val="Level2"/>
        <w:rPr>
          <w:rFonts w:eastAsia="Arial"/>
        </w:rPr>
      </w:pPr>
      <w:r w:rsidRPr="0049207B">
        <w:rPr>
          <w:rFonts w:eastAsia="Arial"/>
        </w:rPr>
        <w:t>A QI SCD não terá qualquer responsabilidade pela manutenção ou eventual inexistência de Recursos na Conta Fiduciária ou pela insuficiência das garantias prestadas pelo Titular ao Credor.</w:t>
      </w:r>
    </w:p>
    <w:p w14:paraId="26B56DC8" w14:textId="77777777" w:rsidR="0049207B" w:rsidRPr="0049207B" w:rsidRDefault="0049207B" w:rsidP="000E7D09">
      <w:pPr>
        <w:pStyle w:val="Level2"/>
        <w:rPr>
          <w:rFonts w:eastAsia="Arial"/>
        </w:rPr>
      </w:pPr>
      <w:bookmarkStart w:id="282" w:name="_heading=h.4d34og8" w:colFirst="0" w:colLast="0"/>
      <w:bookmarkEnd w:id="282"/>
      <w:r w:rsidRPr="0049207B">
        <w:rPr>
          <w:rFonts w:eastAsia="Arial"/>
        </w:rPr>
        <w:t>A QI SCD não será chamada a atuar como árbitro de qualquer disputa entre o Titular e o Credor, os quais reconhecem o direito da QI SCD de reter a parcela dos Recursos que seja objeto de disputa entre as Partes, até que de forma diversa seja ordenado por árbitro ou juízo competente.</w:t>
      </w:r>
    </w:p>
    <w:p w14:paraId="7C97E662" w14:textId="77777777" w:rsidR="0049207B" w:rsidRPr="0049207B" w:rsidRDefault="0049207B" w:rsidP="000E7D09">
      <w:pPr>
        <w:pStyle w:val="Level2"/>
        <w:rPr>
          <w:rFonts w:eastAsia="Arial"/>
        </w:rPr>
      </w:pPr>
      <w:r w:rsidRPr="0049207B">
        <w:rPr>
          <w:rFonts w:eastAsia="Arial"/>
        </w:rPr>
        <w:t>Para cumprimento do disposto neste Instrumento, o Titular obriga-se a:</w:t>
      </w:r>
    </w:p>
    <w:p w14:paraId="23CFA7CB"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manter aberta a Conta Fiduciária, durante a vigência deste Instrumento; </w:t>
      </w:r>
    </w:p>
    <w:p w14:paraId="673E4C67" w14:textId="77777777" w:rsidR="0049207B" w:rsidRPr="0049207B" w:rsidRDefault="0049207B" w:rsidP="000E7D09">
      <w:pPr>
        <w:pStyle w:val="Level4"/>
        <w:tabs>
          <w:tab w:val="clear" w:pos="2041"/>
          <w:tab w:val="num" w:pos="680"/>
        </w:tabs>
        <w:ind w:left="680"/>
        <w:rPr>
          <w:rFonts w:eastAsia="Arial"/>
        </w:rPr>
      </w:pPr>
      <w:r w:rsidRPr="0049207B">
        <w:rPr>
          <w:rFonts w:eastAsia="Arial"/>
        </w:rPr>
        <w:t>responsabilizar-se pelo pagamento de quaisquer tributos e contribuições exigidos ou que vierem a ser exigidos em decorrência do cumprimento deste Instrumento e/ou da movimentação de Recursos na Conta Fiduciária, durante o prazo de vigência deste Instrumento; e</w:t>
      </w:r>
    </w:p>
    <w:p w14:paraId="698F22C4" w14:textId="77777777" w:rsidR="0049207B" w:rsidRPr="0049207B" w:rsidRDefault="0049207B" w:rsidP="000E7D09">
      <w:pPr>
        <w:pStyle w:val="Level2"/>
        <w:rPr>
          <w:rFonts w:eastAsia="Arial"/>
        </w:rPr>
      </w:pPr>
      <w:r w:rsidRPr="0049207B">
        <w:rPr>
          <w:rFonts w:eastAsia="Arial"/>
        </w:rPr>
        <w:t>Sem prejuízo das demais obrigações previstas ao longo deste Instrumento, o Credor e o Titular, obrigam-se, individualmente, a:</w:t>
      </w:r>
    </w:p>
    <w:p w14:paraId="2DBDABF9"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efetuar cadastro para obtenção de acesso à Plataforma QI; </w:t>
      </w:r>
    </w:p>
    <w:p w14:paraId="7405824C" w14:textId="77777777" w:rsidR="0049207B" w:rsidRPr="0049207B" w:rsidRDefault="0049207B" w:rsidP="000E7D09">
      <w:pPr>
        <w:pStyle w:val="Level4"/>
        <w:tabs>
          <w:tab w:val="clear" w:pos="2041"/>
          <w:tab w:val="num" w:pos="680"/>
        </w:tabs>
        <w:ind w:left="680"/>
        <w:rPr>
          <w:rFonts w:eastAsia="Arial"/>
        </w:rPr>
      </w:pPr>
      <w:r w:rsidRPr="0049207B">
        <w:rPr>
          <w:rFonts w:eastAsia="Arial"/>
        </w:rPr>
        <w:t>utilizar a Plataforma QI  em conformidade com este Instrumento; e</w:t>
      </w:r>
    </w:p>
    <w:p w14:paraId="37019D97" w14:textId="77777777" w:rsidR="0049207B" w:rsidRPr="0049207B" w:rsidRDefault="0049207B" w:rsidP="000E7D09">
      <w:pPr>
        <w:pStyle w:val="Level4"/>
        <w:tabs>
          <w:tab w:val="clear" w:pos="2041"/>
          <w:tab w:val="num" w:pos="680"/>
        </w:tabs>
        <w:ind w:left="680"/>
        <w:rPr>
          <w:rFonts w:eastAsia="Arial"/>
        </w:rPr>
      </w:pPr>
      <w:bookmarkStart w:id="283" w:name="_heading=h.2s8eyo1" w:colFirst="0" w:colLast="0"/>
      <w:bookmarkEnd w:id="283"/>
      <w:r w:rsidRPr="0049207B">
        <w:rPr>
          <w:rFonts w:eastAsia="Arial"/>
        </w:rPr>
        <w:t>não fornecer suas respectivas senhas e logins de acesso a terceiros e adotar todas as providências necessárias de forma a manter a segurança das informações disponibilizadas por meio da Plataforma QI;</w:t>
      </w:r>
    </w:p>
    <w:p w14:paraId="3C7CD60E" w14:textId="77777777" w:rsidR="0049207B" w:rsidRPr="0049207B" w:rsidRDefault="0049207B" w:rsidP="000E7D09">
      <w:pPr>
        <w:pStyle w:val="Level2"/>
        <w:rPr>
          <w:rFonts w:eastAsia="Arial"/>
        </w:rPr>
      </w:pPr>
      <w:r w:rsidRPr="0049207B">
        <w:rPr>
          <w:rFonts w:eastAsia="Arial"/>
        </w:rPr>
        <w:t xml:space="preserve">O Titular autoriza expressamente a QI SCD, de forma irrevogável e irretratável, a informar e disponibilizar os extratos da Conta Fiduciária ao Credor, bem como permitir o acesso do Credor às informações da Conta Fiduciária por meio da Plataforma QI, exclusivamente para consulta da movimentação e Ordem de Saque dos Recursos da Conta Fiduciária, reconhecendo que estes procedimentos não constituem infração às regras que disciplinam o sigilo bancário, tendo em vista o escopo dos Serviços prestados de acordo com este Instrumento. </w:t>
      </w:r>
    </w:p>
    <w:p w14:paraId="7A809AC6" w14:textId="77777777" w:rsidR="0049207B" w:rsidRPr="0049207B" w:rsidRDefault="0049207B" w:rsidP="000E7D09">
      <w:pPr>
        <w:pStyle w:val="Level2"/>
        <w:rPr>
          <w:rFonts w:eastAsia="Arial"/>
        </w:rPr>
      </w:pPr>
      <w:r w:rsidRPr="0049207B">
        <w:rPr>
          <w:rFonts w:eastAsia="Arial"/>
        </w:rPr>
        <w:t>O Titular autoriza a QI SCD, de forma irrevogável e irretratável, a acatar as ordens de movimentação da Conta Fiduciária emitidas pelo Credor, de acordo com o disposto na Cláusula 3.2 e com os demais termos e condições deste Instrumento.</w:t>
      </w:r>
    </w:p>
    <w:p w14:paraId="54F3799D" w14:textId="248C3D6C" w:rsidR="0049207B" w:rsidRPr="0049207B" w:rsidRDefault="0049207B" w:rsidP="000E7D09">
      <w:pPr>
        <w:pStyle w:val="Level2"/>
        <w:rPr>
          <w:rFonts w:eastAsia="Arial"/>
        </w:rPr>
      </w:pPr>
      <w:r w:rsidRPr="0049207B">
        <w:rPr>
          <w:rFonts w:eastAsia="Arial"/>
        </w:rPr>
        <w:lastRenderedPageBreak/>
        <w:t>O Titular, de forma irrevogável e irretratável, nomeia e constitui o Credor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Recursos depositados na Conta Fiduciária</w:t>
      </w:r>
      <w:bookmarkStart w:id="284" w:name="_Hlk110864173"/>
      <w:r w:rsidR="00536659">
        <w:rPr>
          <w:rFonts w:eastAsia="Arial"/>
        </w:rPr>
        <w:t>,</w:t>
      </w:r>
      <w:r w:rsidR="00536659" w:rsidRPr="00536659">
        <w:rPr>
          <w:rFonts w:eastAsia="Arial"/>
        </w:rPr>
        <w:t xml:space="preserve"> durante a vigência deste instrumento e nos termos e condições do negócio existente entre o Titular e o Credor</w:t>
      </w:r>
      <w:bookmarkEnd w:id="284"/>
      <w:r w:rsidRPr="0049207B">
        <w:rPr>
          <w:rFonts w:eastAsia="Arial"/>
        </w:rPr>
        <w:t>.</w:t>
      </w:r>
    </w:p>
    <w:p w14:paraId="5929ED0C" w14:textId="77777777" w:rsidR="0049207B" w:rsidRPr="0049207B" w:rsidRDefault="0049207B" w:rsidP="000E7D09">
      <w:pPr>
        <w:pStyle w:val="Level2"/>
        <w:rPr>
          <w:rFonts w:eastAsia="Arial"/>
        </w:rPr>
      </w:pPr>
      <w:r w:rsidRPr="0049207B">
        <w:rPr>
          <w:rFonts w:eastAsia="Arial"/>
        </w:rPr>
        <w:t>O Titular não poderá ceder, alienar, transferir, vender, onerar, caucionar, empenhar e/ou por qualquer forma negociar os recursos existentes na Conta Fiduciária, sob nenhuma hipótese.</w:t>
      </w:r>
    </w:p>
    <w:p w14:paraId="6810D51D" w14:textId="77777777" w:rsidR="0049207B" w:rsidRPr="0049207B" w:rsidRDefault="0049207B" w:rsidP="000E7D09">
      <w:pPr>
        <w:pStyle w:val="Level2"/>
        <w:rPr>
          <w:rFonts w:eastAsia="Arial"/>
        </w:rPr>
      </w:pPr>
      <w:r w:rsidRPr="0049207B">
        <w:rPr>
          <w:rFonts w:eastAsia="Arial"/>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1118382C" w14:textId="77777777" w:rsidR="0049207B" w:rsidRPr="0049207B" w:rsidRDefault="0049207B" w:rsidP="000E7D09">
      <w:pPr>
        <w:pStyle w:val="Level2"/>
        <w:rPr>
          <w:rFonts w:eastAsia="Arial"/>
        </w:rPr>
      </w:pPr>
      <w:r w:rsidRPr="0049207B">
        <w:rPr>
          <w:rFonts w:eastAsia="Arial"/>
        </w:rPr>
        <w:t>No caso de descumprimento das disposições contidas neste Instrumento, a Parte infratora deverá indenizar as Partes prejudicadas, bem como eventuais terceiros prejudicados, pelas perdas e danos comprovados sofridos em decorrência direta de tal fato.</w:t>
      </w:r>
    </w:p>
    <w:p w14:paraId="63BE561D" w14:textId="77777777" w:rsidR="0049207B" w:rsidRPr="0049207B" w:rsidRDefault="0049207B" w:rsidP="000E7D09">
      <w:pPr>
        <w:pStyle w:val="Level1"/>
        <w:rPr>
          <w:rFonts w:eastAsia="Arial"/>
        </w:rPr>
      </w:pPr>
      <w:bookmarkStart w:id="285" w:name="_heading=h.17dp8vu" w:colFirst="0" w:colLast="0"/>
      <w:bookmarkEnd w:id="285"/>
      <w:r w:rsidRPr="0049207B">
        <w:rPr>
          <w:rFonts w:eastAsia="Arial"/>
        </w:rPr>
        <w:t>REMUNERAÇÃO</w:t>
      </w:r>
    </w:p>
    <w:p w14:paraId="02590F24" w14:textId="473ED9B2" w:rsidR="0049207B" w:rsidRPr="0049207B" w:rsidRDefault="0049207B" w:rsidP="000E7D09">
      <w:pPr>
        <w:pStyle w:val="Level2"/>
        <w:rPr>
          <w:rFonts w:eastAsia="Arial"/>
        </w:rPr>
      </w:pPr>
      <w:r w:rsidRPr="0049207B">
        <w:rPr>
          <w:rFonts w:eastAsia="Arial"/>
        </w:rPr>
        <w:t>Em contraprestação aos serviços prestados nos termos deste Instrumento, a QI SCD fará jus a taxa de administração de R</w:t>
      </w:r>
      <w:r w:rsidR="00D67F5F" w:rsidRPr="0049207B">
        <w:rPr>
          <w:rFonts w:eastAsia="Arial"/>
        </w:rPr>
        <w:t>$</w:t>
      </w:r>
      <w:r w:rsidR="00D67F5F">
        <w:rPr>
          <w:rFonts w:eastAsia="Arial"/>
        </w:rPr>
        <w:t>400,00</w:t>
      </w:r>
      <w:r w:rsidR="00D67F5F" w:rsidRPr="0049207B">
        <w:rPr>
          <w:rFonts w:eastAsia="Arial"/>
        </w:rPr>
        <w:t xml:space="preserve"> (</w:t>
      </w:r>
      <w:r w:rsidR="00D67F5F">
        <w:rPr>
          <w:rFonts w:eastAsia="Arial"/>
        </w:rPr>
        <w:t>quatrocentos reais</w:t>
      </w:r>
      <w:r w:rsidR="00D67F5F" w:rsidRPr="0049207B">
        <w:rPr>
          <w:rFonts w:eastAsia="Arial"/>
        </w:rPr>
        <w:t xml:space="preserve">) </w:t>
      </w:r>
      <w:r w:rsidRPr="0049207B">
        <w:rPr>
          <w:rFonts w:eastAsia="Arial"/>
        </w:rPr>
        <w:t>por mês relativa à Conta Fiduciária (“</w:t>
      </w:r>
      <w:r w:rsidRPr="000E7D09">
        <w:rPr>
          <w:rFonts w:eastAsia="Arial"/>
          <w:b/>
          <w:bCs/>
        </w:rPr>
        <w:t>Taxa de Administração</w:t>
      </w:r>
      <w:r w:rsidRPr="0049207B">
        <w:rPr>
          <w:rFonts w:eastAsia="Arial"/>
        </w:rPr>
        <w:t>”), sem prejuízo das tarifas por serviço, conforme tabela de tarifas disponível em [</w:t>
      </w:r>
      <w:r w:rsidRPr="0049207B">
        <w:rPr>
          <w:rFonts w:eastAsia="Arial"/>
          <w:highlight w:val="lightGray"/>
        </w:rPr>
        <w:t>www.[--].com.br</w:t>
      </w:r>
      <w:r w:rsidRPr="0049207B">
        <w:rPr>
          <w:rFonts w:eastAsia="Arial"/>
        </w:rPr>
        <w:t>] (“</w:t>
      </w:r>
      <w:r w:rsidRPr="000E7D09">
        <w:rPr>
          <w:rFonts w:eastAsia="Arial"/>
          <w:b/>
          <w:bCs/>
        </w:rPr>
        <w:t>Tabela de Tarifas</w:t>
      </w:r>
      <w:r w:rsidRPr="0049207B">
        <w:rPr>
          <w:rFonts w:eastAsia="Arial"/>
        </w:rPr>
        <w:t>”), a serem cobradas nas periodicidades lá descritas (“</w:t>
      </w:r>
      <w:r w:rsidRPr="000E7D09">
        <w:rPr>
          <w:rFonts w:eastAsia="Arial"/>
          <w:b/>
          <w:bCs/>
        </w:rPr>
        <w:t>Tarifas</w:t>
      </w:r>
      <w:r w:rsidRPr="0049207B">
        <w:rPr>
          <w:rFonts w:eastAsia="Arial"/>
        </w:rPr>
        <w:t>” e em conjunto com a Taxa de Administração, “</w:t>
      </w:r>
      <w:r w:rsidRPr="000E7D09">
        <w:rPr>
          <w:rFonts w:eastAsia="Arial"/>
          <w:b/>
          <w:bCs/>
        </w:rPr>
        <w:t>Remuneração</w:t>
      </w:r>
      <w:r w:rsidRPr="0049207B">
        <w:rPr>
          <w:rFonts w:eastAsia="Arial"/>
        </w:rPr>
        <w:t>”).</w:t>
      </w:r>
    </w:p>
    <w:p w14:paraId="6719D138" w14:textId="77777777" w:rsidR="0049207B" w:rsidRPr="0049207B" w:rsidRDefault="0049207B" w:rsidP="000E7D09">
      <w:pPr>
        <w:pStyle w:val="Level3"/>
        <w:rPr>
          <w:rFonts w:eastAsia="Arial"/>
          <w:snapToGrid/>
        </w:rPr>
      </w:pPr>
      <w:r w:rsidRPr="0049207B">
        <w:rPr>
          <w:rFonts w:eastAsia="Arial"/>
          <w:snapToGrid/>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0C68E68A" w14:textId="77777777" w:rsidR="0049207B" w:rsidRPr="0049207B" w:rsidRDefault="0049207B" w:rsidP="000E7D09">
      <w:pPr>
        <w:pStyle w:val="Level3"/>
        <w:rPr>
          <w:rFonts w:eastAsia="Arial"/>
          <w:snapToGrid/>
        </w:rPr>
      </w:pPr>
      <w:r w:rsidRPr="0049207B">
        <w:rPr>
          <w:rFonts w:eastAsia="Arial"/>
          <w:snapToGrid/>
        </w:rPr>
        <w:t xml:space="preserve">Os Contratantes reconhecem expressamente que as Tarifas previstas na Tabela de Tarifas poderão ter seus valores atualizados, sem aviso prévio, os quais serão vinculantes mediante mera publicação dos novos valores no </w:t>
      </w:r>
      <w:r w:rsidRPr="0049207B">
        <w:rPr>
          <w:rFonts w:eastAsia="Arial"/>
          <w:snapToGrid/>
          <w:highlight w:val="lightGray"/>
        </w:rPr>
        <w:t>[www.[--].com.br]</w:t>
      </w:r>
      <w:r w:rsidRPr="0049207B">
        <w:rPr>
          <w:rFonts w:eastAsia="Arial"/>
          <w:snapToGrid/>
        </w:rPr>
        <w:t xml:space="preserve"> pela QI SCD.</w:t>
      </w:r>
    </w:p>
    <w:p w14:paraId="36F72CC6" w14:textId="77777777" w:rsidR="0049207B" w:rsidRPr="0049207B" w:rsidRDefault="0049207B" w:rsidP="000E7D09">
      <w:pPr>
        <w:pStyle w:val="Level2"/>
        <w:rPr>
          <w:rFonts w:eastAsia="Arial"/>
        </w:rPr>
      </w:pPr>
      <w:r w:rsidRPr="0049207B">
        <w:rPr>
          <w:rFonts w:eastAsia="Arial"/>
        </w:rPr>
        <w:t xml:space="preserve">A Remuneração devida à QI SCD será debitada da Conta Fiduciária, ou, caso esta não apresente saldo suficiente, de outras contas de titularidade do Titular mantidas junto à QI SCD, sem prejuízo do disposto na Cláusula 5.2.1 abaixo. </w:t>
      </w:r>
    </w:p>
    <w:p w14:paraId="3E7B502C" w14:textId="77777777" w:rsidR="0049207B" w:rsidRPr="0049207B" w:rsidRDefault="0049207B" w:rsidP="000E7D09">
      <w:pPr>
        <w:pStyle w:val="Level3"/>
        <w:rPr>
          <w:rFonts w:eastAsia="Arial"/>
          <w:snapToGrid/>
        </w:rPr>
      </w:pPr>
      <w:r w:rsidRPr="0049207B">
        <w:rPr>
          <w:rFonts w:eastAsia="Arial"/>
          <w:snapToGrid/>
        </w:rPr>
        <w:t>Se, por qualquer motivo e a qualquer tempo for constatada inexistência ou insuficiência de saldo na Conta Fiduciária para débito do pagamento da Remuneração devida, a QI SCD poderá não realizar saques solicitados nos termos da Cláusula 3.2 acima.</w:t>
      </w:r>
    </w:p>
    <w:p w14:paraId="1DFE00A7" w14:textId="77777777" w:rsidR="0049207B" w:rsidRPr="0049207B" w:rsidRDefault="0049207B" w:rsidP="000E7D09">
      <w:pPr>
        <w:pStyle w:val="Level2"/>
        <w:rPr>
          <w:rFonts w:eastAsia="Arial"/>
        </w:rPr>
      </w:pPr>
      <w:r w:rsidRPr="0049207B">
        <w:rPr>
          <w:rFonts w:eastAsia="Arial"/>
        </w:rPr>
        <w:t xml:space="preserve">A dedução dos valores devidos à QI SCD será feita mensalmente, no 1º (primeiro) dia do mês ou no dia útil seguinte subsequente ao vencido, no caso da Taxa de Administração, e </w:t>
      </w:r>
      <w:r w:rsidRPr="0049207B">
        <w:rPr>
          <w:rFonts w:eastAsia="Arial"/>
        </w:rPr>
        <w:lastRenderedPageBreak/>
        <w:t xml:space="preserve">na periodicidade da respectiva Tarifa, conforme descrita na </w:t>
      </w:r>
      <w:r w:rsidRPr="0049207B">
        <w:rPr>
          <w:rFonts w:eastAsia="Arial"/>
          <w:color w:val="000000"/>
        </w:rPr>
        <w:t>Tabela de Tarifas</w:t>
      </w:r>
      <w:r w:rsidRPr="0049207B">
        <w:rPr>
          <w:rFonts w:eastAsia="Arial"/>
        </w:rPr>
        <w:t>, ou quando da ocorrência de qualquer outro evento que exija o pagamento da Tarifa por parte do Titular.</w:t>
      </w:r>
    </w:p>
    <w:p w14:paraId="26775098" w14:textId="77777777" w:rsidR="0049207B" w:rsidRPr="0049207B" w:rsidRDefault="0049207B" w:rsidP="000E7D09">
      <w:pPr>
        <w:pStyle w:val="Level2"/>
        <w:rPr>
          <w:rFonts w:eastAsia="Arial"/>
        </w:rPr>
      </w:pPr>
      <w:r w:rsidRPr="0049207B">
        <w:rPr>
          <w:rFonts w:eastAsia="Arial"/>
        </w:rPr>
        <w:t>Caso o Titular não venha a aportar recursos na Conta Fiduciária ou caso os recursos aportados não sejam suficientes para quitar o valor da Remuneração devida, então o Titular deverá paga-la à QI SCD na forma que vier a ser por esta indicada, ou ainda , tais valores poderão ser cobrados do Credor, o qual se compromete a realizar o pagamento no prazo de 5 (cinco) dias da comunicação da QI SCD neste sentido.</w:t>
      </w:r>
    </w:p>
    <w:p w14:paraId="388DB62D" w14:textId="77777777" w:rsidR="0049207B" w:rsidRPr="0049207B" w:rsidRDefault="0049207B" w:rsidP="000E7D09">
      <w:pPr>
        <w:pStyle w:val="Level2"/>
        <w:rPr>
          <w:rFonts w:eastAsia="Arial"/>
        </w:rPr>
      </w:pPr>
      <w:r w:rsidRPr="0049207B">
        <w:rPr>
          <w:rFonts w:eastAsia="Arial"/>
        </w:rPr>
        <w:t xml:space="preserve">O inadimplemento de quaisquer das obrigações de pagamento previstas neste Instrumento nas Cláusulas anteriores, caracterizará, de pleno direito, independentemente de qualquer aviso ou notificação, a mora dos Contratantes, sujeitando-o ao pagamento dos seguintes encargos pelo atraso: (i) juros de mora de 1% (um por cento) ao mês, calculados </w:t>
      </w:r>
      <w:r w:rsidRPr="0049207B">
        <w:rPr>
          <w:rFonts w:eastAsia="Arial"/>
          <w:i/>
        </w:rPr>
        <w:t>pro rata temporis</w:t>
      </w:r>
      <w:r w:rsidRPr="0049207B">
        <w:rPr>
          <w:rFonts w:eastAsia="Arial"/>
        </w:rPr>
        <w:t xml:space="preserve"> desde a data em que o pagamento era devido até o seu integral recebimento pela Parte credora; e (ii) multa convencional, não compensatória, de 2% (dois por cento), calculada sobre o valor devido.</w:t>
      </w:r>
    </w:p>
    <w:p w14:paraId="2A36232E" w14:textId="77777777" w:rsidR="0049207B" w:rsidRPr="0049207B" w:rsidRDefault="0049207B" w:rsidP="0024098E">
      <w:pPr>
        <w:pStyle w:val="Level1"/>
        <w:rPr>
          <w:rFonts w:eastAsia="Arial"/>
        </w:rPr>
      </w:pPr>
      <w:bookmarkStart w:id="286" w:name="_heading=h.3rdcrjn" w:colFirst="0" w:colLast="0"/>
      <w:bookmarkEnd w:id="286"/>
      <w:r w:rsidRPr="0049207B">
        <w:rPr>
          <w:rFonts w:eastAsia="Arial"/>
        </w:rPr>
        <w:t>VIGÊNCIA E RESCISÃO</w:t>
      </w:r>
    </w:p>
    <w:p w14:paraId="172B474C" w14:textId="77777777" w:rsidR="0049207B" w:rsidRPr="0049207B" w:rsidRDefault="0049207B" w:rsidP="000E7D09">
      <w:pPr>
        <w:pStyle w:val="Level2"/>
        <w:rPr>
          <w:rFonts w:eastAsia="Arial"/>
        </w:rPr>
      </w:pPr>
      <w:r w:rsidRPr="0049207B">
        <w:rPr>
          <w:rFonts w:eastAsia="Arial"/>
        </w:rPr>
        <w:t>Este Instrumento entra em vigor na data de sua celebração, o qual permanecerá em pleno vigor e eficácia enquanto as obrigações decorrentes dos Créditos Cedidos não tiverem sido integralmente quitadas e/ou satisfeitas.</w:t>
      </w:r>
    </w:p>
    <w:p w14:paraId="2435B0F1" w14:textId="77777777" w:rsidR="0049207B" w:rsidRPr="0049207B" w:rsidRDefault="0049207B" w:rsidP="000E7D09">
      <w:pPr>
        <w:pStyle w:val="Level2"/>
        <w:rPr>
          <w:rFonts w:eastAsia="Arial"/>
        </w:rPr>
      </w:pPr>
      <w:r w:rsidRPr="0049207B">
        <w:rPr>
          <w:rFonts w:eastAsia="Arial"/>
        </w:rPr>
        <w:t>Após o pagamento e satisfação integral dos Créditos Cedidos, deverá o Titular, em conjunto o Credor, notificar previamente e por escrito a QI SCD, servindo esta notificação para liberação total de recursos da Conta Fiduciária, ficando a QI SCD, a partir da entrega de tal documento, eximida de qualquer responsabilidade adicional no que concerne as Contas, dando-se por encerrado o presente Instrumento para todos os fins e efeitos de direito.</w:t>
      </w:r>
    </w:p>
    <w:p w14:paraId="1E3CE051" w14:textId="1643A6D8" w:rsidR="0049207B" w:rsidRPr="0049207B" w:rsidRDefault="0049207B" w:rsidP="000E7D09">
      <w:pPr>
        <w:pStyle w:val="Level2"/>
        <w:rPr>
          <w:rFonts w:eastAsia="Arial"/>
        </w:rPr>
      </w:pPr>
      <w:bookmarkStart w:id="287" w:name="_heading=h.26in1rg" w:colFirst="0" w:colLast="0"/>
      <w:bookmarkEnd w:id="287"/>
      <w:r w:rsidRPr="0049207B">
        <w:rPr>
          <w:rFonts w:eastAsia="Arial"/>
        </w:rPr>
        <w:t xml:space="preserve">O presente Instrumento poderá ser resilido, a qualquer momento: (i) pelo Titular, desde que autorizado pelo Credor; (ii) pelo Credor, isoladamente; ou (iii) pela QI SCD, isoladamente,  sem quaisquer ônus,  mediante o envio de aviso prévio às demais Partes com antecedência de pelo menos </w:t>
      </w:r>
      <w:r w:rsidR="00536659">
        <w:rPr>
          <w:rFonts w:eastAsia="Arial"/>
        </w:rPr>
        <w:t>6</w:t>
      </w:r>
      <w:r w:rsidRPr="0049207B">
        <w:rPr>
          <w:rFonts w:eastAsia="Arial"/>
        </w:rPr>
        <w:t>0 (</w:t>
      </w:r>
      <w:r w:rsidR="00536659">
        <w:rPr>
          <w:rFonts w:eastAsia="Arial"/>
        </w:rPr>
        <w:t>sessenta</w:t>
      </w:r>
      <w:r w:rsidRPr="0049207B">
        <w:rPr>
          <w:rFonts w:eastAsia="Arial"/>
        </w:rPr>
        <w:t>)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75D9A2E9" w14:textId="77777777" w:rsidR="0049207B" w:rsidRPr="0049207B" w:rsidRDefault="0049207B" w:rsidP="000E7D09">
      <w:pPr>
        <w:pStyle w:val="Level3"/>
        <w:rPr>
          <w:rFonts w:eastAsia="Arial"/>
          <w:snapToGrid/>
        </w:rPr>
      </w:pPr>
      <w:r w:rsidRPr="0049207B">
        <w:rPr>
          <w:rFonts w:eastAsia="Arial"/>
          <w:snapToGrid/>
        </w:rPr>
        <w:t>Se a resilição for de iniciativa da QI SCD, nos termos da Cláusula 6.3, caberá a ela fornecer os extratos da Conta Fiduciária e receber a importância a que eventualmente fizer jus.</w:t>
      </w:r>
    </w:p>
    <w:p w14:paraId="2825291A" w14:textId="77777777" w:rsidR="0049207B" w:rsidRPr="0049207B" w:rsidRDefault="0049207B" w:rsidP="000E7D09">
      <w:pPr>
        <w:pStyle w:val="Level3"/>
        <w:rPr>
          <w:rFonts w:eastAsia="Arial"/>
          <w:snapToGrid/>
        </w:rPr>
      </w:pPr>
      <w:r w:rsidRPr="0049207B">
        <w:rPr>
          <w:rFonts w:eastAsia="Arial"/>
          <w:snapToGrid/>
        </w:rPr>
        <w:t>Sendo dos Contratantes a iniciativa de resilir o Instrumento, serão devidos somente os valores em relação aos serviços das etapas já concluídas e que estejam, ainda, pendentes de pagamento.</w:t>
      </w:r>
    </w:p>
    <w:p w14:paraId="753915E0" w14:textId="77777777" w:rsidR="0049207B" w:rsidRPr="0049207B" w:rsidRDefault="0049207B" w:rsidP="000E7D09">
      <w:pPr>
        <w:pStyle w:val="Level3"/>
        <w:rPr>
          <w:rFonts w:eastAsia="Arial"/>
          <w:snapToGrid/>
        </w:rPr>
      </w:pPr>
      <w:bookmarkStart w:id="288" w:name="_heading=h.lnxbz9" w:colFirst="0" w:colLast="0"/>
      <w:bookmarkEnd w:id="288"/>
      <w:r w:rsidRPr="0049207B">
        <w:rPr>
          <w:rFonts w:eastAsia="Arial"/>
          <w:snapToGrid/>
        </w:rPr>
        <w:t xml:space="preserve">Caso ocorra qualquer das hipóteses de rescisão/resilição prevista neste Instrumento e a QI SCD não tenha recepcionado notificação indicativa dispondo de forma distinta, os valores que eventualmente permaneçam na Conta Fiduciária </w:t>
      </w:r>
      <w:r w:rsidRPr="0049207B">
        <w:rPr>
          <w:rFonts w:eastAsia="Arial"/>
          <w:snapToGrid/>
        </w:rPr>
        <w:lastRenderedPageBreak/>
        <w:t>serão transferidos conforme a Cláusula 3.2, sendo a Conta Fiduciária  encerrada em seguida pela QI SCD.</w:t>
      </w:r>
    </w:p>
    <w:p w14:paraId="39E9B759" w14:textId="75005335" w:rsidR="0049207B" w:rsidRPr="0049207B" w:rsidRDefault="0049207B" w:rsidP="000E7D09">
      <w:pPr>
        <w:pStyle w:val="Level3"/>
        <w:rPr>
          <w:rFonts w:eastAsia="Arial"/>
          <w:snapToGrid/>
        </w:rPr>
      </w:pPr>
      <w:r w:rsidRPr="0049207B">
        <w:rPr>
          <w:rFonts w:eastAsia="Arial"/>
          <w:snapToGrid/>
          <w:color w:val="222222"/>
          <w:highlight w:val="white"/>
        </w:rPr>
        <w:t xml:space="preserve">O disposto nesta Cláusula 6.3.3 acima se aplica, ainda, caso Recursos venham a ser recebidos na Conta Fiduciária após o término do prazo de </w:t>
      </w:r>
      <w:r w:rsidR="00536659">
        <w:rPr>
          <w:rFonts w:eastAsia="Arial"/>
          <w:snapToGrid/>
          <w:color w:val="222222"/>
          <w:highlight w:val="white"/>
        </w:rPr>
        <w:t>6</w:t>
      </w:r>
      <w:r w:rsidRPr="0049207B">
        <w:rPr>
          <w:rFonts w:eastAsia="Arial"/>
          <w:snapToGrid/>
          <w:color w:val="222222"/>
          <w:highlight w:val="white"/>
        </w:rPr>
        <w:t>0 (</w:t>
      </w:r>
      <w:r w:rsidR="00536659">
        <w:rPr>
          <w:rFonts w:eastAsia="Arial"/>
          <w:snapToGrid/>
          <w:color w:val="222222"/>
          <w:highlight w:val="white"/>
        </w:rPr>
        <w:t>sessenta</w:t>
      </w:r>
      <w:r w:rsidRPr="0049207B">
        <w:rPr>
          <w:rFonts w:eastAsia="Arial"/>
          <w:snapToGrid/>
          <w:color w:val="222222"/>
          <w:highlight w:val="white"/>
        </w:rPr>
        <w:t>) dias estabelecido na cláusula 6.3 acima, hipótese em que os valores serão transferidos líquidos da Remuneração calculada </w:t>
      </w:r>
      <w:r w:rsidRPr="0049207B">
        <w:rPr>
          <w:rFonts w:eastAsia="Arial"/>
          <w:i/>
          <w:snapToGrid/>
          <w:color w:val="222222"/>
          <w:highlight w:val="white"/>
        </w:rPr>
        <w:t>pro rata die </w:t>
      </w:r>
      <w:r w:rsidRPr="0049207B">
        <w:rPr>
          <w:rFonts w:eastAsia="Arial"/>
          <w:snapToGrid/>
          <w:color w:val="222222"/>
          <w:highlight w:val="white"/>
        </w:rPr>
        <w:t>da data do término do prazo a que se refere a cláusula 6.3 até a data do encerramento da Conta Fiduciária.</w:t>
      </w:r>
    </w:p>
    <w:p w14:paraId="70A57D88" w14:textId="0C08B75C" w:rsidR="0049207B" w:rsidRPr="0049207B" w:rsidRDefault="0049207B" w:rsidP="000E7D09">
      <w:pPr>
        <w:pStyle w:val="Level2"/>
        <w:rPr>
          <w:rFonts w:eastAsia="Arial"/>
        </w:rPr>
      </w:pPr>
      <w:r w:rsidRPr="0049207B">
        <w:rPr>
          <w:rFonts w:eastAsia="Arial"/>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w:t>
      </w:r>
      <w:bookmarkStart w:id="289" w:name="_Hlk110864228"/>
      <w:r w:rsidR="00536659" w:rsidRPr="00975C67">
        <w:rPr>
          <w:rFonts w:eastAsia="Arial"/>
        </w:rPr>
        <w:t xml:space="preserve"> por prazo superior a 60 (sessenta) dias</w:t>
      </w:r>
      <w:bookmarkEnd w:id="289"/>
      <w:r w:rsidRPr="0049207B">
        <w:rPr>
          <w:rFonts w:eastAsia="Arial"/>
        </w:rPr>
        <w:t>; e d) se for concedida decisão judicial, mesmo que em caráter liminar, que verse sobre a proibição de práticas de quaisquer atos tendentes à execução das garantias constituídas e/ou sobre a liberação dos valores existente na Conta Fiduciária.</w:t>
      </w:r>
    </w:p>
    <w:p w14:paraId="48EEC1F1" w14:textId="77777777" w:rsidR="0049207B" w:rsidRPr="0049207B" w:rsidRDefault="0049207B" w:rsidP="000E7D09">
      <w:pPr>
        <w:pStyle w:val="Level3"/>
        <w:rPr>
          <w:rFonts w:eastAsia="Arial"/>
          <w:snapToGrid/>
        </w:rPr>
      </w:pPr>
      <w:r w:rsidRPr="0049207B">
        <w:rPr>
          <w:rFonts w:eastAsia="Arial"/>
          <w:snapToGrid/>
        </w:rPr>
        <w:t>Caso a referida decisão judicial proferida não disponha textualmente sobre a liberação dos Recursos:</w:t>
      </w:r>
    </w:p>
    <w:p w14:paraId="4768332A" w14:textId="77777777" w:rsidR="0049207B" w:rsidRPr="0049207B" w:rsidRDefault="0049207B" w:rsidP="000E7D09">
      <w:pPr>
        <w:pStyle w:val="Level4"/>
        <w:tabs>
          <w:tab w:val="clear" w:pos="2041"/>
          <w:tab w:val="num" w:pos="1247"/>
        </w:tabs>
        <w:ind w:left="1247"/>
        <w:rPr>
          <w:rFonts w:eastAsia="Arial"/>
        </w:rPr>
      </w:pPr>
      <w:r w:rsidRPr="0049207B">
        <w:rPr>
          <w:rFonts w:eastAsia="Arial"/>
        </w:rPr>
        <w:t>deverá a Parte requerente solicitar ao juízo da causa que se manifeste sobre o assunto, ficando mantidas as obrigações de Remuneração na forma da Cláusula 5, até que o juiz determine a liberação dos Recursos existentes na Conta Fiduciária; e</w:t>
      </w:r>
    </w:p>
    <w:p w14:paraId="53B7EFBA" w14:textId="77777777" w:rsidR="0049207B" w:rsidRPr="0049207B" w:rsidRDefault="0049207B" w:rsidP="000E7D09">
      <w:pPr>
        <w:pStyle w:val="Level4"/>
        <w:tabs>
          <w:tab w:val="clear" w:pos="2041"/>
          <w:tab w:val="num" w:pos="1247"/>
        </w:tabs>
        <w:ind w:left="1247"/>
        <w:rPr>
          <w:rFonts w:eastAsia="Arial"/>
        </w:rPr>
      </w:pPr>
      <w:r w:rsidRPr="0049207B">
        <w:rPr>
          <w:rFonts w:eastAsia="Arial"/>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5EDEEB6C" w14:textId="2BA500A0" w:rsidR="0049207B" w:rsidRPr="0049207B" w:rsidRDefault="0049207B" w:rsidP="000E7D09">
      <w:pPr>
        <w:pStyle w:val="Level2"/>
        <w:rPr>
          <w:rFonts w:eastAsia="Arial"/>
        </w:rPr>
      </w:pPr>
      <w:r w:rsidRPr="0049207B">
        <w:rPr>
          <w:rFonts w:eastAsia="Arial"/>
        </w:rPr>
        <w:t>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2DBEA14D" w14:textId="77777777" w:rsidR="0049207B" w:rsidRPr="0049207B" w:rsidRDefault="0049207B" w:rsidP="000E7D09">
      <w:pPr>
        <w:pStyle w:val="Level1"/>
        <w:rPr>
          <w:rFonts w:eastAsia="Arial"/>
        </w:rPr>
      </w:pPr>
      <w:r w:rsidRPr="0049207B">
        <w:rPr>
          <w:rFonts w:eastAsia="Arial"/>
        </w:rPr>
        <w:t>CONFIDENCIALIDADE</w:t>
      </w:r>
    </w:p>
    <w:p w14:paraId="589C7939" w14:textId="77777777" w:rsidR="0049207B" w:rsidRPr="0049207B" w:rsidRDefault="0049207B" w:rsidP="000E7D09">
      <w:pPr>
        <w:pStyle w:val="Level2"/>
        <w:rPr>
          <w:rFonts w:eastAsia="Arial"/>
        </w:rPr>
      </w:pPr>
      <w:r w:rsidRPr="0049207B">
        <w:rPr>
          <w:rFonts w:eastAsia="Arial"/>
        </w:rPr>
        <w:t xml:space="preserve">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w:t>
      </w:r>
      <w:r w:rsidRPr="0049207B">
        <w:rPr>
          <w:rFonts w:eastAsia="Arial"/>
        </w:rPr>
        <w:lastRenderedPageBreak/>
        <w:t>necessária para a elaboração de algum relatório ou processo diretamente relativo ao escopo dos serviços prestados.</w:t>
      </w:r>
    </w:p>
    <w:p w14:paraId="01B7D5F4" w14:textId="7415D6E2" w:rsidR="0049207B" w:rsidRPr="0049207B" w:rsidRDefault="0049207B" w:rsidP="000E7D09">
      <w:pPr>
        <w:pStyle w:val="Level3"/>
        <w:rPr>
          <w:rFonts w:eastAsia="Arial"/>
          <w:snapToGrid/>
        </w:rPr>
      </w:pPr>
      <w:bookmarkStart w:id="290" w:name="_heading=h.35nkun2" w:colFirst="0" w:colLast="0"/>
      <w:bookmarkEnd w:id="290"/>
      <w:r w:rsidRPr="0049207B">
        <w:rPr>
          <w:rFonts w:eastAsia="Arial"/>
          <w:snapToGrid/>
        </w:rPr>
        <w:t>Excluem-se deste Instrumento as informações:</w:t>
      </w:r>
    </w:p>
    <w:p w14:paraId="476CEFAB" w14:textId="77777777" w:rsidR="0049207B" w:rsidRPr="0049207B" w:rsidRDefault="0049207B" w:rsidP="000E7D09">
      <w:pPr>
        <w:pStyle w:val="Level4"/>
        <w:rPr>
          <w:rFonts w:eastAsia="Arial"/>
        </w:rPr>
      </w:pPr>
      <w:r w:rsidRPr="0049207B">
        <w:rPr>
          <w:rFonts w:eastAsia="Arial"/>
        </w:rPr>
        <w:t xml:space="preserve">de domínio público; e, </w:t>
      </w:r>
    </w:p>
    <w:p w14:paraId="01D0DB60" w14:textId="77777777" w:rsidR="0049207B" w:rsidRPr="0049207B" w:rsidRDefault="0049207B" w:rsidP="000E7D09">
      <w:pPr>
        <w:pStyle w:val="Level4"/>
        <w:rPr>
          <w:rFonts w:eastAsia="Arial"/>
        </w:rPr>
      </w:pPr>
      <w:r w:rsidRPr="0049207B">
        <w:rPr>
          <w:rFonts w:eastAsia="Arial"/>
        </w:rPr>
        <w:t>que já eram do conhecimento da Parte receptora.</w:t>
      </w:r>
    </w:p>
    <w:p w14:paraId="7A9B997D" w14:textId="77777777" w:rsidR="0049207B" w:rsidRPr="0049207B" w:rsidRDefault="0049207B" w:rsidP="000E7D09">
      <w:pPr>
        <w:pStyle w:val="Level2"/>
        <w:rPr>
          <w:rFonts w:eastAsia="Arial"/>
        </w:rPr>
      </w:pPr>
      <w:bookmarkStart w:id="291" w:name="_heading=h.1ksv4uv" w:colFirst="0" w:colLast="0"/>
      <w:bookmarkEnd w:id="291"/>
      <w:r w:rsidRPr="0049207B">
        <w:rPr>
          <w:rFonts w:eastAsia="Arial"/>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7833F5D8" w14:textId="77777777" w:rsidR="0049207B" w:rsidRPr="0049207B" w:rsidRDefault="0049207B" w:rsidP="000E7D09">
      <w:pPr>
        <w:pStyle w:val="Level1"/>
        <w:rPr>
          <w:rFonts w:eastAsia="Arial"/>
        </w:rPr>
      </w:pPr>
      <w:r w:rsidRPr="0049207B">
        <w:rPr>
          <w:rFonts w:eastAsia="Arial"/>
        </w:rPr>
        <w:t>DECLARAÇÕES</w:t>
      </w:r>
    </w:p>
    <w:p w14:paraId="3BBB5868" w14:textId="77777777" w:rsidR="0049207B" w:rsidRPr="0049207B" w:rsidRDefault="0049207B" w:rsidP="000E7D09">
      <w:pPr>
        <w:pStyle w:val="Level2"/>
        <w:rPr>
          <w:rFonts w:eastAsia="Arial"/>
        </w:rPr>
      </w:pPr>
      <w:r w:rsidRPr="0049207B">
        <w:rPr>
          <w:rFonts w:eastAsia="Arial"/>
        </w:rPr>
        <w:t>Os Contratantes declaram e garantem, individualmente e conforme aplicável, que:</w:t>
      </w:r>
    </w:p>
    <w:p w14:paraId="0845AFFE" w14:textId="77777777" w:rsidR="0049207B" w:rsidRPr="0049207B" w:rsidRDefault="0049207B" w:rsidP="000E7D09">
      <w:pPr>
        <w:pStyle w:val="Level4"/>
        <w:tabs>
          <w:tab w:val="clear" w:pos="2041"/>
          <w:tab w:val="num" w:pos="1361"/>
        </w:tabs>
        <w:ind w:left="1360"/>
        <w:rPr>
          <w:rFonts w:eastAsia="Arial"/>
        </w:rPr>
      </w:pPr>
      <w:r w:rsidRPr="0049207B">
        <w:rPr>
          <w:rFonts w:eastAsia="Arial"/>
        </w:rPr>
        <w:t>são sociedades devidamente constituídas e validamente existentes de acordo com as leis brasileiras, possuindo capacidade e legitimidade para celebrar este Instrumento;</w:t>
      </w:r>
    </w:p>
    <w:p w14:paraId="089B083C"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90DE208"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se utilizam e nunca se utilizaram de trabalho escravo ou infantil;</w:t>
      </w:r>
    </w:p>
    <w:p w14:paraId="5058ED3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cumprem integralmente a legislação e regulamentação ambiental aplicável;</w:t>
      </w:r>
    </w:p>
    <w:p w14:paraId="1E3C7151" w14:textId="77777777" w:rsidR="0049207B" w:rsidRPr="0049207B" w:rsidRDefault="0049207B" w:rsidP="000E7D09">
      <w:pPr>
        <w:pStyle w:val="Level4"/>
        <w:tabs>
          <w:tab w:val="clear" w:pos="2041"/>
          <w:tab w:val="num" w:pos="1361"/>
        </w:tabs>
        <w:ind w:left="1360"/>
        <w:rPr>
          <w:rFonts w:eastAsia="Arial"/>
        </w:rPr>
      </w:pPr>
      <w:r w:rsidRPr="0049207B">
        <w:rPr>
          <w:rFonts w:eastAsia="Arial"/>
        </w:rPr>
        <w:t>possuem todas as licenças exigidas pelas autoridades federais, estaduais e municipais para o exercício de suas atividades;</w:t>
      </w:r>
    </w:p>
    <w:p w14:paraId="4EACE8A9"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cumprem integralmente a legislação trabalhista, principalmente as normas relativas à saúde e à segurança ocupacional e à inexistência de trabalho análogo ao escravo ou infantil; e </w:t>
      </w:r>
    </w:p>
    <w:p w14:paraId="25FD23DF"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exploram ou tiram proveito criminoso da prostituição.</w:t>
      </w:r>
    </w:p>
    <w:p w14:paraId="2A66F77C" w14:textId="77777777" w:rsidR="0049207B" w:rsidRPr="0049207B" w:rsidRDefault="0049207B" w:rsidP="000E7D09">
      <w:pPr>
        <w:pStyle w:val="Level2"/>
        <w:rPr>
          <w:rFonts w:eastAsia="Arial"/>
        </w:rPr>
      </w:pPr>
      <w:r w:rsidRPr="0049207B">
        <w:rPr>
          <w:rFonts w:eastAsia="Arial"/>
        </w:rPr>
        <w:t>O Titular e o Credor, conforme o caso, comprometem-se a não utilizar os Recursos depositados na Conta Fiduciária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 cultural e administração ambiental, as quais o Titular e o Credor se obrigam a cumprir.</w:t>
      </w:r>
    </w:p>
    <w:p w14:paraId="35A577B8" w14:textId="77777777" w:rsidR="0049207B" w:rsidRPr="0049207B" w:rsidRDefault="0049207B" w:rsidP="000E7D09">
      <w:pPr>
        <w:pStyle w:val="Level2"/>
        <w:rPr>
          <w:rFonts w:eastAsia="Arial"/>
        </w:rPr>
      </w:pPr>
      <w:r w:rsidRPr="0049207B">
        <w:rPr>
          <w:rFonts w:eastAsia="Arial"/>
        </w:rPr>
        <w:t xml:space="preserve">Os Contratantes se obrigam, ainda, a (i) monitorar suas respectivas atividades de forma a identificar e mitigar impactos ambientais não antevistos no momento da assinatura deste </w:t>
      </w:r>
      <w:r w:rsidRPr="0049207B">
        <w:rPr>
          <w:rFonts w:eastAsia="Arial"/>
        </w:rPr>
        <w:lastRenderedPageBreak/>
        <w:t>Instrumento;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0814283A" w14:textId="77777777" w:rsidR="0049207B" w:rsidRPr="0049207B" w:rsidRDefault="0049207B" w:rsidP="000E7D09">
      <w:pPr>
        <w:pStyle w:val="Level2"/>
        <w:rPr>
          <w:rFonts w:eastAsia="Arial"/>
        </w:rPr>
      </w:pPr>
      <w:r w:rsidRPr="0049207B">
        <w:rPr>
          <w:rFonts w:eastAsia="Arial"/>
        </w:rPr>
        <w:t>Adicionalmente, os Contratantes declaram e garantem, em relação a si próprios e a seus administradores, diretores, funcionários e agentes, bem como seus sócios, controladores e sociedades controladas e coligadas, conforme aplicável, que:</w:t>
      </w:r>
    </w:p>
    <w:p w14:paraId="2FA4ADD6"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observam e cumprem as normas relativas a atos de corrupção em geral, nacionais e estrangeiras, incluindo, mas não se limitando aos previstos pelo Decreto-Lei n.º 2.848/1940, pela Lei nº 12.846/2013, pelo </w:t>
      </w:r>
      <w:r w:rsidRPr="0049207B">
        <w:rPr>
          <w:rFonts w:eastAsia="Arial"/>
          <w:i/>
        </w:rPr>
        <w:t>US Foreign Corrupt Practices Act</w:t>
      </w:r>
      <w:r w:rsidRPr="0049207B">
        <w:rPr>
          <w:rFonts w:eastAsia="Arial"/>
        </w:rPr>
        <w:t xml:space="preserve"> (FCPA) e pelo </w:t>
      </w:r>
      <w:r w:rsidRPr="0049207B">
        <w:rPr>
          <w:rFonts w:eastAsia="Arial"/>
          <w:i/>
        </w:rPr>
        <w:t>UK Bribery Act</w:t>
      </w:r>
      <w:r w:rsidRPr="0049207B">
        <w:rPr>
          <w:rFonts w:eastAsia="Arial"/>
        </w:rPr>
        <w:t>, conforme aplicáveis (“</w:t>
      </w:r>
      <w:r w:rsidRPr="0049207B">
        <w:rPr>
          <w:rFonts w:eastAsia="Arial"/>
          <w:u w:val="single"/>
        </w:rPr>
        <w:t>Regras Anticorrupção</w:t>
      </w:r>
      <w:r w:rsidRPr="0049207B">
        <w:rPr>
          <w:rFonts w:eastAsia="Arial"/>
        </w:rPr>
        <w:t>”), comprometendo-se a não praticar qualquer ato que constitua violação a qualquer das Regras Anticorrupção;</w:t>
      </w:r>
    </w:p>
    <w:p w14:paraId="30DD620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conduzem e continuarão conduzindo, durante a vigência deste Instrumento, suas práticas comerciais de forma ética e em conformidade com os preceitos legais aplicáveis;</w:t>
      </w:r>
    </w:p>
    <w:p w14:paraId="63400B73"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implementado um programa de conformidade e treinamento razoavelmente eficaz na prevenção e detecção de violações às Regras Anticorrupção;</w:t>
      </w:r>
    </w:p>
    <w:p w14:paraId="57A3170B" w14:textId="77777777" w:rsidR="0049207B" w:rsidRPr="0049207B" w:rsidRDefault="0049207B" w:rsidP="000E7D09">
      <w:pPr>
        <w:pStyle w:val="Level4"/>
        <w:tabs>
          <w:tab w:val="clear" w:pos="2041"/>
          <w:tab w:val="num" w:pos="1361"/>
        </w:tabs>
        <w:ind w:left="1360"/>
        <w:rPr>
          <w:rFonts w:eastAsia="Arial"/>
        </w:rPr>
      </w:pPr>
      <w:r w:rsidRPr="0049207B">
        <w:rPr>
          <w:rFonts w:eastAsia="Arial"/>
        </w:rPr>
        <w:t>no melhor de seu conhecimento, não são partes em qualquer processo administrativo ou judicial em razão da prática de atos ilícitos ou crimes previstos nas Regras Anticorrupção;</w:t>
      </w:r>
    </w:p>
    <w:p w14:paraId="7650358A" w14:textId="2555B8C6" w:rsidR="0049207B" w:rsidRPr="0049207B" w:rsidRDefault="0049207B" w:rsidP="000E7D09">
      <w:pPr>
        <w:pStyle w:val="Level4"/>
        <w:tabs>
          <w:tab w:val="clear" w:pos="2041"/>
          <w:tab w:val="num" w:pos="1361"/>
        </w:tabs>
        <w:ind w:left="1360"/>
        <w:rPr>
          <w:rFonts w:eastAsia="Arial"/>
        </w:rPr>
      </w:pPr>
      <w:r w:rsidRPr="0049207B">
        <w:rPr>
          <w:rFonts w:eastAsia="Arial"/>
        </w:rPr>
        <w:t>não violaram, violam ou violarão qualquer dispositivo das Regras Anticorrupção;</w:t>
      </w:r>
      <w:r w:rsidR="00F95FD8">
        <w:rPr>
          <w:rFonts w:eastAsia="Arial"/>
        </w:rPr>
        <w:t xml:space="preserve"> </w:t>
      </w:r>
      <w:r w:rsidRPr="0049207B">
        <w:rPr>
          <w:rFonts w:eastAsia="Arial"/>
        </w:rPr>
        <w:t>e</w:t>
      </w:r>
    </w:p>
    <w:p w14:paraId="1DD16194"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ciência de que qualquer atividade que viole as Regras Anticorrupção é proibida e conhece as consequências possíveis de tal violação.</w:t>
      </w:r>
    </w:p>
    <w:p w14:paraId="05575217" w14:textId="77777777" w:rsidR="0049207B" w:rsidRPr="0049207B" w:rsidRDefault="0049207B" w:rsidP="000E7D09">
      <w:pPr>
        <w:pStyle w:val="Level2"/>
        <w:rPr>
          <w:rFonts w:eastAsia="Arial"/>
        </w:rPr>
      </w:pPr>
      <w:r w:rsidRPr="0049207B">
        <w:rPr>
          <w:rFonts w:eastAsia="Arial"/>
        </w:rPr>
        <w:t xml:space="preserve">Durante a vigência deste Instrumento, os Contratantes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2CC9CE3E" w14:textId="77777777" w:rsidR="0049207B" w:rsidRPr="0049207B" w:rsidRDefault="0049207B" w:rsidP="000E7D09">
      <w:pPr>
        <w:pStyle w:val="Level2"/>
        <w:rPr>
          <w:rFonts w:eastAsia="Arial"/>
        </w:rPr>
      </w:pPr>
      <w:r w:rsidRPr="0049207B">
        <w:rPr>
          <w:rFonts w:eastAsia="Arial"/>
        </w:rPr>
        <w:t>As declarações e garantias dos Contratantes contidas neste Instrumento deverão permanecer verdadeiras, completas e suficientes durante toda a vigência deste Instrumento.</w:t>
      </w:r>
    </w:p>
    <w:p w14:paraId="120FCC9B" w14:textId="77777777" w:rsidR="0049207B" w:rsidRPr="0049207B" w:rsidRDefault="0049207B" w:rsidP="000E7D09">
      <w:pPr>
        <w:pStyle w:val="Level2"/>
        <w:rPr>
          <w:rFonts w:eastAsia="Arial"/>
        </w:rPr>
      </w:pPr>
      <w:r w:rsidRPr="0049207B">
        <w:rPr>
          <w:rFonts w:eastAsia="Arial"/>
        </w:rPr>
        <w:t xml:space="preserve">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w:t>
      </w:r>
      <w:r w:rsidRPr="0049207B">
        <w:rPr>
          <w:rFonts w:eastAsia="Arial"/>
        </w:rPr>
        <w:lastRenderedPageBreak/>
        <w:t>causados ou originados durante a vigência deste Instrumento, permanece ainda que seus efeitos sejam conhecidos ou ocorram após o seu término.</w:t>
      </w:r>
    </w:p>
    <w:p w14:paraId="590D0E52" w14:textId="77777777" w:rsidR="0049207B" w:rsidRPr="0049207B" w:rsidRDefault="0049207B" w:rsidP="000E7D09">
      <w:pPr>
        <w:pStyle w:val="Level1"/>
        <w:rPr>
          <w:rFonts w:eastAsia="Arial"/>
        </w:rPr>
      </w:pPr>
      <w:r w:rsidRPr="0049207B">
        <w:rPr>
          <w:rFonts w:eastAsia="Arial"/>
        </w:rPr>
        <w:t xml:space="preserve">COMUNICAÇÕES </w:t>
      </w:r>
    </w:p>
    <w:p w14:paraId="2E486717" w14:textId="77777777" w:rsidR="0049207B" w:rsidRPr="0049207B" w:rsidRDefault="0049207B" w:rsidP="000E7D09">
      <w:pPr>
        <w:pStyle w:val="Level2"/>
        <w:rPr>
          <w:rFonts w:eastAsia="Arial"/>
        </w:rPr>
      </w:pPr>
      <w:bookmarkStart w:id="292" w:name="_heading=h.44sinio" w:colFirst="0" w:colLast="0"/>
      <w:bookmarkEnd w:id="292"/>
      <w:r w:rsidRPr="0049207B">
        <w:rPr>
          <w:rFonts w:eastAsia="Arial"/>
        </w:rPr>
        <w:t>Todas as comunicações relativas a este Instrumento deverão ser realizadas por meio da Plataforma QI ou conforme os dados constantes abaixo, ou outros que as Partes venham a indicar, por escrito, durante a vigência deste Instrumento:</w:t>
      </w:r>
    </w:p>
    <w:p w14:paraId="2AA79720" w14:textId="77777777" w:rsidR="0049207B" w:rsidRPr="000E7D09" w:rsidRDefault="0049207B" w:rsidP="0049207B">
      <w:pPr>
        <w:tabs>
          <w:tab w:val="left" w:pos="2835"/>
        </w:tabs>
        <w:suppressAutoHyphens/>
        <w:spacing w:after="0" w:line="276" w:lineRule="auto"/>
        <w:rPr>
          <w:rFonts w:ascii="Arial" w:eastAsia="Arial" w:hAnsi="Arial" w:cs="Arial"/>
          <w:snapToGrid/>
          <w:sz w:val="20"/>
        </w:rPr>
      </w:pPr>
      <w:bookmarkStart w:id="293" w:name="_heading=h.2jxsxqh" w:colFirst="0" w:colLast="0"/>
      <w:bookmarkEnd w:id="293"/>
    </w:p>
    <w:p w14:paraId="7A5D822F"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 xml:space="preserve">Se para o Titular: </w:t>
      </w:r>
    </w:p>
    <w:p w14:paraId="705843ED"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Razão social: [</w:t>
      </w:r>
      <w:r w:rsidRPr="000E7D09">
        <w:rPr>
          <w:rFonts w:ascii="Arial" w:eastAsia="Arial" w:hAnsi="Arial" w:cs="Arial"/>
          <w:snapToGrid/>
          <w:sz w:val="20"/>
          <w:highlight w:val="yellow"/>
        </w:rPr>
        <w:t>*</w:t>
      </w:r>
      <w:r w:rsidRPr="000E7D09">
        <w:rPr>
          <w:rFonts w:ascii="Arial" w:eastAsia="Arial" w:hAnsi="Arial" w:cs="Arial"/>
          <w:snapToGrid/>
          <w:sz w:val="20"/>
        </w:rPr>
        <w:t>]</w:t>
      </w:r>
    </w:p>
    <w:p w14:paraId="0532C8DF"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850CA8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76B41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AE8041D"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1F2AEFE"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163013AD"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p>
    <w:p w14:paraId="4D6F9FA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Se para o Credor:</w:t>
      </w:r>
    </w:p>
    <w:p w14:paraId="4E4D82CB"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Denominação: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E9F8283"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r>
    </w:p>
    <w:p w14:paraId="185E8A20"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7DE5996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3A216F"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0D21A1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5E424C2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3070EDAE"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p>
    <w:p w14:paraId="775B00C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bookmarkStart w:id="294" w:name="_heading=h.z337ya" w:colFirst="0" w:colLast="0"/>
      <w:bookmarkEnd w:id="294"/>
      <w:r w:rsidRPr="000E7D09">
        <w:rPr>
          <w:rFonts w:ascii="Arial" w:eastAsia="Arial" w:hAnsi="Arial" w:cs="Arial"/>
          <w:snapToGrid/>
          <w:sz w:val="20"/>
        </w:rPr>
        <w:t>Se para a QI SCD:</w:t>
      </w:r>
    </w:p>
    <w:p w14:paraId="793ABB72"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QI Sociedade de Crédito Direto S.A.</w:t>
      </w:r>
    </w:p>
    <w:p w14:paraId="5D35F1BC"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color w:val="000000"/>
          <w:sz w:val="20"/>
        </w:rPr>
        <w:t>Avenida Brigadeiro Faria Lima, nº 2.391, 1º andar, conjunto 12, sala A, Jardim Paulistano</w:t>
      </w:r>
    </w:p>
    <w:p w14:paraId="798793B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São Paulo/SP</w:t>
      </w:r>
    </w:p>
    <w:p w14:paraId="613B765A"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color w:val="000000"/>
          <w:sz w:val="20"/>
        </w:rPr>
        <w:tab/>
        <w:t>CEP 01452-000</w:t>
      </w:r>
    </w:p>
    <w:p w14:paraId="413839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2507B4A6"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33AA1202"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81981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B386A3" w14:textId="77777777" w:rsidR="0049207B" w:rsidRPr="0049207B" w:rsidRDefault="0049207B" w:rsidP="0049207B">
      <w:pPr>
        <w:tabs>
          <w:tab w:val="left" w:pos="1701"/>
        </w:tabs>
        <w:suppressAutoHyphens/>
        <w:spacing w:after="0" w:line="276" w:lineRule="auto"/>
        <w:ind w:left="851"/>
        <w:rPr>
          <w:rFonts w:ascii="Arial" w:eastAsia="Arial" w:hAnsi="Arial" w:cs="Arial"/>
          <w:snapToGrid/>
          <w:sz w:val="22"/>
          <w:szCs w:val="22"/>
        </w:rPr>
      </w:pPr>
    </w:p>
    <w:p w14:paraId="3E40F97A" w14:textId="77777777" w:rsidR="0049207B" w:rsidRPr="0049207B" w:rsidRDefault="0049207B" w:rsidP="000E7D09">
      <w:pPr>
        <w:pStyle w:val="Level2"/>
        <w:rPr>
          <w:rFonts w:eastAsia="Arial"/>
        </w:rPr>
      </w:pPr>
      <w:bookmarkStart w:id="295" w:name="_heading=h.3j2qqm3" w:colFirst="0" w:colLast="0"/>
      <w:bookmarkEnd w:id="295"/>
      <w:r w:rsidRPr="0049207B">
        <w:rPr>
          <w:rFonts w:eastAsia="Arial"/>
        </w:rPr>
        <w:t>Todas as comunicações relativas a este Instrumento deverão ser feitas por escrito e serão consideradas entregues: (i) na data da transmissão, caso realizadas por meio da Plataforma QI, (ii) quando entregues pessoalmente à pessoa a ser notificada, mediante protocolo; (iii) após 5 (cinco) dias contados da postagem de carta com aviso de recebimento à pessoa a ser notificada; ou (iv)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5DAF8447" w14:textId="77777777" w:rsidR="0049207B" w:rsidRPr="0049207B" w:rsidRDefault="0049207B" w:rsidP="0049207B">
      <w:pPr>
        <w:pBdr>
          <w:top w:val="nil"/>
          <w:left w:val="nil"/>
          <w:bottom w:val="nil"/>
          <w:right w:val="nil"/>
          <w:between w:val="nil"/>
        </w:pBdr>
        <w:tabs>
          <w:tab w:val="left" w:pos="851"/>
        </w:tabs>
        <w:suppressAutoHyphens/>
        <w:spacing w:after="0" w:line="276" w:lineRule="auto"/>
        <w:ind w:right="-34" w:hanging="720"/>
        <w:rPr>
          <w:rFonts w:ascii="Arial" w:eastAsia="Arial" w:hAnsi="Arial" w:cs="Arial"/>
          <w:snapToGrid/>
          <w:color w:val="000000"/>
          <w:sz w:val="22"/>
          <w:szCs w:val="22"/>
        </w:rPr>
      </w:pPr>
    </w:p>
    <w:p w14:paraId="31727228" w14:textId="77777777" w:rsidR="0049207B" w:rsidRPr="0049207B" w:rsidRDefault="0049207B" w:rsidP="000E7D09">
      <w:pPr>
        <w:pStyle w:val="Level1"/>
        <w:rPr>
          <w:rFonts w:eastAsia="Arial"/>
        </w:rPr>
      </w:pPr>
      <w:r w:rsidRPr="0049207B">
        <w:rPr>
          <w:rFonts w:eastAsia="Arial"/>
        </w:rPr>
        <w:lastRenderedPageBreak/>
        <w:t>DISPOSIÇÕES GERAIS</w:t>
      </w:r>
    </w:p>
    <w:p w14:paraId="1C5F444E" w14:textId="77777777" w:rsidR="0049207B" w:rsidRPr="0049207B" w:rsidRDefault="0049207B" w:rsidP="000E7D09">
      <w:pPr>
        <w:pStyle w:val="Level2"/>
        <w:rPr>
          <w:rFonts w:eastAsia="Arial"/>
        </w:rPr>
      </w:pPr>
      <w:r w:rsidRPr="0049207B">
        <w:rPr>
          <w:rFonts w:eastAsia="Arial"/>
        </w:rPr>
        <w:t>As Partes acordam que o Anexo I poderá ser atualizado, de tempos em tempos, sem a necessidade de aditamento ao presente Instrumento, bastando o encaminhamento do referido Anexo atualizado pelo Credor à QI SCD, para os casos em que as contas autorizadas incluídas no Anexo I sejam de titularidade do titular ou do credor. Para os casos em que as contas autorizadas incluídas no Anexo I foram de titularidade de terceiros, será necessário aditamento.</w:t>
      </w:r>
    </w:p>
    <w:p w14:paraId="6E212589" w14:textId="77777777" w:rsidR="0049207B" w:rsidRPr="0049207B" w:rsidRDefault="0049207B" w:rsidP="000E7D09">
      <w:pPr>
        <w:pStyle w:val="Level3"/>
        <w:rPr>
          <w:rFonts w:eastAsia="Arial"/>
          <w:snapToGrid/>
        </w:rPr>
      </w:pPr>
      <w:r w:rsidRPr="0049207B">
        <w:rPr>
          <w:rFonts w:eastAsia="Arial"/>
          <w:snapToGrid/>
        </w:rPr>
        <w:t>Qualquer atualização do Anexo I nos termos da Cláusula 10.1 acima substituirá o antigo, para todos os efeitos, a partir da data de recebimento pela QI SCD.</w:t>
      </w:r>
    </w:p>
    <w:p w14:paraId="7B0F0238" w14:textId="77777777" w:rsidR="0049207B" w:rsidRPr="0049207B" w:rsidRDefault="0049207B" w:rsidP="000E7D09">
      <w:pPr>
        <w:pStyle w:val="Level2"/>
        <w:rPr>
          <w:rFonts w:eastAsia="Arial"/>
        </w:rPr>
      </w:pPr>
      <w:r w:rsidRPr="0049207B">
        <w:rPr>
          <w:rFonts w:eastAsia="Arial"/>
        </w:rPr>
        <w:t>A omissão ou tolerância das Partes, em exigir o estrito cumprimento dos termos e condições deste Instrumento, não constituirá novação ou renúncia, nem afetará os seus direitos, que poderão ser exercidos a qualquer tempo.</w:t>
      </w:r>
    </w:p>
    <w:p w14:paraId="4F079DC8" w14:textId="77777777" w:rsidR="0049207B" w:rsidRPr="0049207B" w:rsidRDefault="0049207B" w:rsidP="000E7D09">
      <w:pPr>
        <w:pStyle w:val="Level2"/>
        <w:rPr>
          <w:rFonts w:eastAsia="Arial"/>
        </w:rPr>
      </w:pPr>
      <w:r w:rsidRPr="0049207B">
        <w:rPr>
          <w:rFonts w:eastAsia="Arial"/>
        </w:rPr>
        <w:t>Eventuais inclusões de outras cláusulas, exclusões ou alterações das já existentes, serão consignadas em aditivo devidamente assinado pelas Partes, que passará a fazer parte integrante deste Instrumento.</w:t>
      </w:r>
    </w:p>
    <w:p w14:paraId="25A8F2B2" w14:textId="271C074C" w:rsidR="0049207B" w:rsidRPr="0049207B" w:rsidRDefault="0049207B" w:rsidP="000E7D09">
      <w:pPr>
        <w:pStyle w:val="Level2"/>
        <w:rPr>
          <w:rFonts w:eastAsia="Arial"/>
        </w:rPr>
      </w:pPr>
      <w:r w:rsidRPr="0049207B">
        <w:rPr>
          <w:rFonts w:eastAsia="Arial"/>
        </w:rPr>
        <w:t xml:space="preserve">Qualquer disposição do presente Instrumento que venha a ser considerada nula ou </w:t>
      </w:r>
      <w:r w:rsidR="00F95FD8" w:rsidRPr="0049207B">
        <w:rPr>
          <w:rFonts w:eastAsia="Arial"/>
        </w:rPr>
        <w:t>inexequível</w:t>
      </w:r>
      <w:r w:rsidRPr="0049207B">
        <w:rPr>
          <w:rFonts w:eastAsia="Arial"/>
        </w:rPr>
        <w:t>, não afetará as demais disposições aqui contidas, as quais permanecerão válidas e em pleno vigor e eficácia.</w:t>
      </w:r>
    </w:p>
    <w:p w14:paraId="2E822FA0" w14:textId="77777777" w:rsidR="0049207B" w:rsidRPr="0049207B" w:rsidRDefault="0049207B" w:rsidP="000E7D09">
      <w:pPr>
        <w:pStyle w:val="Level2"/>
        <w:rPr>
          <w:rFonts w:eastAsia="Arial"/>
        </w:rPr>
      </w:pPr>
      <w:r w:rsidRPr="0049207B">
        <w:rPr>
          <w:rFonts w:eastAsia="Arial"/>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FD16EC9" w14:textId="77777777" w:rsidR="0049207B" w:rsidRPr="0049207B" w:rsidRDefault="0049207B" w:rsidP="000E7D09">
      <w:pPr>
        <w:pStyle w:val="Level2"/>
        <w:rPr>
          <w:rFonts w:eastAsia="Arial"/>
        </w:rPr>
      </w:pPr>
      <w:r w:rsidRPr="0049207B">
        <w:rPr>
          <w:rFonts w:eastAsia="Arial"/>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03092496" w14:textId="77777777" w:rsidR="0049207B" w:rsidRPr="0049207B" w:rsidRDefault="0049207B" w:rsidP="000E7D09">
      <w:pPr>
        <w:pStyle w:val="Level2"/>
        <w:rPr>
          <w:rFonts w:eastAsia="Arial"/>
        </w:rPr>
      </w:pPr>
      <w:r w:rsidRPr="0049207B">
        <w:rPr>
          <w:rFonts w:eastAsia="Arial"/>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2BBF2BE9" w14:textId="77777777" w:rsidR="0049207B" w:rsidRPr="0049207B" w:rsidRDefault="0049207B" w:rsidP="000E7D09">
      <w:pPr>
        <w:pStyle w:val="Level2"/>
        <w:rPr>
          <w:rFonts w:eastAsia="Arial"/>
        </w:rPr>
      </w:pPr>
      <w:r w:rsidRPr="0049207B">
        <w:rPr>
          <w:rFonts w:eastAsia="Arial"/>
        </w:rPr>
        <w:t xml:space="preserve"> As Partes reconhecem, expressamente, que a execução/prestação dos serviços ora contratados não gerará qualquer relação de emprego entre as Partes ou seus empregados ou prepostos.</w:t>
      </w:r>
    </w:p>
    <w:p w14:paraId="20755FBC" w14:textId="77777777" w:rsidR="0049207B" w:rsidRPr="0049207B" w:rsidRDefault="0049207B" w:rsidP="000E7D09">
      <w:pPr>
        <w:pStyle w:val="Level2"/>
        <w:rPr>
          <w:rFonts w:eastAsia="Arial"/>
        </w:rPr>
      </w:pPr>
      <w:r w:rsidRPr="0049207B">
        <w:rPr>
          <w:rFonts w:eastAsia="Arial"/>
        </w:rPr>
        <w:t>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Instrumento, que sejam de comum acordo entre as Partes.</w:t>
      </w:r>
    </w:p>
    <w:p w14:paraId="0FC9A7B3" w14:textId="77777777" w:rsidR="0049207B" w:rsidRPr="0049207B" w:rsidRDefault="0049207B" w:rsidP="000E7D09">
      <w:pPr>
        <w:pStyle w:val="Level2"/>
        <w:rPr>
          <w:rFonts w:eastAsia="Arial"/>
        </w:rPr>
      </w:pPr>
      <w:r w:rsidRPr="0049207B">
        <w:rPr>
          <w:rFonts w:eastAsia="Arial"/>
        </w:rPr>
        <w:t>Este Instrumento obriga as Partes e seus sucessores, não podendo ser alterado a não ser por escrito, com a assinatura de todas as Partes.</w:t>
      </w:r>
    </w:p>
    <w:p w14:paraId="33B46269" w14:textId="77777777" w:rsidR="0049207B" w:rsidRPr="0049207B" w:rsidRDefault="0049207B" w:rsidP="000E7D09">
      <w:pPr>
        <w:pStyle w:val="Level2"/>
        <w:rPr>
          <w:rFonts w:eastAsia="Arial"/>
        </w:rPr>
      </w:pPr>
      <w:r w:rsidRPr="0049207B">
        <w:rPr>
          <w:rFonts w:eastAsia="Arial"/>
        </w:rPr>
        <w:lastRenderedPageBreak/>
        <w:t>Fica expressamente vedado aos Contratantes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11E4F3CE" w14:textId="77777777" w:rsidR="0049207B" w:rsidRPr="0049207B" w:rsidRDefault="0049207B" w:rsidP="000E7D09">
      <w:pPr>
        <w:pStyle w:val="Level2"/>
        <w:rPr>
          <w:rFonts w:eastAsia="Arial"/>
        </w:rPr>
      </w:pPr>
      <w:r w:rsidRPr="0049207B">
        <w:rPr>
          <w:rFonts w:eastAsia="Arial"/>
        </w:rPr>
        <w:t>Os casos fortuitos e de força maior são excludentes da responsabilidade das Partes, nos termos do artigo 393 do Código Civil Brasileiro.</w:t>
      </w:r>
    </w:p>
    <w:p w14:paraId="53D97730" w14:textId="77777777" w:rsidR="0049207B" w:rsidRPr="0049207B" w:rsidRDefault="0049207B" w:rsidP="000E7D09">
      <w:pPr>
        <w:pStyle w:val="Level2"/>
        <w:rPr>
          <w:rFonts w:eastAsia="Arial"/>
        </w:rPr>
      </w:pPr>
      <w:bookmarkStart w:id="296" w:name="_heading=h.1y810tw" w:colFirst="0" w:colLast="0"/>
      <w:bookmarkEnd w:id="296"/>
      <w:r w:rsidRPr="0049207B">
        <w:rPr>
          <w:rFonts w:eastAsia="Arial"/>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9DF5DD5" w14:textId="77777777" w:rsidR="0049207B" w:rsidRPr="0049207B" w:rsidRDefault="0049207B" w:rsidP="000E7D09">
      <w:pPr>
        <w:pStyle w:val="Level2"/>
        <w:rPr>
          <w:rFonts w:eastAsia="Arial"/>
        </w:rPr>
      </w:pPr>
      <w:r w:rsidRPr="0049207B">
        <w:rPr>
          <w:rFonts w:eastAsia="Arial"/>
        </w:rPr>
        <w:t>As Partes declaram que tiveram prévio conhecimento de todas as cláusulas e condições deste Instrumento, concordando expressamente com todos os seus termos.</w:t>
      </w:r>
    </w:p>
    <w:p w14:paraId="39103DFE" w14:textId="77777777" w:rsidR="0049207B" w:rsidRPr="0049207B" w:rsidRDefault="0049207B" w:rsidP="000E7D09">
      <w:pPr>
        <w:pStyle w:val="Level2"/>
        <w:rPr>
          <w:rFonts w:eastAsia="Arial"/>
        </w:rPr>
      </w:pPr>
      <w:r w:rsidRPr="0049207B">
        <w:rPr>
          <w:rFonts w:eastAsia="Arial"/>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589F3682" w14:textId="77777777" w:rsidR="0049207B" w:rsidRPr="0049207B" w:rsidRDefault="0049207B" w:rsidP="000E7D09">
      <w:pPr>
        <w:pStyle w:val="Level2"/>
        <w:rPr>
          <w:rFonts w:eastAsia="Arial"/>
        </w:rPr>
      </w:pPr>
      <w:r w:rsidRPr="0049207B">
        <w:rPr>
          <w:rFonts w:eastAsia="Arial"/>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2E8D6ADB" w14:textId="77777777" w:rsidR="0049207B" w:rsidRPr="0049207B" w:rsidRDefault="0049207B" w:rsidP="000E7D09">
      <w:pPr>
        <w:pStyle w:val="Level2"/>
        <w:rPr>
          <w:rFonts w:eastAsia="Arial"/>
        </w:rPr>
      </w:pPr>
      <w:r w:rsidRPr="0049207B">
        <w:rPr>
          <w:rFonts w:eastAsia="Arial"/>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48EA1B8F" w14:textId="77777777" w:rsidR="0049207B" w:rsidRPr="0049207B" w:rsidRDefault="0049207B" w:rsidP="000E7D09">
      <w:pPr>
        <w:pStyle w:val="Level2"/>
        <w:rPr>
          <w:rFonts w:eastAsia="Arial"/>
        </w:rPr>
      </w:pPr>
      <w:r w:rsidRPr="0049207B">
        <w:rPr>
          <w:rFonts w:eastAsia="Arial"/>
        </w:rPr>
        <w:t>O presente Instrumento é regido exclusivamente pela legislação brasileira e deverá ser interpretado de acordo com esta.</w:t>
      </w:r>
    </w:p>
    <w:p w14:paraId="48546725" w14:textId="77777777" w:rsidR="0049207B" w:rsidRPr="0049207B" w:rsidRDefault="0049207B" w:rsidP="000E7D09">
      <w:pPr>
        <w:pStyle w:val="Level1"/>
        <w:rPr>
          <w:rFonts w:eastAsia="Arial"/>
        </w:rPr>
      </w:pPr>
      <w:r w:rsidRPr="0049207B">
        <w:rPr>
          <w:rFonts w:eastAsia="Arial"/>
        </w:rPr>
        <w:t>SOLUÇÃO DE CONTROVÉRSIAS</w:t>
      </w:r>
    </w:p>
    <w:p w14:paraId="6905C39E" w14:textId="77777777" w:rsidR="0049207B" w:rsidRPr="0049207B" w:rsidRDefault="0049207B" w:rsidP="0049207B">
      <w:pPr>
        <w:pBdr>
          <w:top w:val="nil"/>
          <w:left w:val="nil"/>
          <w:bottom w:val="nil"/>
          <w:right w:val="nil"/>
          <w:between w:val="nil"/>
        </w:pBdr>
        <w:suppressAutoHyphens/>
        <w:spacing w:after="0" w:line="276" w:lineRule="auto"/>
        <w:ind w:left="1080" w:right="-34" w:hanging="720"/>
        <w:rPr>
          <w:rFonts w:ascii="Arial" w:eastAsia="Arial" w:hAnsi="Arial" w:cs="Arial"/>
          <w:snapToGrid/>
          <w:color w:val="000000"/>
          <w:sz w:val="22"/>
          <w:szCs w:val="22"/>
        </w:rPr>
      </w:pPr>
    </w:p>
    <w:p w14:paraId="1D2E61B0" w14:textId="77777777" w:rsidR="0049207B" w:rsidRPr="0049207B" w:rsidRDefault="0049207B" w:rsidP="0024098E">
      <w:pPr>
        <w:pStyle w:val="Level2"/>
        <w:rPr>
          <w:rFonts w:eastAsia="Arial"/>
        </w:rPr>
      </w:pPr>
      <w:r w:rsidRPr="0049207B">
        <w:rPr>
          <w:rFonts w:eastAsia="Arial"/>
        </w:rPr>
        <w:lastRenderedPageBreak/>
        <w:t>As Partes elegem o Foro Central da Comarca de São Paulo, Estado de São Paulo, para conhecer e dirimir quaisquer questões relacionadas com o presente Instrumento, renunciando a qualquer outro, por mais privilegiado que seja ou se torne.</w:t>
      </w:r>
    </w:p>
    <w:p w14:paraId="4BF99ABD" w14:textId="77777777" w:rsidR="0049207B" w:rsidRPr="0049207B" w:rsidRDefault="0049207B" w:rsidP="0024098E">
      <w:pPr>
        <w:pStyle w:val="Body"/>
        <w:tabs>
          <w:tab w:val="left" w:pos="0"/>
        </w:tabs>
        <w:rPr>
          <w:rFonts w:eastAsia="Arial"/>
          <w:snapToGrid/>
        </w:rPr>
      </w:pPr>
      <w:r w:rsidRPr="0049207B">
        <w:rPr>
          <w:rFonts w:eastAsia="Arial"/>
          <w:snapToGrid/>
        </w:rPr>
        <w:t>E, por estarem justas e contratadas, assinam as Partes o presente Instrumento em 4 (quatro) vias de igual teor, na presença de 2 (duas) testemunhas.</w:t>
      </w:r>
    </w:p>
    <w:p w14:paraId="41B2241E" w14:textId="77777777" w:rsidR="0049207B" w:rsidRPr="0049207B"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sz w:val="22"/>
          <w:szCs w:val="22"/>
        </w:rPr>
      </w:pPr>
    </w:p>
    <w:p w14:paraId="6A207C78" w14:textId="77777777" w:rsidR="0049207B" w:rsidRPr="0024098E"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São Paulo,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7B54052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p w14:paraId="6157534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bl>
      <w:tblPr>
        <w:tblW w:w="9747" w:type="dxa"/>
        <w:jc w:val="center"/>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49207B" w:rsidRPr="00EB724C" w14:paraId="2C26FF74" w14:textId="77777777" w:rsidTr="003B41CA">
        <w:trPr>
          <w:jc w:val="center"/>
        </w:trPr>
        <w:tc>
          <w:tcPr>
            <w:tcW w:w="4810" w:type="dxa"/>
          </w:tcPr>
          <w:p w14:paraId="6E23CD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6EA0AB5B"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Titular: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24DAB8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75DFE728"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29B3D0C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725D6E2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Credor: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0558DFA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i/>
                <w:snapToGrid/>
                <w:color w:val="000000"/>
                <w:sz w:val="20"/>
              </w:rPr>
            </w:pPr>
          </w:p>
          <w:p w14:paraId="3D882CA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71D858A3" w14:textId="77777777" w:rsidTr="003B41CA">
        <w:trPr>
          <w:jc w:val="center"/>
        </w:trPr>
        <w:tc>
          <w:tcPr>
            <w:tcW w:w="9747" w:type="dxa"/>
            <w:gridSpan w:val="3"/>
          </w:tcPr>
          <w:p w14:paraId="6F22E2B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2860CE6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20"/>
              </w:rPr>
            </w:pPr>
            <w:r w:rsidRPr="0024098E">
              <w:rPr>
                <w:rFonts w:ascii="Arial" w:eastAsia="Arial" w:hAnsi="Arial" w:cs="Arial"/>
                <w:b/>
                <w:snapToGrid/>
                <w:color w:val="000000"/>
                <w:sz w:val="20"/>
              </w:rPr>
              <w:t>QI SOCIEDADE DE CRÉDITO DIRETO S.A.</w:t>
            </w:r>
          </w:p>
          <w:p w14:paraId="24DA9D7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02721D0C" w14:textId="77777777" w:rsidTr="003B41CA">
        <w:trPr>
          <w:jc w:val="center"/>
        </w:trPr>
        <w:tc>
          <w:tcPr>
            <w:tcW w:w="4810" w:type="dxa"/>
          </w:tcPr>
          <w:p w14:paraId="13CD671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49F7C8C6"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41DE265A"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bl>
    <w:p w14:paraId="6ED0FA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6222046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4E0EBD0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Testemunhas: </w:t>
      </w:r>
    </w:p>
    <w:p w14:paraId="267598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p>
    <w:tbl>
      <w:tblPr>
        <w:tblW w:w="9693" w:type="dxa"/>
        <w:tblLayout w:type="fixed"/>
        <w:tblLook w:val="0400" w:firstRow="0" w:lastRow="0" w:firstColumn="0" w:lastColumn="0" w:noHBand="0" w:noVBand="1"/>
      </w:tblPr>
      <w:tblGrid>
        <w:gridCol w:w="4846"/>
        <w:gridCol w:w="4847"/>
      </w:tblGrid>
      <w:tr w:rsidR="0049207B" w:rsidRPr="00EB724C" w14:paraId="1E84865C" w14:textId="77777777" w:rsidTr="003B41CA">
        <w:tc>
          <w:tcPr>
            <w:tcW w:w="4846" w:type="dxa"/>
            <w:shd w:val="clear" w:color="auto" w:fill="auto"/>
            <w:tcMar>
              <w:top w:w="0" w:type="dxa"/>
              <w:left w:w="108" w:type="dxa"/>
              <w:bottom w:w="0" w:type="dxa"/>
              <w:right w:w="108" w:type="dxa"/>
            </w:tcMar>
          </w:tcPr>
          <w:p w14:paraId="08793DA1"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1. ____________________________________ </w:t>
            </w:r>
          </w:p>
          <w:p w14:paraId="2E3E086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1CD62D9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c>
          <w:tcPr>
            <w:tcW w:w="4847" w:type="dxa"/>
            <w:shd w:val="clear" w:color="auto" w:fill="auto"/>
            <w:tcMar>
              <w:top w:w="0" w:type="dxa"/>
              <w:left w:w="108" w:type="dxa"/>
              <w:bottom w:w="0" w:type="dxa"/>
              <w:right w:w="108" w:type="dxa"/>
            </w:tcMar>
          </w:tcPr>
          <w:p w14:paraId="5FA0CF1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2. ____________________________________</w:t>
            </w:r>
          </w:p>
          <w:p w14:paraId="3735137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0A37ECC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r>
    </w:tbl>
    <w:p w14:paraId="5D2343F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2CF47FE7" w14:textId="13D6562B" w:rsidR="0049207B" w:rsidRDefault="0049207B" w:rsidP="0049207B">
      <w:pPr>
        <w:suppressAutoHyphens/>
        <w:spacing w:after="0"/>
        <w:jc w:val="left"/>
        <w:rPr>
          <w:snapToGrid/>
          <w:sz w:val="22"/>
          <w:szCs w:val="22"/>
        </w:rPr>
      </w:pPr>
      <w:r w:rsidRPr="0024098E">
        <w:rPr>
          <w:snapToGrid/>
          <w:sz w:val="22"/>
          <w:szCs w:val="22"/>
        </w:rPr>
        <w:br w:type="page"/>
      </w:r>
    </w:p>
    <w:p w14:paraId="454D109B"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lastRenderedPageBreak/>
        <w:t>Anexo I</w:t>
      </w:r>
    </w:p>
    <w:p w14:paraId="3882DAEF"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0F15C763"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18EDC28"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RELAÇÃO DE CONTAS AUTORIZADAS</w:t>
      </w:r>
    </w:p>
    <w:p w14:paraId="70A0D766"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sz w:val="22"/>
          <w:szCs w:val="22"/>
        </w:rPr>
        <w:t>Data da última atualização: ___/___/______</w:t>
      </w:r>
    </w:p>
    <w:p w14:paraId="65746155"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tblGrid>
      <w:tr w:rsidR="0024098E" w14:paraId="13A07FD2" w14:textId="77777777" w:rsidTr="003B41CA">
        <w:trPr>
          <w:trHeight w:val="280"/>
          <w:jc w:val="center"/>
        </w:trPr>
        <w:tc>
          <w:tcPr>
            <w:tcW w:w="485" w:type="dxa"/>
          </w:tcPr>
          <w:p w14:paraId="3CC6EEB1"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w:t>
            </w:r>
          </w:p>
        </w:tc>
        <w:tc>
          <w:tcPr>
            <w:tcW w:w="2262" w:type="dxa"/>
            <w:shd w:val="clear" w:color="auto" w:fill="auto"/>
            <w:tcMar>
              <w:top w:w="0" w:type="dxa"/>
              <w:left w:w="108" w:type="dxa"/>
              <w:bottom w:w="0" w:type="dxa"/>
              <w:right w:w="108" w:type="dxa"/>
            </w:tcMar>
          </w:tcPr>
          <w:p w14:paraId="36BFDCF6"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p w14:paraId="798C88FA"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p w14:paraId="1F6FE731"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tc>
        <w:tc>
          <w:tcPr>
            <w:tcW w:w="1287" w:type="dxa"/>
            <w:shd w:val="clear" w:color="auto" w:fill="auto"/>
            <w:tcMar>
              <w:top w:w="0" w:type="dxa"/>
              <w:left w:w="108" w:type="dxa"/>
              <w:bottom w:w="0" w:type="dxa"/>
              <w:right w:w="108" w:type="dxa"/>
            </w:tcMar>
          </w:tcPr>
          <w:p w14:paraId="23050CC2"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2390" w:type="dxa"/>
          </w:tcPr>
          <w:p w14:paraId="13C72CA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2036" w:type="dxa"/>
          </w:tcPr>
          <w:p w14:paraId="5B096CD1"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CNPJ/CPF</w:t>
            </w:r>
          </w:p>
        </w:tc>
      </w:tr>
      <w:tr w:rsidR="0024098E" w14:paraId="58A55BF7" w14:textId="77777777" w:rsidTr="003B41CA">
        <w:trPr>
          <w:trHeight w:val="229"/>
          <w:jc w:val="center"/>
        </w:trPr>
        <w:tc>
          <w:tcPr>
            <w:tcW w:w="485" w:type="dxa"/>
          </w:tcPr>
          <w:p w14:paraId="0F54525D"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30E880AB"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29CF384"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390" w:type="dxa"/>
          </w:tcPr>
          <w:p w14:paraId="3A36EF29"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881DA6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r w:rsidR="0024098E" w14:paraId="67B02ACC" w14:textId="77777777" w:rsidTr="003B41CA">
        <w:trPr>
          <w:trHeight w:val="100"/>
          <w:jc w:val="center"/>
        </w:trPr>
        <w:tc>
          <w:tcPr>
            <w:tcW w:w="485" w:type="dxa"/>
          </w:tcPr>
          <w:p w14:paraId="5AC600C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79198BCA"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414C3F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2390" w:type="dxa"/>
          </w:tcPr>
          <w:p w14:paraId="0BAF8147"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6FF3564"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bl>
    <w:p w14:paraId="20B47083" w14:textId="77777777" w:rsidR="0024098E" w:rsidRDefault="0024098E" w:rsidP="0049207B">
      <w:pPr>
        <w:suppressAutoHyphens/>
        <w:spacing w:after="0"/>
        <w:jc w:val="left"/>
        <w:rPr>
          <w:snapToGrid/>
          <w:sz w:val="22"/>
          <w:szCs w:val="22"/>
        </w:rPr>
      </w:pPr>
    </w:p>
    <w:p w14:paraId="082FA25D" w14:textId="3DB77264" w:rsidR="0024098E" w:rsidRDefault="0024098E" w:rsidP="0049207B">
      <w:pPr>
        <w:suppressAutoHyphens/>
        <w:spacing w:after="0"/>
        <w:jc w:val="left"/>
        <w:rPr>
          <w:snapToGrid/>
          <w:sz w:val="22"/>
          <w:szCs w:val="22"/>
        </w:rPr>
      </w:pPr>
    </w:p>
    <w:p w14:paraId="41AC41E4" w14:textId="77777777" w:rsidR="0024098E" w:rsidRPr="0024098E" w:rsidRDefault="0024098E" w:rsidP="0049207B">
      <w:pPr>
        <w:suppressAutoHyphens/>
        <w:spacing w:after="0"/>
        <w:jc w:val="left"/>
        <w:rPr>
          <w:rFonts w:ascii="Arial" w:eastAsia="Arial" w:hAnsi="Arial" w:cs="Arial"/>
          <w:snapToGrid/>
          <w:sz w:val="20"/>
        </w:rPr>
      </w:pPr>
    </w:p>
    <w:p w14:paraId="103E0D4A" w14:textId="77777777" w:rsidR="0049207B" w:rsidRDefault="0049207B" w:rsidP="001154E6">
      <w:pPr>
        <w:spacing w:before="140" w:after="0" w:line="290" w:lineRule="auto"/>
        <w:ind w:right="-2"/>
        <w:jc w:val="center"/>
        <w:rPr>
          <w:rFonts w:ascii="Arial" w:hAnsi="Arial" w:cs="Arial"/>
          <w:b/>
          <w:bCs/>
          <w:sz w:val="20"/>
          <w:highlight w:val="yellow"/>
        </w:rPr>
      </w:pPr>
    </w:p>
    <w:p w14:paraId="3D82384D" w14:textId="77777777" w:rsidR="0049207B" w:rsidRDefault="0049207B" w:rsidP="001154E6">
      <w:pPr>
        <w:spacing w:before="140" w:after="0" w:line="290" w:lineRule="auto"/>
        <w:ind w:right="-2"/>
        <w:jc w:val="center"/>
        <w:rPr>
          <w:rFonts w:ascii="Arial" w:hAnsi="Arial" w:cs="Arial"/>
          <w:b/>
          <w:bCs/>
          <w:sz w:val="20"/>
          <w:highlight w:val="yellow"/>
        </w:rPr>
      </w:pPr>
    </w:p>
    <w:p w14:paraId="357E093E" w14:textId="4649AF49" w:rsidR="001154E6" w:rsidRPr="001154E6" w:rsidRDefault="001154E6" w:rsidP="001154E6">
      <w:pPr>
        <w:spacing w:before="140" w:after="0" w:line="290" w:lineRule="auto"/>
        <w:ind w:right="-2"/>
        <w:jc w:val="center"/>
        <w:rPr>
          <w:rFonts w:ascii="Arial" w:hAnsi="Arial" w:cs="Arial"/>
          <w:b/>
          <w:bCs/>
          <w:sz w:val="20"/>
          <w:highlight w:val="yellow"/>
        </w:rPr>
      </w:pPr>
    </w:p>
    <w:sectPr w:rsidR="001154E6" w:rsidRPr="001154E6" w:rsidSect="004E7D1B">
      <w:pgSz w:w="12240" w:h="15840" w:code="1"/>
      <w:pgMar w:top="1418" w:right="1701" w:bottom="1418" w:left="1843"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E9BEF" w14:textId="77777777" w:rsidR="001B6648" w:rsidRDefault="001B6648">
      <w:r>
        <w:separator/>
      </w:r>
    </w:p>
    <w:p w14:paraId="5D40E415" w14:textId="77777777" w:rsidR="001B6648" w:rsidRDefault="001B6648"/>
  </w:endnote>
  <w:endnote w:type="continuationSeparator" w:id="0">
    <w:p w14:paraId="0EC9F4D8" w14:textId="77777777" w:rsidR="001B6648" w:rsidRDefault="001B6648">
      <w:r>
        <w:continuationSeparator/>
      </w:r>
    </w:p>
    <w:p w14:paraId="74C2B185" w14:textId="77777777" w:rsidR="001B6648" w:rsidRDefault="001B6648"/>
  </w:endnote>
  <w:endnote w:type="continuationNotice" w:id="1">
    <w:p w14:paraId="525CAA68" w14:textId="77777777" w:rsidR="001B6648" w:rsidRDefault="001B66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75691DA8" w:rsidR="003B41CA" w:rsidRDefault="003B41CA" w:rsidP="00235269">
    <w:pPr>
      <w:pStyle w:val="Rodap"/>
      <w:jc w:val="left"/>
    </w:pP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700599B5" w14:textId="4D9BD44B" w:rsidR="003B41CA" w:rsidRDefault="003B41CA" w:rsidP="0086562F">
        <w:pPr>
          <w:pStyle w:val="Rodap"/>
          <w:jc w:val="left"/>
        </w:pPr>
      </w:p>
      <w:p w14:paraId="7B954B1B" w14:textId="37729761" w:rsidR="003B41CA" w:rsidRPr="00C10C12" w:rsidRDefault="00000000" w:rsidP="007C1414">
        <w:pPr>
          <w:pStyle w:val="Rodap"/>
          <w:jc w:val="left"/>
          <w:rPr>
            <w:color w:val="FFFFFF" w:themeColor="background1"/>
            <w:sz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372D" w14:textId="15C3037A" w:rsidR="003B41CA" w:rsidRPr="00323862" w:rsidRDefault="00000000" w:rsidP="00B01358">
    <w:pPr>
      <w:pStyle w:val="Rodap"/>
      <w:jc w:val="center"/>
      <w:rPr>
        <w:rFonts w:ascii="Arial" w:hAnsi="Arial" w:cs="Arial"/>
        <w:sz w:val="20"/>
      </w:rPr>
    </w:pPr>
    <w:sdt>
      <w:sdtPr>
        <w:id w:val="973948841"/>
        <w:docPartObj>
          <w:docPartGallery w:val="Page Numbers (Bottom of Page)"/>
          <w:docPartUnique/>
        </w:docPartObj>
      </w:sdtPr>
      <w:sdtEndPr>
        <w:rPr>
          <w:rFonts w:ascii="Arial" w:hAnsi="Arial" w:cs="Arial"/>
          <w:noProof/>
          <w:sz w:val="20"/>
        </w:rPr>
      </w:sdtEndPr>
      <w:sdtContent>
        <w:r w:rsidR="003B41CA" w:rsidRPr="00323862">
          <w:rPr>
            <w:rFonts w:ascii="Arial" w:hAnsi="Arial" w:cs="Arial"/>
            <w:sz w:val="20"/>
          </w:rPr>
          <w:fldChar w:fldCharType="begin"/>
        </w:r>
        <w:r w:rsidR="003B41CA" w:rsidRPr="00323862">
          <w:rPr>
            <w:rFonts w:ascii="Arial" w:hAnsi="Arial" w:cs="Arial"/>
            <w:sz w:val="20"/>
          </w:rPr>
          <w:instrText xml:space="preserve"> PAGE   \* MERGEFORMAT </w:instrText>
        </w:r>
        <w:r w:rsidR="003B41CA" w:rsidRPr="00323862">
          <w:rPr>
            <w:rFonts w:ascii="Arial" w:hAnsi="Arial" w:cs="Arial"/>
            <w:sz w:val="20"/>
          </w:rPr>
          <w:fldChar w:fldCharType="separate"/>
        </w:r>
        <w:r w:rsidR="004C1EC8">
          <w:rPr>
            <w:rFonts w:ascii="Arial" w:hAnsi="Arial" w:cs="Arial"/>
            <w:noProof/>
            <w:sz w:val="20"/>
          </w:rPr>
          <w:t>1</w:t>
        </w:r>
        <w:r w:rsidR="003B41CA" w:rsidRPr="00323862">
          <w:rPr>
            <w:rFonts w:ascii="Arial" w:hAnsi="Arial" w:cs="Arial"/>
            <w:noProof/>
            <w:sz w:val="20"/>
          </w:rPr>
          <w:fldChar w:fldCharType="end"/>
        </w:r>
      </w:sdtContent>
    </w:sdt>
  </w:p>
  <w:p w14:paraId="5D4B8792" w14:textId="77777777" w:rsidR="003B41CA" w:rsidRDefault="003B41C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3345BF27" w:rsidR="003B41CA" w:rsidRDefault="00000000" w:rsidP="0061283F">
    <w:pPr>
      <w:pStyle w:val="Rodap"/>
      <w:jc w:val="center"/>
    </w:pPr>
    <w:sdt>
      <w:sdtPr>
        <w:id w:val="1881122504"/>
        <w:docPartObj>
          <w:docPartGallery w:val="Page Numbers (Bottom of Page)"/>
          <w:docPartUnique/>
        </w:docPartObj>
      </w:sdtPr>
      <w:sdtEndPr>
        <w:rPr>
          <w:noProof/>
        </w:rPr>
      </w:sdtEndPr>
      <w:sdtContent>
        <w:r w:rsidR="003B41CA" w:rsidRPr="009243D5">
          <w:rPr>
            <w:rFonts w:ascii="Arial" w:hAnsi="Arial" w:cs="Arial"/>
            <w:sz w:val="20"/>
          </w:rPr>
          <w:fldChar w:fldCharType="begin"/>
        </w:r>
        <w:r w:rsidR="003B41CA" w:rsidRPr="009243D5">
          <w:rPr>
            <w:rFonts w:ascii="Arial" w:hAnsi="Arial" w:cs="Arial"/>
            <w:sz w:val="20"/>
          </w:rPr>
          <w:instrText xml:space="preserve"> PAGE   \* MERGEFORMAT </w:instrText>
        </w:r>
        <w:r w:rsidR="003B41CA" w:rsidRPr="009243D5">
          <w:rPr>
            <w:rFonts w:ascii="Arial" w:hAnsi="Arial" w:cs="Arial"/>
            <w:sz w:val="20"/>
          </w:rPr>
          <w:fldChar w:fldCharType="separate"/>
        </w:r>
        <w:r w:rsidR="004C1EC8">
          <w:rPr>
            <w:rFonts w:ascii="Arial" w:hAnsi="Arial" w:cs="Arial"/>
            <w:noProof/>
            <w:sz w:val="20"/>
          </w:rPr>
          <w:t>7</w:t>
        </w:r>
        <w:r w:rsidR="003B41CA" w:rsidRPr="009243D5">
          <w:rPr>
            <w:rFonts w:ascii="Arial" w:hAnsi="Arial" w:cs="Arial"/>
            <w:noProof/>
            <w:sz w:val="20"/>
          </w:rPr>
          <w:fldChar w:fldCharType="end"/>
        </w:r>
      </w:sdtContent>
    </w:sdt>
  </w:p>
  <w:p w14:paraId="3B636E23" w14:textId="77777777" w:rsidR="003B41CA" w:rsidRPr="00A55831" w:rsidRDefault="003B41CA" w:rsidP="00A55831">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F5B3D" w14:textId="77777777" w:rsidR="001B6648" w:rsidRDefault="001B6648">
      <w:r>
        <w:separator/>
      </w:r>
    </w:p>
    <w:p w14:paraId="30CBE86F" w14:textId="77777777" w:rsidR="001B6648" w:rsidRDefault="001B6648"/>
  </w:footnote>
  <w:footnote w:type="continuationSeparator" w:id="0">
    <w:p w14:paraId="4869E73B" w14:textId="77777777" w:rsidR="001B6648" w:rsidRDefault="001B6648">
      <w:r>
        <w:continuationSeparator/>
      </w:r>
    </w:p>
    <w:p w14:paraId="21D899A7" w14:textId="77777777" w:rsidR="001B6648" w:rsidRDefault="001B6648"/>
  </w:footnote>
  <w:footnote w:type="continuationNotice" w:id="1">
    <w:p w14:paraId="36E073AA" w14:textId="77777777" w:rsidR="001B6648" w:rsidRDefault="001B66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6179" w14:textId="7A5D14CC" w:rsidR="003B41CA" w:rsidRPr="004069E4" w:rsidRDefault="003B41CA" w:rsidP="004069E4">
    <w:pPr>
      <w:spacing w:after="0"/>
      <w:jc w:val="right"/>
      <w:rPr>
        <w:rFonts w:ascii="Arial" w:hAnsi="Arial" w:cs="Arial"/>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535D4B8D" w:rsidR="003B41CA" w:rsidRDefault="003B41CA" w:rsidP="008C15BB">
    <w:pPr>
      <w:pStyle w:val="Body"/>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Commarcadores"/>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530456BE"/>
    <w:lvl w:ilvl="0">
      <w:start w:val="1"/>
      <w:numFmt w:val="lowerRoman"/>
      <w:lvlRestart w:val="0"/>
      <w:pStyle w:val="TabRoman"/>
      <w:lvlText w:val="(%1)"/>
      <w:lvlJc w:val="left"/>
      <w:pPr>
        <w:tabs>
          <w:tab w:val="num" w:pos="425"/>
        </w:tabs>
        <w:ind w:left="425" w:hanging="425"/>
      </w:pPr>
      <w:rPr>
        <w:rFonts w:ascii="Arial" w:hAnsi="Arial" w:cs="Arial" w:hint="eastAsia"/>
        <w:b w:val="0"/>
        <w:i w:val="0"/>
        <w:caps w:val="0"/>
        <w:strike w:val="0"/>
        <w:dstrike w:val="0"/>
        <w:vanish w:val="0"/>
        <w:color w:val="000000"/>
        <w:spacing w:val="0"/>
        <w:sz w:val="18"/>
        <w:szCs w:val="20"/>
        <w:vertAlign w:val="baseline"/>
      </w:rPr>
    </w:lvl>
    <w:lvl w:ilvl="1">
      <w:start w:val="1"/>
      <w:numFmt w:val="lowerLetter"/>
      <w:pStyle w:val="TabAlpha"/>
      <w:lvlText w:val="(%2)"/>
      <w:lvlJc w:val="left"/>
      <w:pPr>
        <w:tabs>
          <w:tab w:val="num" w:pos="850"/>
        </w:tabs>
        <w:ind w:left="850" w:hanging="425"/>
      </w:pPr>
      <w:rPr>
        <w:rFonts w:ascii="Arial" w:hAnsi="Arial" w:cs="Arial" w:hint="eastAsia"/>
        <w:b w:val="0"/>
        <w:i w:val="0"/>
        <w:caps w:val="0"/>
        <w:strike w:val="0"/>
        <w:dstrike w:val="0"/>
        <w:vanish w:val="0"/>
        <w:color w:val="000000"/>
        <w:spacing w:val="0"/>
        <w:sz w:val="18"/>
        <w:szCs w:val="20"/>
        <w:vertAlign w:val="baseline"/>
      </w:rPr>
    </w:lvl>
    <w:lvl w:ilvl="2">
      <w:start w:val="1"/>
      <w:numFmt w:val="decimal"/>
      <w:lvlText w:val="%1.%2.%3"/>
      <w:lvlJc w:val="left"/>
      <w:pPr>
        <w:ind w:left="720" w:hanging="720"/>
      </w:pPr>
      <w:rPr>
        <w:rFonts w:hint="default"/>
        <w:b/>
        <w:i w:val="0"/>
        <w:caps w:val="0"/>
        <w:strike w:val="0"/>
        <w:dstrike w:val="0"/>
        <w:vanish w:val="0"/>
        <w:color w:val="000000"/>
        <w:spacing w:val="0"/>
        <w:sz w:val="17"/>
        <w:szCs w:val="17"/>
        <w:vertAlign w:val="baseline"/>
      </w:rPr>
    </w:lvl>
    <w:lvl w:ilvl="3">
      <w:start w:val="1"/>
      <w:numFmt w:val="decimal"/>
      <w:lvlText w:val="%1.%2.%3.%4"/>
      <w:lvlJc w:val="left"/>
      <w:pPr>
        <w:ind w:left="864" w:hanging="864"/>
      </w:pPr>
      <w:rPr>
        <w:rFonts w:hint="eastAsia"/>
        <w:b w:val="0"/>
        <w:i w:val="0"/>
        <w:caps w:val="0"/>
        <w:strike w:val="0"/>
        <w:dstrike w:val="0"/>
        <w:vanish w:val="0"/>
        <w:color w:val="000000"/>
        <w:spacing w:val="0"/>
        <w:sz w:val="20"/>
        <w:vertAlign w:val="baseline"/>
      </w:rPr>
    </w:lvl>
    <w:lvl w:ilvl="4">
      <w:start w:val="1"/>
      <w:numFmt w:val="decimal"/>
      <w:lvlText w:val="%1.%2.%3.%4.%5"/>
      <w:lvlJc w:val="left"/>
      <w:pPr>
        <w:ind w:left="1008" w:hanging="1008"/>
      </w:pPr>
      <w:rPr>
        <w:rFonts w:hint="default"/>
        <w:b w:val="0"/>
        <w:i w:val="0"/>
        <w:caps w:val="0"/>
        <w:strike w:val="0"/>
        <w:dstrike w:val="0"/>
        <w:vanish w:val="0"/>
        <w:color w:val="000000"/>
        <w:spacing w:val="0"/>
        <w:sz w:val="20"/>
        <w:szCs w:val="22"/>
        <w:vertAlign w:val="baseline"/>
      </w:rPr>
    </w:lvl>
    <w:lvl w:ilvl="5">
      <w:start w:val="1"/>
      <w:numFmt w:val="decimal"/>
      <w:lvlText w:val="%1.%2.%3.%4.%5.%6"/>
      <w:lvlJc w:val="left"/>
      <w:pPr>
        <w:ind w:left="1152" w:hanging="1152"/>
      </w:pPr>
      <w:rPr>
        <w:rFonts w:hint="eastAsia"/>
        <w:b w:val="0"/>
        <w:i w:val="0"/>
        <w:caps w:val="0"/>
        <w:strike w:val="0"/>
        <w:dstrike w:val="0"/>
        <w:vanish w:val="0"/>
        <w:color w:val="000000"/>
        <w:spacing w:val="0"/>
        <w:sz w:val="20"/>
        <w:vertAlign w:val="baseline"/>
      </w:rPr>
    </w:lvl>
    <w:lvl w:ilvl="6">
      <w:start w:val="1"/>
      <w:numFmt w:val="decimal"/>
      <w:lvlText w:val="%1.%2.%3.%4.%5.%6.%7"/>
      <w:lvlJc w:val="left"/>
      <w:pPr>
        <w:ind w:left="1296" w:hanging="1296"/>
      </w:pPr>
      <w:rPr>
        <w:rFonts w:hint="eastAsia"/>
        <w:spacing w:val="0"/>
      </w:rPr>
    </w:lvl>
    <w:lvl w:ilvl="7">
      <w:start w:val="1"/>
      <w:numFmt w:val="decimal"/>
      <w:lvlText w:val="%1.%2.%3.%4.%5.%6.%7.%8"/>
      <w:lvlJc w:val="left"/>
      <w:pPr>
        <w:ind w:left="1440" w:hanging="1440"/>
      </w:pPr>
      <w:rPr>
        <w:rFonts w:hint="eastAsia"/>
        <w:spacing w:val="0"/>
      </w:rPr>
    </w:lvl>
    <w:lvl w:ilvl="8">
      <w:start w:val="1"/>
      <w:numFmt w:val="decimal"/>
      <w:lvlText w:val="%1.%2.%3.%4.%5.%6.%7.%8.%9"/>
      <w:lvlJc w:val="left"/>
      <w:pPr>
        <w:ind w:left="1584" w:hanging="1584"/>
      </w:pPr>
      <w:rPr>
        <w:rFonts w:hint="eastAsia"/>
        <w:spacing w:val="0"/>
      </w:rPr>
    </w:lvl>
  </w:abstractNum>
  <w:abstractNum w:abstractNumId="2"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 w15:restartNumberingAfterBreak="0">
    <w:nsid w:val="05D44D3C"/>
    <w:multiLevelType w:val="multilevel"/>
    <w:tmpl w:val="0E9274A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i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595F73"/>
    <w:multiLevelType w:val="multilevel"/>
    <w:tmpl w:val="76D6900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default"/>
        <w:b/>
        <w:bCs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7"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10"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22A36D9F"/>
    <w:multiLevelType w:val="multilevel"/>
    <w:tmpl w:val="30660398"/>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24691281"/>
    <w:multiLevelType w:val="multilevel"/>
    <w:tmpl w:val="5E9E2F82"/>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lvlText w:val="(%2)"/>
      <w:lvlJc w:val="left"/>
      <w:pPr>
        <w:tabs>
          <w:tab w:val="num" w:pos="680"/>
        </w:tabs>
        <w:ind w:left="680" w:hanging="680"/>
      </w:pPr>
      <w:rPr>
        <w:rFonts w:ascii="Arial" w:hAnsi="Arial" w:cs="Arial" w:hint="default"/>
        <w:b/>
        <w:bCs w:val="0"/>
        <w:caps w:val="0"/>
        <w:strike w:val="0"/>
        <w:dstrike w:val="0"/>
        <w:vanish w:val="0"/>
        <w:color w:val="000000"/>
        <w:sz w:val="20"/>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AF44EB"/>
    <w:multiLevelType w:val="multilevel"/>
    <w:tmpl w:val="5C94293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20"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2"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4"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9"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3807A0"/>
    <w:multiLevelType w:val="multilevel"/>
    <w:tmpl w:val="E50EE4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04F1361"/>
    <w:multiLevelType w:val="multilevel"/>
    <w:tmpl w:val="D548A766"/>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34"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A24E3A"/>
    <w:multiLevelType w:val="multilevel"/>
    <w:tmpl w:val="41A6E3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48405B"/>
    <w:multiLevelType w:val="multilevel"/>
    <w:tmpl w:val="2994762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1069575615">
    <w:abstractNumId w:val="1"/>
  </w:num>
  <w:num w:numId="2" w16cid:durableId="8249740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0969295">
    <w:abstractNumId w:val="37"/>
  </w:num>
  <w:num w:numId="4" w16cid:durableId="1381591788">
    <w:abstractNumId w:val="16"/>
  </w:num>
  <w:num w:numId="5" w16cid:durableId="613905783">
    <w:abstractNumId w:val="12"/>
  </w:num>
  <w:num w:numId="6" w16cid:durableId="566107427">
    <w:abstractNumId w:val="23"/>
  </w:num>
  <w:num w:numId="7" w16cid:durableId="67381760">
    <w:abstractNumId w:val="27"/>
  </w:num>
  <w:num w:numId="8" w16cid:durableId="163592561">
    <w:abstractNumId w:val="0"/>
  </w:num>
  <w:num w:numId="9" w16cid:durableId="1276719482">
    <w:abstractNumId w:val="19"/>
  </w:num>
  <w:num w:numId="10" w16cid:durableId="16973850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2701536">
    <w:abstractNumId w:val="9"/>
  </w:num>
  <w:num w:numId="12" w16cid:durableId="1362053038">
    <w:abstractNumId w:val="29"/>
  </w:num>
  <w:num w:numId="13" w16cid:durableId="332874848">
    <w:abstractNumId w:val="22"/>
  </w:num>
  <w:num w:numId="14" w16cid:durableId="1467553251">
    <w:abstractNumId w:val="1"/>
  </w:num>
  <w:num w:numId="15" w16cid:durableId="2071265307">
    <w:abstractNumId w:val="33"/>
  </w:num>
  <w:num w:numId="16" w16cid:durableId="1515991501">
    <w:abstractNumId w:val="1"/>
  </w:num>
  <w:num w:numId="17" w16cid:durableId="1587493474">
    <w:abstractNumId w:val="28"/>
  </w:num>
  <w:num w:numId="18" w16cid:durableId="1490638892">
    <w:abstractNumId w:val="1"/>
  </w:num>
  <w:num w:numId="19" w16cid:durableId="38172453">
    <w:abstractNumId w:val="37"/>
  </w:num>
  <w:num w:numId="20" w16cid:durableId="305933946">
    <w:abstractNumId w:val="1"/>
  </w:num>
  <w:num w:numId="21" w16cid:durableId="1933272400">
    <w:abstractNumId w:val="1"/>
  </w:num>
  <w:num w:numId="22" w16cid:durableId="814293517">
    <w:abstractNumId w:val="1"/>
  </w:num>
  <w:num w:numId="23" w16cid:durableId="510995176">
    <w:abstractNumId w:val="37"/>
  </w:num>
  <w:num w:numId="24" w16cid:durableId="632759854">
    <w:abstractNumId w:val="37"/>
  </w:num>
  <w:num w:numId="25" w16cid:durableId="102842118">
    <w:abstractNumId w:val="37"/>
  </w:num>
  <w:num w:numId="26" w16cid:durableId="885409753">
    <w:abstractNumId w:val="37"/>
  </w:num>
  <w:num w:numId="27" w16cid:durableId="2089306893">
    <w:abstractNumId w:val="37"/>
  </w:num>
  <w:num w:numId="28" w16cid:durableId="411581917">
    <w:abstractNumId w:val="37"/>
  </w:num>
  <w:num w:numId="29" w16cid:durableId="350186075">
    <w:abstractNumId w:val="37"/>
  </w:num>
  <w:num w:numId="30" w16cid:durableId="1939095406">
    <w:abstractNumId w:val="37"/>
  </w:num>
  <w:num w:numId="31" w16cid:durableId="1372264522">
    <w:abstractNumId w:val="32"/>
  </w:num>
  <w:num w:numId="32" w16cid:durableId="1231694610">
    <w:abstractNumId w:val="32"/>
  </w:num>
  <w:num w:numId="33" w16cid:durableId="953172840">
    <w:abstractNumId w:val="32"/>
  </w:num>
  <w:num w:numId="34" w16cid:durableId="632634943">
    <w:abstractNumId w:val="32"/>
  </w:num>
  <w:num w:numId="35" w16cid:durableId="296179232">
    <w:abstractNumId w:val="18"/>
  </w:num>
  <w:num w:numId="36" w16cid:durableId="288628122">
    <w:abstractNumId w:val="32"/>
  </w:num>
  <w:num w:numId="37" w16cid:durableId="1708795595">
    <w:abstractNumId w:val="32"/>
  </w:num>
  <w:num w:numId="38" w16cid:durableId="919875183">
    <w:abstractNumId w:val="32"/>
  </w:num>
  <w:num w:numId="39" w16cid:durableId="2095740304">
    <w:abstractNumId w:val="32"/>
  </w:num>
  <w:num w:numId="40" w16cid:durableId="803158917">
    <w:abstractNumId w:val="32"/>
  </w:num>
  <w:num w:numId="41" w16cid:durableId="204223560">
    <w:abstractNumId w:val="32"/>
  </w:num>
  <w:num w:numId="42" w16cid:durableId="1203010656">
    <w:abstractNumId w:val="24"/>
  </w:num>
  <w:num w:numId="43" w16cid:durableId="612054741">
    <w:abstractNumId w:val="25"/>
  </w:num>
  <w:num w:numId="44" w16cid:durableId="398135180">
    <w:abstractNumId w:val="20"/>
  </w:num>
  <w:num w:numId="45" w16cid:durableId="373165577">
    <w:abstractNumId w:val="30"/>
  </w:num>
  <w:num w:numId="46" w16cid:durableId="244070341">
    <w:abstractNumId w:val="34"/>
  </w:num>
  <w:num w:numId="47" w16cid:durableId="288510471">
    <w:abstractNumId w:val="2"/>
  </w:num>
  <w:num w:numId="48" w16cid:durableId="2097247456">
    <w:abstractNumId w:val="15"/>
  </w:num>
  <w:num w:numId="49" w16cid:durableId="1478836748">
    <w:abstractNumId w:val="7"/>
  </w:num>
  <w:num w:numId="50" w16cid:durableId="459348447">
    <w:abstractNumId w:val="17"/>
  </w:num>
  <w:num w:numId="51" w16cid:durableId="701637290">
    <w:abstractNumId w:val="6"/>
  </w:num>
  <w:num w:numId="52" w16cid:durableId="1753042361">
    <w:abstractNumId w:val="36"/>
  </w:num>
  <w:num w:numId="53" w16cid:durableId="67382534">
    <w:abstractNumId w:val="8"/>
  </w:num>
  <w:num w:numId="54" w16cid:durableId="1772042384">
    <w:abstractNumId w:val="21"/>
  </w:num>
  <w:num w:numId="55" w16cid:durableId="1439763724">
    <w:abstractNumId w:val="11"/>
  </w:num>
  <w:num w:numId="56" w16cid:durableId="12332778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385271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338728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2288114">
    <w:abstractNumId w:val="32"/>
  </w:num>
  <w:num w:numId="60" w16cid:durableId="36468300">
    <w:abstractNumId w:val="32"/>
  </w:num>
  <w:num w:numId="61" w16cid:durableId="2089231380">
    <w:abstractNumId w:val="31"/>
  </w:num>
  <w:num w:numId="62" w16cid:durableId="305206291">
    <w:abstractNumId w:val="32"/>
  </w:num>
  <w:num w:numId="63" w16cid:durableId="1119179857">
    <w:abstractNumId w:val="32"/>
  </w:num>
  <w:num w:numId="64" w16cid:durableId="1033922807">
    <w:abstractNumId w:val="32"/>
  </w:num>
  <w:num w:numId="65" w16cid:durableId="1325276393">
    <w:abstractNumId w:val="35"/>
  </w:num>
  <w:num w:numId="66" w16cid:durableId="1410808279">
    <w:abstractNumId w:val="13"/>
  </w:num>
  <w:num w:numId="67" w16cid:durableId="663509118">
    <w:abstractNumId w:val="26"/>
  </w:num>
  <w:num w:numId="68" w16cid:durableId="1019156660">
    <w:abstractNumId w:val="3"/>
  </w:num>
  <w:num w:numId="69" w16cid:durableId="14016382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394564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9715148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01051571">
    <w:abstractNumId w:val="5"/>
  </w:num>
  <w:num w:numId="73" w16cid:durableId="1295673697">
    <w:abstractNumId w:val="14"/>
  </w:num>
  <w:num w:numId="74" w16cid:durableId="11593452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80074845">
    <w:abstractNumId w:val="37"/>
  </w:num>
  <w:num w:numId="76" w16cid:durableId="1453014155">
    <w:abstractNumId w:val="37"/>
  </w:num>
  <w:num w:numId="77" w16cid:durableId="544947772">
    <w:abstractNumId w:val="32"/>
  </w:num>
  <w:num w:numId="78" w16cid:durableId="1447694275">
    <w:abstractNumId w:val="32"/>
  </w:num>
  <w:num w:numId="79" w16cid:durableId="1749887100">
    <w:abstractNumId w:val="32"/>
  </w:num>
  <w:num w:numId="80" w16cid:durableId="26689396">
    <w:abstractNumId w:val="32"/>
  </w:num>
  <w:num w:numId="81" w16cid:durableId="11097867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561409169">
    <w:abstractNumId w:val="32"/>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fosse Advogados">
    <w15:presenceInfo w15:providerId="None" w15:userId="Lefosse Advogados"/>
  </w15:person>
  <w15:person w15:author="Ulisses Antonio">
    <w15:presenceInfo w15:providerId="AD" w15:userId="S::ulisses.antonio@virgo.inc::3be183d6-97b5-414b-ba48-50a097d72f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1C1"/>
    <w:rsid w:val="00000498"/>
    <w:rsid w:val="000015E2"/>
    <w:rsid w:val="00001823"/>
    <w:rsid w:val="00001C24"/>
    <w:rsid w:val="00002425"/>
    <w:rsid w:val="00002889"/>
    <w:rsid w:val="00002A0F"/>
    <w:rsid w:val="00002E49"/>
    <w:rsid w:val="00003809"/>
    <w:rsid w:val="00003AB4"/>
    <w:rsid w:val="000044EC"/>
    <w:rsid w:val="000046A2"/>
    <w:rsid w:val="000046A6"/>
    <w:rsid w:val="00004B20"/>
    <w:rsid w:val="00004F92"/>
    <w:rsid w:val="00005086"/>
    <w:rsid w:val="00005B8C"/>
    <w:rsid w:val="000060D3"/>
    <w:rsid w:val="00006A7C"/>
    <w:rsid w:val="00006D70"/>
    <w:rsid w:val="00006D89"/>
    <w:rsid w:val="00006F6A"/>
    <w:rsid w:val="000070A4"/>
    <w:rsid w:val="000071E1"/>
    <w:rsid w:val="00007403"/>
    <w:rsid w:val="00007A72"/>
    <w:rsid w:val="00007ACA"/>
    <w:rsid w:val="00007DA4"/>
    <w:rsid w:val="00007E43"/>
    <w:rsid w:val="00007FBF"/>
    <w:rsid w:val="000101FD"/>
    <w:rsid w:val="000105DB"/>
    <w:rsid w:val="00010655"/>
    <w:rsid w:val="00010902"/>
    <w:rsid w:val="00010C51"/>
    <w:rsid w:val="00010CD1"/>
    <w:rsid w:val="00010FAF"/>
    <w:rsid w:val="00011551"/>
    <w:rsid w:val="000123F6"/>
    <w:rsid w:val="0001249A"/>
    <w:rsid w:val="00012DB1"/>
    <w:rsid w:val="00012DDB"/>
    <w:rsid w:val="00012DF3"/>
    <w:rsid w:val="00012F39"/>
    <w:rsid w:val="00013253"/>
    <w:rsid w:val="000133D8"/>
    <w:rsid w:val="00013EFE"/>
    <w:rsid w:val="000145DD"/>
    <w:rsid w:val="00014869"/>
    <w:rsid w:val="000148E9"/>
    <w:rsid w:val="00014E3E"/>
    <w:rsid w:val="00015F21"/>
    <w:rsid w:val="00016207"/>
    <w:rsid w:val="00016C24"/>
    <w:rsid w:val="00016E1E"/>
    <w:rsid w:val="0001708C"/>
    <w:rsid w:val="000176D8"/>
    <w:rsid w:val="000178BD"/>
    <w:rsid w:val="00017B05"/>
    <w:rsid w:val="00017C7C"/>
    <w:rsid w:val="00020505"/>
    <w:rsid w:val="000206A5"/>
    <w:rsid w:val="00020706"/>
    <w:rsid w:val="00020DD9"/>
    <w:rsid w:val="000213BA"/>
    <w:rsid w:val="00021E06"/>
    <w:rsid w:val="0002301B"/>
    <w:rsid w:val="000236CE"/>
    <w:rsid w:val="000239B1"/>
    <w:rsid w:val="00023B55"/>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0A4"/>
    <w:rsid w:val="00031272"/>
    <w:rsid w:val="0003163D"/>
    <w:rsid w:val="00031807"/>
    <w:rsid w:val="00031904"/>
    <w:rsid w:val="000319F9"/>
    <w:rsid w:val="00031AC2"/>
    <w:rsid w:val="00032150"/>
    <w:rsid w:val="00032603"/>
    <w:rsid w:val="000326A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5D41"/>
    <w:rsid w:val="00036033"/>
    <w:rsid w:val="0003667F"/>
    <w:rsid w:val="000367E4"/>
    <w:rsid w:val="00036C37"/>
    <w:rsid w:val="00037794"/>
    <w:rsid w:val="000377B1"/>
    <w:rsid w:val="000379C2"/>
    <w:rsid w:val="000406FD"/>
    <w:rsid w:val="00040A53"/>
    <w:rsid w:val="00040E9B"/>
    <w:rsid w:val="00041114"/>
    <w:rsid w:val="0004174D"/>
    <w:rsid w:val="00041D00"/>
    <w:rsid w:val="000423F7"/>
    <w:rsid w:val="00042734"/>
    <w:rsid w:val="00042891"/>
    <w:rsid w:val="00043064"/>
    <w:rsid w:val="0004399A"/>
    <w:rsid w:val="0004455C"/>
    <w:rsid w:val="0004461D"/>
    <w:rsid w:val="00044809"/>
    <w:rsid w:val="00044BBC"/>
    <w:rsid w:val="000457B5"/>
    <w:rsid w:val="00045AED"/>
    <w:rsid w:val="00045E76"/>
    <w:rsid w:val="00045FBA"/>
    <w:rsid w:val="0004608E"/>
    <w:rsid w:val="00046932"/>
    <w:rsid w:val="0004724B"/>
    <w:rsid w:val="00047293"/>
    <w:rsid w:val="00047515"/>
    <w:rsid w:val="00047A74"/>
    <w:rsid w:val="00047BE9"/>
    <w:rsid w:val="00047C17"/>
    <w:rsid w:val="000500F9"/>
    <w:rsid w:val="000505B5"/>
    <w:rsid w:val="00050618"/>
    <w:rsid w:val="0005064D"/>
    <w:rsid w:val="00050C04"/>
    <w:rsid w:val="00051181"/>
    <w:rsid w:val="00051639"/>
    <w:rsid w:val="00051B2B"/>
    <w:rsid w:val="00051EF9"/>
    <w:rsid w:val="00051FCB"/>
    <w:rsid w:val="000521BA"/>
    <w:rsid w:val="0005278B"/>
    <w:rsid w:val="00052F1E"/>
    <w:rsid w:val="000533C1"/>
    <w:rsid w:val="00053F72"/>
    <w:rsid w:val="000541AA"/>
    <w:rsid w:val="00054ACC"/>
    <w:rsid w:val="000552D7"/>
    <w:rsid w:val="00055422"/>
    <w:rsid w:val="00055E9C"/>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35E"/>
    <w:rsid w:val="000627AF"/>
    <w:rsid w:val="000629C0"/>
    <w:rsid w:val="00062A23"/>
    <w:rsid w:val="00062A2A"/>
    <w:rsid w:val="00062A57"/>
    <w:rsid w:val="00062C91"/>
    <w:rsid w:val="00062C97"/>
    <w:rsid w:val="00062DB4"/>
    <w:rsid w:val="0006304F"/>
    <w:rsid w:val="000654DD"/>
    <w:rsid w:val="0006615F"/>
    <w:rsid w:val="00066210"/>
    <w:rsid w:val="00066FE1"/>
    <w:rsid w:val="00067002"/>
    <w:rsid w:val="00067142"/>
    <w:rsid w:val="000671CE"/>
    <w:rsid w:val="00067487"/>
    <w:rsid w:val="00067652"/>
    <w:rsid w:val="00070019"/>
    <w:rsid w:val="00070D50"/>
    <w:rsid w:val="00071267"/>
    <w:rsid w:val="00071316"/>
    <w:rsid w:val="00071989"/>
    <w:rsid w:val="00071B47"/>
    <w:rsid w:val="00071D22"/>
    <w:rsid w:val="00072747"/>
    <w:rsid w:val="00072A60"/>
    <w:rsid w:val="00072FE2"/>
    <w:rsid w:val="000736B5"/>
    <w:rsid w:val="00073A49"/>
    <w:rsid w:val="00073CB9"/>
    <w:rsid w:val="000744EB"/>
    <w:rsid w:val="0007499F"/>
    <w:rsid w:val="00074DF5"/>
    <w:rsid w:val="0007533A"/>
    <w:rsid w:val="000755AE"/>
    <w:rsid w:val="000758F0"/>
    <w:rsid w:val="00075CE1"/>
    <w:rsid w:val="00076502"/>
    <w:rsid w:val="000768DE"/>
    <w:rsid w:val="00076C59"/>
    <w:rsid w:val="000772CA"/>
    <w:rsid w:val="000774B2"/>
    <w:rsid w:val="00077989"/>
    <w:rsid w:val="00077BD1"/>
    <w:rsid w:val="00077F9E"/>
    <w:rsid w:val="000803B4"/>
    <w:rsid w:val="000803C6"/>
    <w:rsid w:val="000804CB"/>
    <w:rsid w:val="000804D3"/>
    <w:rsid w:val="00080599"/>
    <w:rsid w:val="000805D7"/>
    <w:rsid w:val="00081AC4"/>
    <w:rsid w:val="00081D9F"/>
    <w:rsid w:val="00081F4B"/>
    <w:rsid w:val="00082703"/>
    <w:rsid w:val="00082D74"/>
    <w:rsid w:val="0008390D"/>
    <w:rsid w:val="00084D6A"/>
    <w:rsid w:val="00084F4C"/>
    <w:rsid w:val="00084FD4"/>
    <w:rsid w:val="000852B3"/>
    <w:rsid w:val="0008536A"/>
    <w:rsid w:val="00085AC1"/>
    <w:rsid w:val="00085ACD"/>
    <w:rsid w:val="00086543"/>
    <w:rsid w:val="000868E7"/>
    <w:rsid w:val="00086DF6"/>
    <w:rsid w:val="00086EC1"/>
    <w:rsid w:val="000872BC"/>
    <w:rsid w:val="00087C7E"/>
    <w:rsid w:val="00087D59"/>
    <w:rsid w:val="00087F20"/>
    <w:rsid w:val="00090030"/>
    <w:rsid w:val="000901A2"/>
    <w:rsid w:val="000901C6"/>
    <w:rsid w:val="0009035B"/>
    <w:rsid w:val="000903B9"/>
    <w:rsid w:val="00090453"/>
    <w:rsid w:val="00090F5A"/>
    <w:rsid w:val="000915FC"/>
    <w:rsid w:val="00092146"/>
    <w:rsid w:val="000921D4"/>
    <w:rsid w:val="000924C2"/>
    <w:rsid w:val="00093884"/>
    <w:rsid w:val="00093AC9"/>
    <w:rsid w:val="00093B8A"/>
    <w:rsid w:val="0009444C"/>
    <w:rsid w:val="000944DA"/>
    <w:rsid w:val="00094692"/>
    <w:rsid w:val="0009473C"/>
    <w:rsid w:val="00094A68"/>
    <w:rsid w:val="00094CC4"/>
    <w:rsid w:val="00095983"/>
    <w:rsid w:val="00095E3F"/>
    <w:rsid w:val="00097253"/>
    <w:rsid w:val="0009747D"/>
    <w:rsid w:val="000977EB"/>
    <w:rsid w:val="00097DF8"/>
    <w:rsid w:val="000A08C5"/>
    <w:rsid w:val="000A092B"/>
    <w:rsid w:val="000A0AB3"/>
    <w:rsid w:val="000A1318"/>
    <w:rsid w:val="000A1D46"/>
    <w:rsid w:val="000A1F05"/>
    <w:rsid w:val="000A2BFA"/>
    <w:rsid w:val="000A2F8C"/>
    <w:rsid w:val="000A3381"/>
    <w:rsid w:val="000A39FD"/>
    <w:rsid w:val="000A3C1C"/>
    <w:rsid w:val="000A40FE"/>
    <w:rsid w:val="000A44C7"/>
    <w:rsid w:val="000A48B2"/>
    <w:rsid w:val="000A4A68"/>
    <w:rsid w:val="000A4D4D"/>
    <w:rsid w:val="000A4D91"/>
    <w:rsid w:val="000A5345"/>
    <w:rsid w:val="000A588E"/>
    <w:rsid w:val="000A5EF3"/>
    <w:rsid w:val="000A6212"/>
    <w:rsid w:val="000A66E6"/>
    <w:rsid w:val="000A67D1"/>
    <w:rsid w:val="000A6868"/>
    <w:rsid w:val="000A6F6D"/>
    <w:rsid w:val="000A7E37"/>
    <w:rsid w:val="000B0546"/>
    <w:rsid w:val="000B0D26"/>
    <w:rsid w:val="000B0E76"/>
    <w:rsid w:val="000B1352"/>
    <w:rsid w:val="000B144D"/>
    <w:rsid w:val="000B162C"/>
    <w:rsid w:val="000B1B8D"/>
    <w:rsid w:val="000B1C89"/>
    <w:rsid w:val="000B23F6"/>
    <w:rsid w:val="000B24E0"/>
    <w:rsid w:val="000B26D0"/>
    <w:rsid w:val="000B2771"/>
    <w:rsid w:val="000B283C"/>
    <w:rsid w:val="000B3216"/>
    <w:rsid w:val="000B33DF"/>
    <w:rsid w:val="000B3849"/>
    <w:rsid w:val="000B3D2A"/>
    <w:rsid w:val="000B42B0"/>
    <w:rsid w:val="000B4F15"/>
    <w:rsid w:val="000B5195"/>
    <w:rsid w:val="000B5297"/>
    <w:rsid w:val="000B6564"/>
    <w:rsid w:val="000B6CAD"/>
    <w:rsid w:val="000B6FB1"/>
    <w:rsid w:val="000B73A0"/>
    <w:rsid w:val="000B79CB"/>
    <w:rsid w:val="000C05F1"/>
    <w:rsid w:val="000C0BC1"/>
    <w:rsid w:val="000C0FB3"/>
    <w:rsid w:val="000C1DDF"/>
    <w:rsid w:val="000C2724"/>
    <w:rsid w:val="000C2D2D"/>
    <w:rsid w:val="000C3312"/>
    <w:rsid w:val="000C3DEF"/>
    <w:rsid w:val="000C56C6"/>
    <w:rsid w:val="000C5C9A"/>
    <w:rsid w:val="000C5ECD"/>
    <w:rsid w:val="000C6B22"/>
    <w:rsid w:val="000C6F6F"/>
    <w:rsid w:val="000C7625"/>
    <w:rsid w:val="000C762B"/>
    <w:rsid w:val="000C7B2D"/>
    <w:rsid w:val="000C7B54"/>
    <w:rsid w:val="000D08E2"/>
    <w:rsid w:val="000D0CCE"/>
    <w:rsid w:val="000D0D82"/>
    <w:rsid w:val="000D0E81"/>
    <w:rsid w:val="000D16F4"/>
    <w:rsid w:val="000D19BD"/>
    <w:rsid w:val="000D2225"/>
    <w:rsid w:val="000D28AB"/>
    <w:rsid w:val="000D2B95"/>
    <w:rsid w:val="000D2BE1"/>
    <w:rsid w:val="000D2D69"/>
    <w:rsid w:val="000D2EA7"/>
    <w:rsid w:val="000D39B2"/>
    <w:rsid w:val="000D3FAD"/>
    <w:rsid w:val="000D4567"/>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72"/>
    <w:rsid w:val="000E3C80"/>
    <w:rsid w:val="000E3F6B"/>
    <w:rsid w:val="000E413F"/>
    <w:rsid w:val="000E4B25"/>
    <w:rsid w:val="000E50C9"/>
    <w:rsid w:val="000E53BC"/>
    <w:rsid w:val="000E5516"/>
    <w:rsid w:val="000E556F"/>
    <w:rsid w:val="000E620A"/>
    <w:rsid w:val="000E7880"/>
    <w:rsid w:val="000E7D09"/>
    <w:rsid w:val="000F01EC"/>
    <w:rsid w:val="000F0334"/>
    <w:rsid w:val="000F0A26"/>
    <w:rsid w:val="000F11B6"/>
    <w:rsid w:val="000F17DD"/>
    <w:rsid w:val="000F26BF"/>
    <w:rsid w:val="000F2952"/>
    <w:rsid w:val="000F2E62"/>
    <w:rsid w:val="000F3010"/>
    <w:rsid w:val="000F3596"/>
    <w:rsid w:val="000F38B8"/>
    <w:rsid w:val="000F3C40"/>
    <w:rsid w:val="000F3ECA"/>
    <w:rsid w:val="000F3FB4"/>
    <w:rsid w:val="000F4110"/>
    <w:rsid w:val="000F4B48"/>
    <w:rsid w:val="000F4D3F"/>
    <w:rsid w:val="000F4E08"/>
    <w:rsid w:val="000F55FD"/>
    <w:rsid w:val="000F5721"/>
    <w:rsid w:val="000F583C"/>
    <w:rsid w:val="000F58D9"/>
    <w:rsid w:val="000F59F1"/>
    <w:rsid w:val="000F5EC9"/>
    <w:rsid w:val="000F6295"/>
    <w:rsid w:val="000F674F"/>
    <w:rsid w:val="000F69D7"/>
    <w:rsid w:val="000F6CDA"/>
    <w:rsid w:val="000F706D"/>
    <w:rsid w:val="000F7357"/>
    <w:rsid w:val="000F7756"/>
    <w:rsid w:val="000F77CD"/>
    <w:rsid w:val="000F7960"/>
    <w:rsid w:val="00100503"/>
    <w:rsid w:val="0010071A"/>
    <w:rsid w:val="00100721"/>
    <w:rsid w:val="00100A70"/>
    <w:rsid w:val="00100B88"/>
    <w:rsid w:val="00100C57"/>
    <w:rsid w:val="00100F00"/>
    <w:rsid w:val="00101051"/>
    <w:rsid w:val="001011B9"/>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997"/>
    <w:rsid w:val="00105DB5"/>
    <w:rsid w:val="00105DFE"/>
    <w:rsid w:val="0010657F"/>
    <w:rsid w:val="0010673B"/>
    <w:rsid w:val="00107163"/>
    <w:rsid w:val="00107DC2"/>
    <w:rsid w:val="001100B2"/>
    <w:rsid w:val="001100F5"/>
    <w:rsid w:val="00110AAB"/>
    <w:rsid w:val="00111489"/>
    <w:rsid w:val="001117B0"/>
    <w:rsid w:val="00111852"/>
    <w:rsid w:val="001119AC"/>
    <w:rsid w:val="00111DF1"/>
    <w:rsid w:val="00112274"/>
    <w:rsid w:val="0011231C"/>
    <w:rsid w:val="0011263D"/>
    <w:rsid w:val="00112A37"/>
    <w:rsid w:val="0011308E"/>
    <w:rsid w:val="001133A5"/>
    <w:rsid w:val="00113B80"/>
    <w:rsid w:val="001146B0"/>
    <w:rsid w:val="00114E66"/>
    <w:rsid w:val="0011540F"/>
    <w:rsid w:val="001154E6"/>
    <w:rsid w:val="0011560B"/>
    <w:rsid w:val="001162AA"/>
    <w:rsid w:val="001163C2"/>
    <w:rsid w:val="00116E5F"/>
    <w:rsid w:val="001179F5"/>
    <w:rsid w:val="00117A9D"/>
    <w:rsid w:val="001201CA"/>
    <w:rsid w:val="0012052C"/>
    <w:rsid w:val="00121344"/>
    <w:rsid w:val="00121474"/>
    <w:rsid w:val="00121537"/>
    <w:rsid w:val="00121A8B"/>
    <w:rsid w:val="00122363"/>
    <w:rsid w:val="0012248D"/>
    <w:rsid w:val="001228BF"/>
    <w:rsid w:val="00122B7A"/>
    <w:rsid w:val="00122BC6"/>
    <w:rsid w:val="001240E2"/>
    <w:rsid w:val="00124211"/>
    <w:rsid w:val="00124392"/>
    <w:rsid w:val="0012441C"/>
    <w:rsid w:val="001247C1"/>
    <w:rsid w:val="00124DFD"/>
    <w:rsid w:val="001258CB"/>
    <w:rsid w:val="00125C3A"/>
    <w:rsid w:val="00125ED7"/>
    <w:rsid w:val="00126060"/>
    <w:rsid w:val="00126865"/>
    <w:rsid w:val="001268B9"/>
    <w:rsid w:val="00127083"/>
    <w:rsid w:val="00127C3C"/>
    <w:rsid w:val="00127D4D"/>
    <w:rsid w:val="00127EF7"/>
    <w:rsid w:val="00127F2E"/>
    <w:rsid w:val="00130631"/>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5F2"/>
    <w:rsid w:val="001368B4"/>
    <w:rsid w:val="00136D77"/>
    <w:rsid w:val="00136D78"/>
    <w:rsid w:val="00137383"/>
    <w:rsid w:val="00137531"/>
    <w:rsid w:val="00137CB2"/>
    <w:rsid w:val="00137D4B"/>
    <w:rsid w:val="00137D7B"/>
    <w:rsid w:val="001403A0"/>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873"/>
    <w:rsid w:val="00147CC7"/>
    <w:rsid w:val="00147D10"/>
    <w:rsid w:val="0015059D"/>
    <w:rsid w:val="0015068C"/>
    <w:rsid w:val="0015085E"/>
    <w:rsid w:val="00151115"/>
    <w:rsid w:val="0015144F"/>
    <w:rsid w:val="001515C0"/>
    <w:rsid w:val="00151F89"/>
    <w:rsid w:val="001520DE"/>
    <w:rsid w:val="001529EA"/>
    <w:rsid w:val="00153814"/>
    <w:rsid w:val="00153831"/>
    <w:rsid w:val="001539D7"/>
    <w:rsid w:val="00153B3A"/>
    <w:rsid w:val="00154003"/>
    <w:rsid w:val="0015439A"/>
    <w:rsid w:val="00154435"/>
    <w:rsid w:val="001544FE"/>
    <w:rsid w:val="0015490D"/>
    <w:rsid w:val="00154B43"/>
    <w:rsid w:val="0015508F"/>
    <w:rsid w:val="0015561A"/>
    <w:rsid w:val="0015572D"/>
    <w:rsid w:val="00155B76"/>
    <w:rsid w:val="00155E8A"/>
    <w:rsid w:val="001566A2"/>
    <w:rsid w:val="00156829"/>
    <w:rsid w:val="0016001E"/>
    <w:rsid w:val="00160F6C"/>
    <w:rsid w:val="00160FC6"/>
    <w:rsid w:val="00160FEE"/>
    <w:rsid w:val="001616C3"/>
    <w:rsid w:val="0016181D"/>
    <w:rsid w:val="00161894"/>
    <w:rsid w:val="00161965"/>
    <w:rsid w:val="0016277B"/>
    <w:rsid w:val="00162BBF"/>
    <w:rsid w:val="00163153"/>
    <w:rsid w:val="001637D7"/>
    <w:rsid w:val="00163DCB"/>
    <w:rsid w:val="00164384"/>
    <w:rsid w:val="00164847"/>
    <w:rsid w:val="00164C73"/>
    <w:rsid w:val="00164D1D"/>
    <w:rsid w:val="00165354"/>
    <w:rsid w:val="001654A9"/>
    <w:rsid w:val="0016581E"/>
    <w:rsid w:val="00165972"/>
    <w:rsid w:val="001668F6"/>
    <w:rsid w:val="00166BDE"/>
    <w:rsid w:val="0016743A"/>
    <w:rsid w:val="001677DD"/>
    <w:rsid w:val="00167F0F"/>
    <w:rsid w:val="0017241B"/>
    <w:rsid w:val="001733F2"/>
    <w:rsid w:val="0017344D"/>
    <w:rsid w:val="001734A9"/>
    <w:rsid w:val="001738A0"/>
    <w:rsid w:val="00173ECB"/>
    <w:rsid w:val="00174072"/>
    <w:rsid w:val="00174A4C"/>
    <w:rsid w:val="00174A6B"/>
    <w:rsid w:val="00174A9C"/>
    <w:rsid w:val="00174F54"/>
    <w:rsid w:val="00175194"/>
    <w:rsid w:val="001761D9"/>
    <w:rsid w:val="001761F9"/>
    <w:rsid w:val="00176513"/>
    <w:rsid w:val="00176B81"/>
    <w:rsid w:val="00176C9E"/>
    <w:rsid w:val="00176FC4"/>
    <w:rsid w:val="001775B0"/>
    <w:rsid w:val="00180825"/>
    <w:rsid w:val="00180851"/>
    <w:rsid w:val="00180F5A"/>
    <w:rsid w:val="00181372"/>
    <w:rsid w:val="00181670"/>
    <w:rsid w:val="00181723"/>
    <w:rsid w:val="00181C47"/>
    <w:rsid w:val="00181EE2"/>
    <w:rsid w:val="00182319"/>
    <w:rsid w:val="0018247D"/>
    <w:rsid w:val="00182B53"/>
    <w:rsid w:val="001838AC"/>
    <w:rsid w:val="00183DA4"/>
    <w:rsid w:val="00184669"/>
    <w:rsid w:val="00184DB2"/>
    <w:rsid w:val="00184E9F"/>
    <w:rsid w:val="00184FF7"/>
    <w:rsid w:val="0018525A"/>
    <w:rsid w:val="001855AB"/>
    <w:rsid w:val="00185B38"/>
    <w:rsid w:val="00185E32"/>
    <w:rsid w:val="00185E80"/>
    <w:rsid w:val="001860F8"/>
    <w:rsid w:val="001863B2"/>
    <w:rsid w:val="00186604"/>
    <w:rsid w:val="00186760"/>
    <w:rsid w:val="001869B1"/>
    <w:rsid w:val="001869CA"/>
    <w:rsid w:val="001869CD"/>
    <w:rsid w:val="00186AF2"/>
    <w:rsid w:val="00187320"/>
    <w:rsid w:val="00187359"/>
    <w:rsid w:val="001879A0"/>
    <w:rsid w:val="0019095B"/>
    <w:rsid w:val="0019115C"/>
    <w:rsid w:val="001920C0"/>
    <w:rsid w:val="001922A8"/>
    <w:rsid w:val="00192AE3"/>
    <w:rsid w:val="0019309A"/>
    <w:rsid w:val="00193407"/>
    <w:rsid w:val="001938A4"/>
    <w:rsid w:val="0019427F"/>
    <w:rsid w:val="001945A4"/>
    <w:rsid w:val="001945E3"/>
    <w:rsid w:val="001947CB"/>
    <w:rsid w:val="00195A09"/>
    <w:rsid w:val="00195A11"/>
    <w:rsid w:val="00195C72"/>
    <w:rsid w:val="00195CE0"/>
    <w:rsid w:val="00196A74"/>
    <w:rsid w:val="00196DD6"/>
    <w:rsid w:val="00197A93"/>
    <w:rsid w:val="00197F05"/>
    <w:rsid w:val="001A04FF"/>
    <w:rsid w:val="001A0776"/>
    <w:rsid w:val="001A0878"/>
    <w:rsid w:val="001A1143"/>
    <w:rsid w:val="001A1162"/>
    <w:rsid w:val="001A1A01"/>
    <w:rsid w:val="001A1BAE"/>
    <w:rsid w:val="001A1D4F"/>
    <w:rsid w:val="001A2056"/>
    <w:rsid w:val="001A24B5"/>
    <w:rsid w:val="001A3197"/>
    <w:rsid w:val="001A3345"/>
    <w:rsid w:val="001A3E5B"/>
    <w:rsid w:val="001A42F1"/>
    <w:rsid w:val="001A436F"/>
    <w:rsid w:val="001A4768"/>
    <w:rsid w:val="001A4D4B"/>
    <w:rsid w:val="001A6485"/>
    <w:rsid w:val="001A6A72"/>
    <w:rsid w:val="001A6EC2"/>
    <w:rsid w:val="001A6F80"/>
    <w:rsid w:val="001A75AB"/>
    <w:rsid w:val="001A75B7"/>
    <w:rsid w:val="001A77F2"/>
    <w:rsid w:val="001A7B4D"/>
    <w:rsid w:val="001B0443"/>
    <w:rsid w:val="001B0863"/>
    <w:rsid w:val="001B0D6C"/>
    <w:rsid w:val="001B150A"/>
    <w:rsid w:val="001B1524"/>
    <w:rsid w:val="001B19A7"/>
    <w:rsid w:val="001B1DE9"/>
    <w:rsid w:val="001B2194"/>
    <w:rsid w:val="001B2AE3"/>
    <w:rsid w:val="001B2B14"/>
    <w:rsid w:val="001B4009"/>
    <w:rsid w:val="001B4647"/>
    <w:rsid w:val="001B4F69"/>
    <w:rsid w:val="001B51AA"/>
    <w:rsid w:val="001B5344"/>
    <w:rsid w:val="001B55D5"/>
    <w:rsid w:val="001B58D3"/>
    <w:rsid w:val="001B6198"/>
    <w:rsid w:val="001B664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0838"/>
    <w:rsid w:val="001D08F5"/>
    <w:rsid w:val="001D0DC8"/>
    <w:rsid w:val="001D1351"/>
    <w:rsid w:val="001D18C7"/>
    <w:rsid w:val="001D29E0"/>
    <w:rsid w:val="001D3286"/>
    <w:rsid w:val="001D372C"/>
    <w:rsid w:val="001D3A90"/>
    <w:rsid w:val="001D4791"/>
    <w:rsid w:val="001D490F"/>
    <w:rsid w:val="001D4A9A"/>
    <w:rsid w:val="001D4F69"/>
    <w:rsid w:val="001D55AD"/>
    <w:rsid w:val="001D5EB9"/>
    <w:rsid w:val="001D61B6"/>
    <w:rsid w:val="001D6210"/>
    <w:rsid w:val="001D629B"/>
    <w:rsid w:val="001D6D4B"/>
    <w:rsid w:val="001D7101"/>
    <w:rsid w:val="001D7204"/>
    <w:rsid w:val="001D748C"/>
    <w:rsid w:val="001D7C16"/>
    <w:rsid w:val="001D7F9C"/>
    <w:rsid w:val="001E013A"/>
    <w:rsid w:val="001E06C1"/>
    <w:rsid w:val="001E0823"/>
    <w:rsid w:val="001E1357"/>
    <w:rsid w:val="001E1875"/>
    <w:rsid w:val="001E18AC"/>
    <w:rsid w:val="001E1AB9"/>
    <w:rsid w:val="001E2151"/>
    <w:rsid w:val="001E2921"/>
    <w:rsid w:val="001E2CAB"/>
    <w:rsid w:val="001E303B"/>
    <w:rsid w:val="001E32C8"/>
    <w:rsid w:val="001E3302"/>
    <w:rsid w:val="001E3617"/>
    <w:rsid w:val="001E39FB"/>
    <w:rsid w:val="001E442D"/>
    <w:rsid w:val="001E50C2"/>
    <w:rsid w:val="001E563F"/>
    <w:rsid w:val="001E5EFC"/>
    <w:rsid w:val="001E6283"/>
    <w:rsid w:val="001E6A67"/>
    <w:rsid w:val="001E70A7"/>
    <w:rsid w:val="001E721C"/>
    <w:rsid w:val="001E72F1"/>
    <w:rsid w:val="001E7996"/>
    <w:rsid w:val="001F0602"/>
    <w:rsid w:val="001F078C"/>
    <w:rsid w:val="001F07B6"/>
    <w:rsid w:val="001F0A24"/>
    <w:rsid w:val="001F0C13"/>
    <w:rsid w:val="001F0C61"/>
    <w:rsid w:val="001F0C77"/>
    <w:rsid w:val="001F133A"/>
    <w:rsid w:val="001F28EC"/>
    <w:rsid w:val="001F35FF"/>
    <w:rsid w:val="001F3941"/>
    <w:rsid w:val="001F3CDB"/>
    <w:rsid w:val="001F42F6"/>
    <w:rsid w:val="001F4483"/>
    <w:rsid w:val="001F4488"/>
    <w:rsid w:val="001F4853"/>
    <w:rsid w:val="001F4CD5"/>
    <w:rsid w:val="001F5AD5"/>
    <w:rsid w:val="001F5D42"/>
    <w:rsid w:val="001F5D8B"/>
    <w:rsid w:val="001F5EF3"/>
    <w:rsid w:val="001F6348"/>
    <w:rsid w:val="001F6546"/>
    <w:rsid w:val="001F7AA7"/>
    <w:rsid w:val="001F7D82"/>
    <w:rsid w:val="00200A15"/>
    <w:rsid w:val="00200E37"/>
    <w:rsid w:val="00200FD5"/>
    <w:rsid w:val="0020103E"/>
    <w:rsid w:val="0020168F"/>
    <w:rsid w:val="00201C13"/>
    <w:rsid w:val="00201E5A"/>
    <w:rsid w:val="002020A9"/>
    <w:rsid w:val="00202676"/>
    <w:rsid w:val="00202A98"/>
    <w:rsid w:val="002031A7"/>
    <w:rsid w:val="00203598"/>
    <w:rsid w:val="0020376C"/>
    <w:rsid w:val="00203770"/>
    <w:rsid w:val="002039B6"/>
    <w:rsid w:val="00204085"/>
    <w:rsid w:val="00204217"/>
    <w:rsid w:val="002044D7"/>
    <w:rsid w:val="002045E1"/>
    <w:rsid w:val="002049F5"/>
    <w:rsid w:val="00204F82"/>
    <w:rsid w:val="00204FE8"/>
    <w:rsid w:val="002059A5"/>
    <w:rsid w:val="00205C7A"/>
    <w:rsid w:val="00206607"/>
    <w:rsid w:val="0020676A"/>
    <w:rsid w:val="0020684D"/>
    <w:rsid w:val="002068EC"/>
    <w:rsid w:val="002069DE"/>
    <w:rsid w:val="00206B4F"/>
    <w:rsid w:val="002070CE"/>
    <w:rsid w:val="00207457"/>
    <w:rsid w:val="00207850"/>
    <w:rsid w:val="00207A37"/>
    <w:rsid w:val="00210166"/>
    <w:rsid w:val="002105FE"/>
    <w:rsid w:val="0021129C"/>
    <w:rsid w:val="002117EF"/>
    <w:rsid w:val="00211D4A"/>
    <w:rsid w:val="00212037"/>
    <w:rsid w:val="00212714"/>
    <w:rsid w:val="00212C3A"/>
    <w:rsid w:val="002131D1"/>
    <w:rsid w:val="00213354"/>
    <w:rsid w:val="00213500"/>
    <w:rsid w:val="0021384C"/>
    <w:rsid w:val="00213886"/>
    <w:rsid w:val="00213A52"/>
    <w:rsid w:val="00213B86"/>
    <w:rsid w:val="00214E5F"/>
    <w:rsid w:val="00215698"/>
    <w:rsid w:val="00215917"/>
    <w:rsid w:val="00215A38"/>
    <w:rsid w:val="00215A49"/>
    <w:rsid w:val="00215D7F"/>
    <w:rsid w:val="00215EC9"/>
    <w:rsid w:val="0021658E"/>
    <w:rsid w:val="00216637"/>
    <w:rsid w:val="002167BF"/>
    <w:rsid w:val="00216EC3"/>
    <w:rsid w:val="002171D8"/>
    <w:rsid w:val="002172BB"/>
    <w:rsid w:val="00217835"/>
    <w:rsid w:val="00217BC3"/>
    <w:rsid w:val="00217E8D"/>
    <w:rsid w:val="00221019"/>
    <w:rsid w:val="002212D3"/>
    <w:rsid w:val="0022210F"/>
    <w:rsid w:val="002225DB"/>
    <w:rsid w:val="00223C1A"/>
    <w:rsid w:val="00223FF8"/>
    <w:rsid w:val="002242A4"/>
    <w:rsid w:val="0022538B"/>
    <w:rsid w:val="00225662"/>
    <w:rsid w:val="00226424"/>
    <w:rsid w:val="002264BC"/>
    <w:rsid w:val="00226600"/>
    <w:rsid w:val="00226D7D"/>
    <w:rsid w:val="00226EB2"/>
    <w:rsid w:val="00227491"/>
    <w:rsid w:val="00227520"/>
    <w:rsid w:val="00227696"/>
    <w:rsid w:val="00227784"/>
    <w:rsid w:val="00227E9F"/>
    <w:rsid w:val="002300BC"/>
    <w:rsid w:val="00231273"/>
    <w:rsid w:val="0023134D"/>
    <w:rsid w:val="00231714"/>
    <w:rsid w:val="0023216A"/>
    <w:rsid w:val="00232555"/>
    <w:rsid w:val="00232640"/>
    <w:rsid w:val="0023298D"/>
    <w:rsid w:val="002329DE"/>
    <w:rsid w:val="00232A94"/>
    <w:rsid w:val="00233322"/>
    <w:rsid w:val="002335A3"/>
    <w:rsid w:val="002338D1"/>
    <w:rsid w:val="0023400E"/>
    <w:rsid w:val="0023490F"/>
    <w:rsid w:val="00235141"/>
    <w:rsid w:val="002351B4"/>
    <w:rsid w:val="00235269"/>
    <w:rsid w:val="0023538C"/>
    <w:rsid w:val="002354B7"/>
    <w:rsid w:val="0023559B"/>
    <w:rsid w:val="002356A3"/>
    <w:rsid w:val="002358D1"/>
    <w:rsid w:val="00235EAA"/>
    <w:rsid w:val="002367A9"/>
    <w:rsid w:val="00236ADB"/>
    <w:rsid w:val="00236B94"/>
    <w:rsid w:val="002372CA"/>
    <w:rsid w:val="00237848"/>
    <w:rsid w:val="00240149"/>
    <w:rsid w:val="0024098E"/>
    <w:rsid w:val="0024170D"/>
    <w:rsid w:val="00241746"/>
    <w:rsid w:val="00241B49"/>
    <w:rsid w:val="00241C19"/>
    <w:rsid w:val="00242432"/>
    <w:rsid w:val="0024247F"/>
    <w:rsid w:val="0024281D"/>
    <w:rsid w:val="0024286F"/>
    <w:rsid w:val="00242A7A"/>
    <w:rsid w:val="00242A84"/>
    <w:rsid w:val="00242B4D"/>
    <w:rsid w:val="00242D5D"/>
    <w:rsid w:val="00243797"/>
    <w:rsid w:val="002442A4"/>
    <w:rsid w:val="002455D5"/>
    <w:rsid w:val="00245AFD"/>
    <w:rsid w:val="00245B2B"/>
    <w:rsid w:val="00245B87"/>
    <w:rsid w:val="00245D5D"/>
    <w:rsid w:val="00245FCD"/>
    <w:rsid w:val="0024632A"/>
    <w:rsid w:val="00246402"/>
    <w:rsid w:val="002465D1"/>
    <w:rsid w:val="00246B26"/>
    <w:rsid w:val="00246C50"/>
    <w:rsid w:val="00246CF2"/>
    <w:rsid w:val="00246E02"/>
    <w:rsid w:val="00247DC5"/>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3D53"/>
    <w:rsid w:val="00254141"/>
    <w:rsid w:val="00254681"/>
    <w:rsid w:val="00254962"/>
    <w:rsid w:val="00255791"/>
    <w:rsid w:val="00255AED"/>
    <w:rsid w:val="00255AF2"/>
    <w:rsid w:val="00255BE3"/>
    <w:rsid w:val="0025609B"/>
    <w:rsid w:val="0025613E"/>
    <w:rsid w:val="0025692F"/>
    <w:rsid w:val="00256F6A"/>
    <w:rsid w:val="002570B2"/>
    <w:rsid w:val="00257EAC"/>
    <w:rsid w:val="00260375"/>
    <w:rsid w:val="002607D3"/>
    <w:rsid w:val="0026085A"/>
    <w:rsid w:val="00260BFD"/>
    <w:rsid w:val="002617A2"/>
    <w:rsid w:val="002618A9"/>
    <w:rsid w:val="00261DDF"/>
    <w:rsid w:val="002620BA"/>
    <w:rsid w:val="0026221D"/>
    <w:rsid w:val="002626E1"/>
    <w:rsid w:val="00262EFA"/>
    <w:rsid w:val="0026344E"/>
    <w:rsid w:val="002635E3"/>
    <w:rsid w:val="00264071"/>
    <w:rsid w:val="00264087"/>
    <w:rsid w:val="0026409B"/>
    <w:rsid w:val="002645DD"/>
    <w:rsid w:val="0026471A"/>
    <w:rsid w:val="002649C4"/>
    <w:rsid w:val="0026543A"/>
    <w:rsid w:val="0026573E"/>
    <w:rsid w:val="00266049"/>
    <w:rsid w:val="0026611E"/>
    <w:rsid w:val="0026628E"/>
    <w:rsid w:val="002667D4"/>
    <w:rsid w:val="0026691D"/>
    <w:rsid w:val="002669D8"/>
    <w:rsid w:val="00266A91"/>
    <w:rsid w:val="00266AB6"/>
    <w:rsid w:val="002671AE"/>
    <w:rsid w:val="002675F3"/>
    <w:rsid w:val="002677F7"/>
    <w:rsid w:val="00267B4C"/>
    <w:rsid w:val="00270251"/>
    <w:rsid w:val="00270B59"/>
    <w:rsid w:val="002713A7"/>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3FB5"/>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3100"/>
    <w:rsid w:val="002834AD"/>
    <w:rsid w:val="002834C8"/>
    <w:rsid w:val="0028381A"/>
    <w:rsid w:val="00283D29"/>
    <w:rsid w:val="0028443C"/>
    <w:rsid w:val="00284D1D"/>
    <w:rsid w:val="0028574C"/>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7FB"/>
    <w:rsid w:val="002930A6"/>
    <w:rsid w:val="002936A9"/>
    <w:rsid w:val="00293FD8"/>
    <w:rsid w:val="00294165"/>
    <w:rsid w:val="0029430B"/>
    <w:rsid w:val="00294632"/>
    <w:rsid w:val="00294C5C"/>
    <w:rsid w:val="00294E00"/>
    <w:rsid w:val="0029508F"/>
    <w:rsid w:val="0029580C"/>
    <w:rsid w:val="00295E33"/>
    <w:rsid w:val="0029606E"/>
    <w:rsid w:val="00296722"/>
    <w:rsid w:val="00296A74"/>
    <w:rsid w:val="00296AB1"/>
    <w:rsid w:val="002970D3"/>
    <w:rsid w:val="002970E0"/>
    <w:rsid w:val="00297597"/>
    <w:rsid w:val="00297A59"/>
    <w:rsid w:val="002A0026"/>
    <w:rsid w:val="002A02C5"/>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4A8A"/>
    <w:rsid w:val="002A4FA1"/>
    <w:rsid w:val="002A519A"/>
    <w:rsid w:val="002A51E4"/>
    <w:rsid w:val="002A544B"/>
    <w:rsid w:val="002A588F"/>
    <w:rsid w:val="002A5D7D"/>
    <w:rsid w:val="002A5EC8"/>
    <w:rsid w:val="002A5F72"/>
    <w:rsid w:val="002A5FBD"/>
    <w:rsid w:val="002A6067"/>
    <w:rsid w:val="002A6FFB"/>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3B1"/>
    <w:rsid w:val="002B56AB"/>
    <w:rsid w:val="002B6012"/>
    <w:rsid w:val="002B609E"/>
    <w:rsid w:val="002B6167"/>
    <w:rsid w:val="002B61F4"/>
    <w:rsid w:val="002B7320"/>
    <w:rsid w:val="002B746B"/>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670"/>
    <w:rsid w:val="002C6BD8"/>
    <w:rsid w:val="002C6D10"/>
    <w:rsid w:val="002C72F3"/>
    <w:rsid w:val="002C7837"/>
    <w:rsid w:val="002C783C"/>
    <w:rsid w:val="002C79D9"/>
    <w:rsid w:val="002C7AE7"/>
    <w:rsid w:val="002D00DE"/>
    <w:rsid w:val="002D046F"/>
    <w:rsid w:val="002D04EC"/>
    <w:rsid w:val="002D05DC"/>
    <w:rsid w:val="002D0A4C"/>
    <w:rsid w:val="002D0C34"/>
    <w:rsid w:val="002D0CF8"/>
    <w:rsid w:val="002D11B3"/>
    <w:rsid w:val="002D151E"/>
    <w:rsid w:val="002D1651"/>
    <w:rsid w:val="002D19F5"/>
    <w:rsid w:val="002D1B51"/>
    <w:rsid w:val="002D1B5A"/>
    <w:rsid w:val="002D1BCB"/>
    <w:rsid w:val="002D1CE6"/>
    <w:rsid w:val="002D2BE5"/>
    <w:rsid w:val="002D2DA6"/>
    <w:rsid w:val="002D3268"/>
    <w:rsid w:val="002D3B2C"/>
    <w:rsid w:val="002D3C66"/>
    <w:rsid w:val="002D3FA4"/>
    <w:rsid w:val="002D4331"/>
    <w:rsid w:val="002D4414"/>
    <w:rsid w:val="002D4D36"/>
    <w:rsid w:val="002D4FA0"/>
    <w:rsid w:val="002D567A"/>
    <w:rsid w:val="002D595B"/>
    <w:rsid w:val="002D5BBF"/>
    <w:rsid w:val="002D5BE6"/>
    <w:rsid w:val="002D5BF9"/>
    <w:rsid w:val="002D5EA8"/>
    <w:rsid w:val="002D69B7"/>
    <w:rsid w:val="002D77C1"/>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33C6"/>
    <w:rsid w:val="002E4A19"/>
    <w:rsid w:val="002E4EC9"/>
    <w:rsid w:val="002E5260"/>
    <w:rsid w:val="002E5A46"/>
    <w:rsid w:val="002E5CC1"/>
    <w:rsid w:val="002E5CD6"/>
    <w:rsid w:val="002E5E20"/>
    <w:rsid w:val="002E61E5"/>
    <w:rsid w:val="002E6A7B"/>
    <w:rsid w:val="002E6B32"/>
    <w:rsid w:val="002E7279"/>
    <w:rsid w:val="002E779D"/>
    <w:rsid w:val="002E7CEB"/>
    <w:rsid w:val="002E7E79"/>
    <w:rsid w:val="002F01DE"/>
    <w:rsid w:val="002F076D"/>
    <w:rsid w:val="002F0CEE"/>
    <w:rsid w:val="002F1527"/>
    <w:rsid w:val="002F1853"/>
    <w:rsid w:val="002F19E2"/>
    <w:rsid w:val="002F1F65"/>
    <w:rsid w:val="002F2055"/>
    <w:rsid w:val="002F2166"/>
    <w:rsid w:val="002F2547"/>
    <w:rsid w:val="002F2AE4"/>
    <w:rsid w:val="002F2DD5"/>
    <w:rsid w:val="002F2F21"/>
    <w:rsid w:val="002F37DB"/>
    <w:rsid w:val="002F39AB"/>
    <w:rsid w:val="002F39EE"/>
    <w:rsid w:val="002F3B2E"/>
    <w:rsid w:val="002F4E72"/>
    <w:rsid w:val="002F5658"/>
    <w:rsid w:val="002F590F"/>
    <w:rsid w:val="002F5A31"/>
    <w:rsid w:val="002F60BB"/>
    <w:rsid w:val="002F6D1F"/>
    <w:rsid w:val="002F7393"/>
    <w:rsid w:val="002F749B"/>
    <w:rsid w:val="00300895"/>
    <w:rsid w:val="0030196F"/>
    <w:rsid w:val="0030204C"/>
    <w:rsid w:val="003025CD"/>
    <w:rsid w:val="00302734"/>
    <w:rsid w:val="00302A0C"/>
    <w:rsid w:val="00303CB0"/>
    <w:rsid w:val="00303DDA"/>
    <w:rsid w:val="00304089"/>
    <w:rsid w:val="0030439F"/>
    <w:rsid w:val="00304495"/>
    <w:rsid w:val="00304828"/>
    <w:rsid w:val="003048FF"/>
    <w:rsid w:val="00304C11"/>
    <w:rsid w:val="00305340"/>
    <w:rsid w:val="0030631B"/>
    <w:rsid w:val="003067B2"/>
    <w:rsid w:val="003067F6"/>
    <w:rsid w:val="00306D2F"/>
    <w:rsid w:val="00306D33"/>
    <w:rsid w:val="00306EBA"/>
    <w:rsid w:val="003073CB"/>
    <w:rsid w:val="003076F8"/>
    <w:rsid w:val="00307DC8"/>
    <w:rsid w:val="00307F39"/>
    <w:rsid w:val="003100F9"/>
    <w:rsid w:val="00310536"/>
    <w:rsid w:val="00310CA9"/>
    <w:rsid w:val="00311044"/>
    <w:rsid w:val="0031132F"/>
    <w:rsid w:val="00311997"/>
    <w:rsid w:val="00311DB5"/>
    <w:rsid w:val="003120F5"/>
    <w:rsid w:val="00312677"/>
    <w:rsid w:val="00312AA5"/>
    <w:rsid w:val="00313116"/>
    <w:rsid w:val="003133D3"/>
    <w:rsid w:val="00313B29"/>
    <w:rsid w:val="00313D94"/>
    <w:rsid w:val="00313FC8"/>
    <w:rsid w:val="0031417A"/>
    <w:rsid w:val="00314DC7"/>
    <w:rsid w:val="0031527C"/>
    <w:rsid w:val="003153B9"/>
    <w:rsid w:val="00315C02"/>
    <w:rsid w:val="0031649B"/>
    <w:rsid w:val="003167DA"/>
    <w:rsid w:val="00316F97"/>
    <w:rsid w:val="00317917"/>
    <w:rsid w:val="00317A65"/>
    <w:rsid w:val="00320274"/>
    <w:rsid w:val="00320B6E"/>
    <w:rsid w:val="00321146"/>
    <w:rsid w:val="003216CF"/>
    <w:rsid w:val="003217B6"/>
    <w:rsid w:val="003218B6"/>
    <w:rsid w:val="00321BDB"/>
    <w:rsid w:val="003226A2"/>
    <w:rsid w:val="00322B0E"/>
    <w:rsid w:val="00322D9A"/>
    <w:rsid w:val="00323133"/>
    <w:rsid w:val="0032337B"/>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5C8E"/>
    <w:rsid w:val="0032617F"/>
    <w:rsid w:val="00326C3E"/>
    <w:rsid w:val="0032761F"/>
    <w:rsid w:val="0032792B"/>
    <w:rsid w:val="00327F01"/>
    <w:rsid w:val="0033005A"/>
    <w:rsid w:val="00331233"/>
    <w:rsid w:val="00331550"/>
    <w:rsid w:val="0033198A"/>
    <w:rsid w:val="003319E0"/>
    <w:rsid w:val="00331BBB"/>
    <w:rsid w:val="00331F6A"/>
    <w:rsid w:val="00332783"/>
    <w:rsid w:val="00332BDF"/>
    <w:rsid w:val="003331EE"/>
    <w:rsid w:val="0033334D"/>
    <w:rsid w:val="0033360B"/>
    <w:rsid w:val="00334112"/>
    <w:rsid w:val="00335CFD"/>
    <w:rsid w:val="00336735"/>
    <w:rsid w:val="00336F24"/>
    <w:rsid w:val="00337D9B"/>
    <w:rsid w:val="0034027F"/>
    <w:rsid w:val="003407F2"/>
    <w:rsid w:val="00340A8B"/>
    <w:rsid w:val="00340D84"/>
    <w:rsid w:val="00341576"/>
    <w:rsid w:val="003416EB"/>
    <w:rsid w:val="00341AD4"/>
    <w:rsid w:val="003434BC"/>
    <w:rsid w:val="0034375A"/>
    <w:rsid w:val="00344539"/>
    <w:rsid w:val="0034459E"/>
    <w:rsid w:val="0034478F"/>
    <w:rsid w:val="00344794"/>
    <w:rsid w:val="0034479B"/>
    <w:rsid w:val="003447F5"/>
    <w:rsid w:val="00344FF6"/>
    <w:rsid w:val="00345087"/>
    <w:rsid w:val="003457EB"/>
    <w:rsid w:val="00345F3F"/>
    <w:rsid w:val="003466F6"/>
    <w:rsid w:val="0034734C"/>
    <w:rsid w:val="003474B7"/>
    <w:rsid w:val="00350114"/>
    <w:rsid w:val="00350316"/>
    <w:rsid w:val="003504B4"/>
    <w:rsid w:val="00350C73"/>
    <w:rsid w:val="003513AF"/>
    <w:rsid w:val="003513B6"/>
    <w:rsid w:val="00351723"/>
    <w:rsid w:val="00351CB8"/>
    <w:rsid w:val="00351D64"/>
    <w:rsid w:val="003525E8"/>
    <w:rsid w:val="00352A0E"/>
    <w:rsid w:val="00353BEF"/>
    <w:rsid w:val="00353F71"/>
    <w:rsid w:val="00354020"/>
    <w:rsid w:val="00354578"/>
    <w:rsid w:val="0035499D"/>
    <w:rsid w:val="0035547D"/>
    <w:rsid w:val="0035558F"/>
    <w:rsid w:val="003559C1"/>
    <w:rsid w:val="00355A5F"/>
    <w:rsid w:val="003569DF"/>
    <w:rsid w:val="00356CE9"/>
    <w:rsid w:val="00356F52"/>
    <w:rsid w:val="00357026"/>
    <w:rsid w:val="003573C0"/>
    <w:rsid w:val="003574B8"/>
    <w:rsid w:val="0035757A"/>
    <w:rsid w:val="00357A90"/>
    <w:rsid w:val="00357ED0"/>
    <w:rsid w:val="003617C8"/>
    <w:rsid w:val="00361BB3"/>
    <w:rsid w:val="00362076"/>
    <w:rsid w:val="0036231C"/>
    <w:rsid w:val="003626BC"/>
    <w:rsid w:val="00362D57"/>
    <w:rsid w:val="003633E6"/>
    <w:rsid w:val="003639F7"/>
    <w:rsid w:val="00363CEA"/>
    <w:rsid w:val="00363F51"/>
    <w:rsid w:val="003642D2"/>
    <w:rsid w:val="00364A5E"/>
    <w:rsid w:val="00364D74"/>
    <w:rsid w:val="00364DD0"/>
    <w:rsid w:val="00364DEC"/>
    <w:rsid w:val="00365002"/>
    <w:rsid w:val="003650AF"/>
    <w:rsid w:val="003659EC"/>
    <w:rsid w:val="0036705C"/>
    <w:rsid w:val="0036785D"/>
    <w:rsid w:val="003702A2"/>
    <w:rsid w:val="00370394"/>
    <w:rsid w:val="00370A0D"/>
    <w:rsid w:val="00370CA9"/>
    <w:rsid w:val="003719CB"/>
    <w:rsid w:val="00371A13"/>
    <w:rsid w:val="0037234F"/>
    <w:rsid w:val="003731BB"/>
    <w:rsid w:val="00373450"/>
    <w:rsid w:val="003734C8"/>
    <w:rsid w:val="003739AB"/>
    <w:rsid w:val="003742FD"/>
    <w:rsid w:val="003746F7"/>
    <w:rsid w:val="00375192"/>
    <w:rsid w:val="00375405"/>
    <w:rsid w:val="003758B6"/>
    <w:rsid w:val="00375B62"/>
    <w:rsid w:val="00375C33"/>
    <w:rsid w:val="003762B5"/>
    <w:rsid w:val="00376AED"/>
    <w:rsid w:val="00376ECA"/>
    <w:rsid w:val="0037715D"/>
    <w:rsid w:val="003776BC"/>
    <w:rsid w:val="00377F1F"/>
    <w:rsid w:val="00380BB6"/>
    <w:rsid w:val="00381178"/>
    <w:rsid w:val="00381754"/>
    <w:rsid w:val="00382F8D"/>
    <w:rsid w:val="0038304F"/>
    <w:rsid w:val="00383146"/>
    <w:rsid w:val="00383316"/>
    <w:rsid w:val="0038365E"/>
    <w:rsid w:val="00383F2A"/>
    <w:rsid w:val="003844D3"/>
    <w:rsid w:val="003844DB"/>
    <w:rsid w:val="00385615"/>
    <w:rsid w:val="003859BF"/>
    <w:rsid w:val="00385BC6"/>
    <w:rsid w:val="00385D23"/>
    <w:rsid w:val="0038602D"/>
    <w:rsid w:val="00386BC8"/>
    <w:rsid w:val="00386D30"/>
    <w:rsid w:val="00386DE5"/>
    <w:rsid w:val="003872DA"/>
    <w:rsid w:val="0038741D"/>
    <w:rsid w:val="00387591"/>
    <w:rsid w:val="00387732"/>
    <w:rsid w:val="003878C8"/>
    <w:rsid w:val="0039062A"/>
    <w:rsid w:val="003906BC"/>
    <w:rsid w:val="00390C7F"/>
    <w:rsid w:val="00390CBC"/>
    <w:rsid w:val="00390EAB"/>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13"/>
    <w:rsid w:val="003960AA"/>
    <w:rsid w:val="00396184"/>
    <w:rsid w:val="0039688F"/>
    <w:rsid w:val="00396896"/>
    <w:rsid w:val="003976C3"/>
    <w:rsid w:val="003A08C1"/>
    <w:rsid w:val="003A0A3E"/>
    <w:rsid w:val="003A141C"/>
    <w:rsid w:val="003A1463"/>
    <w:rsid w:val="003A15B5"/>
    <w:rsid w:val="003A2325"/>
    <w:rsid w:val="003A236B"/>
    <w:rsid w:val="003A2971"/>
    <w:rsid w:val="003A36CB"/>
    <w:rsid w:val="003A3813"/>
    <w:rsid w:val="003A3C4C"/>
    <w:rsid w:val="003A4720"/>
    <w:rsid w:val="003A4B43"/>
    <w:rsid w:val="003A4EE6"/>
    <w:rsid w:val="003A52BA"/>
    <w:rsid w:val="003A5A48"/>
    <w:rsid w:val="003A5AA3"/>
    <w:rsid w:val="003A5EB0"/>
    <w:rsid w:val="003A68C5"/>
    <w:rsid w:val="003A6F21"/>
    <w:rsid w:val="003A75F9"/>
    <w:rsid w:val="003A7DBE"/>
    <w:rsid w:val="003B0089"/>
    <w:rsid w:val="003B00B9"/>
    <w:rsid w:val="003B115B"/>
    <w:rsid w:val="003B16AE"/>
    <w:rsid w:val="003B19E1"/>
    <w:rsid w:val="003B1EA5"/>
    <w:rsid w:val="003B223D"/>
    <w:rsid w:val="003B257D"/>
    <w:rsid w:val="003B2B59"/>
    <w:rsid w:val="003B2B81"/>
    <w:rsid w:val="003B3104"/>
    <w:rsid w:val="003B3ED2"/>
    <w:rsid w:val="003B3FF2"/>
    <w:rsid w:val="003B409C"/>
    <w:rsid w:val="003B41CA"/>
    <w:rsid w:val="003B43F3"/>
    <w:rsid w:val="003B4814"/>
    <w:rsid w:val="003B519B"/>
    <w:rsid w:val="003B558E"/>
    <w:rsid w:val="003B5BCC"/>
    <w:rsid w:val="003B5FD6"/>
    <w:rsid w:val="003B60BF"/>
    <w:rsid w:val="003B6353"/>
    <w:rsid w:val="003B6735"/>
    <w:rsid w:val="003B7287"/>
    <w:rsid w:val="003B72CE"/>
    <w:rsid w:val="003B737D"/>
    <w:rsid w:val="003B758B"/>
    <w:rsid w:val="003C0100"/>
    <w:rsid w:val="003C0189"/>
    <w:rsid w:val="003C01E9"/>
    <w:rsid w:val="003C0A8F"/>
    <w:rsid w:val="003C0F9C"/>
    <w:rsid w:val="003C0FA0"/>
    <w:rsid w:val="003C1038"/>
    <w:rsid w:val="003C1288"/>
    <w:rsid w:val="003C16DA"/>
    <w:rsid w:val="003C19FA"/>
    <w:rsid w:val="003C21BD"/>
    <w:rsid w:val="003C2DFA"/>
    <w:rsid w:val="003C3029"/>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08D"/>
    <w:rsid w:val="003D11E7"/>
    <w:rsid w:val="003D198F"/>
    <w:rsid w:val="003D1F5E"/>
    <w:rsid w:val="003D2237"/>
    <w:rsid w:val="003D2D50"/>
    <w:rsid w:val="003D3460"/>
    <w:rsid w:val="003D3A74"/>
    <w:rsid w:val="003D3B79"/>
    <w:rsid w:val="003D4A06"/>
    <w:rsid w:val="003D4AFE"/>
    <w:rsid w:val="003D4C5D"/>
    <w:rsid w:val="003D52D8"/>
    <w:rsid w:val="003D5FF6"/>
    <w:rsid w:val="003D60BD"/>
    <w:rsid w:val="003D6126"/>
    <w:rsid w:val="003D6348"/>
    <w:rsid w:val="003D6697"/>
    <w:rsid w:val="003D7338"/>
    <w:rsid w:val="003D73EA"/>
    <w:rsid w:val="003D7E70"/>
    <w:rsid w:val="003E065C"/>
    <w:rsid w:val="003E07C3"/>
    <w:rsid w:val="003E0C2A"/>
    <w:rsid w:val="003E0F99"/>
    <w:rsid w:val="003E111C"/>
    <w:rsid w:val="003E19B6"/>
    <w:rsid w:val="003E1A51"/>
    <w:rsid w:val="003E268C"/>
    <w:rsid w:val="003E29BD"/>
    <w:rsid w:val="003E2C92"/>
    <w:rsid w:val="003E2D49"/>
    <w:rsid w:val="003E303A"/>
    <w:rsid w:val="003E324A"/>
    <w:rsid w:val="003E3EDC"/>
    <w:rsid w:val="003E4783"/>
    <w:rsid w:val="003E481A"/>
    <w:rsid w:val="003E487B"/>
    <w:rsid w:val="003E4E85"/>
    <w:rsid w:val="003E4EC1"/>
    <w:rsid w:val="003E5C16"/>
    <w:rsid w:val="003E5CDD"/>
    <w:rsid w:val="003E5DC3"/>
    <w:rsid w:val="003E61B8"/>
    <w:rsid w:val="003E66D1"/>
    <w:rsid w:val="003E6C29"/>
    <w:rsid w:val="003E760E"/>
    <w:rsid w:val="003E7621"/>
    <w:rsid w:val="003E7EBF"/>
    <w:rsid w:val="003E7EC8"/>
    <w:rsid w:val="003F02B7"/>
    <w:rsid w:val="003F033D"/>
    <w:rsid w:val="003F0469"/>
    <w:rsid w:val="003F0782"/>
    <w:rsid w:val="003F0B5A"/>
    <w:rsid w:val="003F1493"/>
    <w:rsid w:val="003F15B7"/>
    <w:rsid w:val="003F178E"/>
    <w:rsid w:val="003F2F12"/>
    <w:rsid w:val="003F3953"/>
    <w:rsid w:val="003F3A22"/>
    <w:rsid w:val="003F4553"/>
    <w:rsid w:val="003F465D"/>
    <w:rsid w:val="003F4BE4"/>
    <w:rsid w:val="003F4F6F"/>
    <w:rsid w:val="003F580B"/>
    <w:rsid w:val="003F5B2B"/>
    <w:rsid w:val="003F659D"/>
    <w:rsid w:val="003F6714"/>
    <w:rsid w:val="003F7911"/>
    <w:rsid w:val="003F7A06"/>
    <w:rsid w:val="003F7E74"/>
    <w:rsid w:val="0040084C"/>
    <w:rsid w:val="0040119B"/>
    <w:rsid w:val="00401676"/>
    <w:rsid w:val="0040172A"/>
    <w:rsid w:val="004021E1"/>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7FF"/>
    <w:rsid w:val="00423F79"/>
    <w:rsid w:val="00423FE9"/>
    <w:rsid w:val="00424376"/>
    <w:rsid w:val="00424410"/>
    <w:rsid w:val="0042482E"/>
    <w:rsid w:val="00424C4E"/>
    <w:rsid w:val="004251A2"/>
    <w:rsid w:val="0042532C"/>
    <w:rsid w:val="0042568D"/>
    <w:rsid w:val="00425CCF"/>
    <w:rsid w:val="004262C8"/>
    <w:rsid w:val="0042683C"/>
    <w:rsid w:val="00426B1F"/>
    <w:rsid w:val="004276DC"/>
    <w:rsid w:val="00427B0E"/>
    <w:rsid w:val="00427C81"/>
    <w:rsid w:val="00427D9B"/>
    <w:rsid w:val="004303C9"/>
    <w:rsid w:val="004306E6"/>
    <w:rsid w:val="00430EB0"/>
    <w:rsid w:val="004310F6"/>
    <w:rsid w:val="00431AA1"/>
    <w:rsid w:val="004323C0"/>
    <w:rsid w:val="004323C2"/>
    <w:rsid w:val="004324B8"/>
    <w:rsid w:val="0043287B"/>
    <w:rsid w:val="004328FD"/>
    <w:rsid w:val="0043322F"/>
    <w:rsid w:val="00434952"/>
    <w:rsid w:val="00434C48"/>
    <w:rsid w:val="0043529B"/>
    <w:rsid w:val="0043587D"/>
    <w:rsid w:val="00436A5C"/>
    <w:rsid w:val="00436AC9"/>
    <w:rsid w:val="00436D49"/>
    <w:rsid w:val="00437851"/>
    <w:rsid w:val="00437A40"/>
    <w:rsid w:val="00437BEE"/>
    <w:rsid w:val="00437DDA"/>
    <w:rsid w:val="004402F5"/>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52"/>
    <w:rsid w:val="00464D72"/>
    <w:rsid w:val="00464F74"/>
    <w:rsid w:val="0046558A"/>
    <w:rsid w:val="00466078"/>
    <w:rsid w:val="004664EE"/>
    <w:rsid w:val="00466542"/>
    <w:rsid w:val="0046676F"/>
    <w:rsid w:val="00467737"/>
    <w:rsid w:val="00467A08"/>
    <w:rsid w:val="00470367"/>
    <w:rsid w:val="00470458"/>
    <w:rsid w:val="004704B7"/>
    <w:rsid w:val="00470507"/>
    <w:rsid w:val="00470A6F"/>
    <w:rsid w:val="004714DF"/>
    <w:rsid w:val="00471FE7"/>
    <w:rsid w:val="00472087"/>
    <w:rsid w:val="00472263"/>
    <w:rsid w:val="0047289B"/>
    <w:rsid w:val="0047349F"/>
    <w:rsid w:val="0047376F"/>
    <w:rsid w:val="00473C59"/>
    <w:rsid w:val="00474277"/>
    <w:rsid w:val="004742CC"/>
    <w:rsid w:val="00474595"/>
    <w:rsid w:val="004745B6"/>
    <w:rsid w:val="00474E1D"/>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07B"/>
    <w:rsid w:val="00492573"/>
    <w:rsid w:val="004927E9"/>
    <w:rsid w:val="00492D1F"/>
    <w:rsid w:val="00492D43"/>
    <w:rsid w:val="00493157"/>
    <w:rsid w:val="004932E5"/>
    <w:rsid w:val="00494BA8"/>
    <w:rsid w:val="00494F88"/>
    <w:rsid w:val="0049508C"/>
    <w:rsid w:val="004950B8"/>
    <w:rsid w:val="00495177"/>
    <w:rsid w:val="004952BA"/>
    <w:rsid w:val="00495900"/>
    <w:rsid w:val="00496524"/>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5F12"/>
    <w:rsid w:val="004A605C"/>
    <w:rsid w:val="004A65F5"/>
    <w:rsid w:val="004A6D26"/>
    <w:rsid w:val="004A7309"/>
    <w:rsid w:val="004A7BE1"/>
    <w:rsid w:val="004A7BE5"/>
    <w:rsid w:val="004B01C9"/>
    <w:rsid w:val="004B17C7"/>
    <w:rsid w:val="004B1B78"/>
    <w:rsid w:val="004B1DED"/>
    <w:rsid w:val="004B2080"/>
    <w:rsid w:val="004B25BE"/>
    <w:rsid w:val="004B2709"/>
    <w:rsid w:val="004B2B59"/>
    <w:rsid w:val="004B3102"/>
    <w:rsid w:val="004B35E2"/>
    <w:rsid w:val="004B3EA3"/>
    <w:rsid w:val="004B4960"/>
    <w:rsid w:val="004B4C54"/>
    <w:rsid w:val="004B54F1"/>
    <w:rsid w:val="004B5672"/>
    <w:rsid w:val="004B56B8"/>
    <w:rsid w:val="004B56DF"/>
    <w:rsid w:val="004B5969"/>
    <w:rsid w:val="004B5A3E"/>
    <w:rsid w:val="004B5AE4"/>
    <w:rsid w:val="004B61EB"/>
    <w:rsid w:val="004B6431"/>
    <w:rsid w:val="004B6754"/>
    <w:rsid w:val="004B683E"/>
    <w:rsid w:val="004B6DAD"/>
    <w:rsid w:val="004B7BAE"/>
    <w:rsid w:val="004C00BB"/>
    <w:rsid w:val="004C01D2"/>
    <w:rsid w:val="004C03A4"/>
    <w:rsid w:val="004C04B7"/>
    <w:rsid w:val="004C0FAC"/>
    <w:rsid w:val="004C15B2"/>
    <w:rsid w:val="004C1887"/>
    <w:rsid w:val="004C1EC8"/>
    <w:rsid w:val="004C21F2"/>
    <w:rsid w:val="004C2294"/>
    <w:rsid w:val="004C2565"/>
    <w:rsid w:val="004C306A"/>
    <w:rsid w:val="004C394E"/>
    <w:rsid w:val="004C3AE8"/>
    <w:rsid w:val="004C3E9B"/>
    <w:rsid w:val="004C3F13"/>
    <w:rsid w:val="004C4313"/>
    <w:rsid w:val="004C4D3C"/>
    <w:rsid w:val="004C4DE3"/>
    <w:rsid w:val="004C5075"/>
    <w:rsid w:val="004C5333"/>
    <w:rsid w:val="004C5C58"/>
    <w:rsid w:val="004C5E35"/>
    <w:rsid w:val="004C73C4"/>
    <w:rsid w:val="004C745C"/>
    <w:rsid w:val="004D0AA8"/>
    <w:rsid w:val="004D1041"/>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2D90"/>
    <w:rsid w:val="004E3749"/>
    <w:rsid w:val="004E439F"/>
    <w:rsid w:val="004E43E4"/>
    <w:rsid w:val="004E4532"/>
    <w:rsid w:val="004E4C15"/>
    <w:rsid w:val="004E5BDE"/>
    <w:rsid w:val="004E686A"/>
    <w:rsid w:val="004E6F0A"/>
    <w:rsid w:val="004E73DD"/>
    <w:rsid w:val="004E74C9"/>
    <w:rsid w:val="004E7AB1"/>
    <w:rsid w:val="004E7B16"/>
    <w:rsid w:val="004E7D1B"/>
    <w:rsid w:val="004F102F"/>
    <w:rsid w:val="004F10BF"/>
    <w:rsid w:val="004F1329"/>
    <w:rsid w:val="004F1781"/>
    <w:rsid w:val="004F1D5B"/>
    <w:rsid w:val="004F27BD"/>
    <w:rsid w:val="004F296B"/>
    <w:rsid w:val="004F2B1D"/>
    <w:rsid w:val="004F36B4"/>
    <w:rsid w:val="004F372A"/>
    <w:rsid w:val="004F38B1"/>
    <w:rsid w:val="004F3964"/>
    <w:rsid w:val="004F3F13"/>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431"/>
    <w:rsid w:val="00500833"/>
    <w:rsid w:val="005008A1"/>
    <w:rsid w:val="00500BE1"/>
    <w:rsid w:val="00500D5B"/>
    <w:rsid w:val="0050128E"/>
    <w:rsid w:val="005015FE"/>
    <w:rsid w:val="00501819"/>
    <w:rsid w:val="00501BC3"/>
    <w:rsid w:val="00501DB4"/>
    <w:rsid w:val="00502173"/>
    <w:rsid w:val="00502285"/>
    <w:rsid w:val="0050237A"/>
    <w:rsid w:val="00502FFA"/>
    <w:rsid w:val="0050309B"/>
    <w:rsid w:val="00504148"/>
    <w:rsid w:val="005047EE"/>
    <w:rsid w:val="00504CE6"/>
    <w:rsid w:val="0050525E"/>
    <w:rsid w:val="00505656"/>
    <w:rsid w:val="00505668"/>
    <w:rsid w:val="00505A6D"/>
    <w:rsid w:val="00505B4B"/>
    <w:rsid w:val="00505CAC"/>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251"/>
    <w:rsid w:val="00514873"/>
    <w:rsid w:val="00514947"/>
    <w:rsid w:val="00514F53"/>
    <w:rsid w:val="00515599"/>
    <w:rsid w:val="005164B7"/>
    <w:rsid w:val="00516CAB"/>
    <w:rsid w:val="00516DCB"/>
    <w:rsid w:val="00517507"/>
    <w:rsid w:val="005175AB"/>
    <w:rsid w:val="00517EE6"/>
    <w:rsid w:val="005207DC"/>
    <w:rsid w:val="0052085C"/>
    <w:rsid w:val="005210BA"/>
    <w:rsid w:val="005211EE"/>
    <w:rsid w:val="005214B7"/>
    <w:rsid w:val="00521793"/>
    <w:rsid w:val="00521E05"/>
    <w:rsid w:val="005225E7"/>
    <w:rsid w:val="0052280B"/>
    <w:rsid w:val="005228B6"/>
    <w:rsid w:val="00522AE2"/>
    <w:rsid w:val="00522C44"/>
    <w:rsid w:val="00522EF9"/>
    <w:rsid w:val="0052323A"/>
    <w:rsid w:val="00524F34"/>
    <w:rsid w:val="005257AE"/>
    <w:rsid w:val="00525BFF"/>
    <w:rsid w:val="0052626D"/>
    <w:rsid w:val="0052656F"/>
    <w:rsid w:val="00526746"/>
    <w:rsid w:val="005267BB"/>
    <w:rsid w:val="00526EB4"/>
    <w:rsid w:val="00527051"/>
    <w:rsid w:val="00527117"/>
    <w:rsid w:val="0052731B"/>
    <w:rsid w:val="005276F9"/>
    <w:rsid w:val="00527717"/>
    <w:rsid w:val="0052797B"/>
    <w:rsid w:val="00527E1B"/>
    <w:rsid w:val="00527E54"/>
    <w:rsid w:val="00530520"/>
    <w:rsid w:val="0053154C"/>
    <w:rsid w:val="005321DD"/>
    <w:rsid w:val="0053271E"/>
    <w:rsid w:val="00532C6B"/>
    <w:rsid w:val="0053328C"/>
    <w:rsid w:val="005334BA"/>
    <w:rsid w:val="00533C68"/>
    <w:rsid w:val="005342D6"/>
    <w:rsid w:val="005350C0"/>
    <w:rsid w:val="005356A8"/>
    <w:rsid w:val="00535B74"/>
    <w:rsid w:val="00535CF6"/>
    <w:rsid w:val="00535FDA"/>
    <w:rsid w:val="005362D9"/>
    <w:rsid w:val="005362EB"/>
    <w:rsid w:val="005362FC"/>
    <w:rsid w:val="005363C0"/>
    <w:rsid w:val="00536659"/>
    <w:rsid w:val="00536885"/>
    <w:rsid w:val="005369B9"/>
    <w:rsid w:val="00536ABC"/>
    <w:rsid w:val="00536AFB"/>
    <w:rsid w:val="005376BE"/>
    <w:rsid w:val="00537964"/>
    <w:rsid w:val="00537C35"/>
    <w:rsid w:val="00537D0D"/>
    <w:rsid w:val="0054085E"/>
    <w:rsid w:val="00541480"/>
    <w:rsid w:val="005418D8"/>
    <w:rsid w:val="005420A6"/>
    <w:rsid w:val="005421AB"/>
    <w:rsid w:val="005428A3"/>
    <w:rsid w:val="00542D3F"/>
    <w:rsid w:val="005432A9"/>
    <w:rsid w:val="0054365A"/>
    <w:rsid w:val="0054399E"/>
    <w:rsid w:val="00543D39"/>
    <w:rsid w:val="005451A9"/>
    <w:rsid w:val="00545514"/>
    <w:rsid w:val="005456FF"/>
    <w:rsid w:val="00545A60"/>
    <w:rsid w:val="00546058"/>
    <w:rsid w:val="00546845"/>
    <w:rsid w:val="00546947"/>
    <w:rsid w:val="00546F45"/>
    <w:rsid w:val="00546FE7"/>
    <w:rsid w:val="005473D3"/>
    <w:rsid w:val="00547E15"/>
    <w:rsid w:val="00547EE6"/>
    <w:rsid w:val="00547FD4"/>
    <w:rsid w:val="00550062"/>
    <w:rsid w:val="00550903"/>
    <w:rsid w:val="005512FE"/>
    <w:rsid w:val="00551316"/>
    <w:rsid w:val="005514E4"/>
    <w:rsid w:val="00551D8E"/>
    <w:rsid w:val="00552055"/>
    <w:rsid w:val="005524D6"/>
    <w:rsid w:val="005524FB"/>
    <w:rsid w:val="00552769"/>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B01"/>
    <w:rsid w:val="005564F3"/>
    <w:rsid w:val="005568D0"/>
    <w:rsid w:val="0055725C"/>
    <w:rsid w:val="00557754"/>
    <w:rsid w:val="00557D38"/>
    <w:rsid w:val="005601FE"/>
    <w:rsid w:val="00560C35"/>
    <w:rsid w:val="005611A8"/>
    <w:rsid w:val="00561226"/>
    <w:rsid w:val="0056123A"/>
    <w:rsid w:val="00561324"/>
    <w:rsid w:val="00561379"/>
    <w:rsid w:val="00561485"/>
    <w:rsid w:val="00561930"/>
    <w:rsid w:val="00561F06"/>
    <w:rsid w:val="00562683"/>
    <w:rsid w:val="005627E8"/>
    <w:rsid w:val="00562A20"/>
    <w:rsid w:val="00563207"/>
    <w:rsid w:val="00563368"/>
    <w:rsid w:val="005634A8"/>
    <w:rsid w:val="005635C2"/>
    <w:rsid w:val="0056393D"/>
    <w:rsid w:val="00563BE6"/>
    <w:rsid w:val="00563CC6"/>
    <w:rsid w:val="0056431C"/>
    <w:rsid w:val="00564389"/>
    <w:rsid w:val="0056452B"/>
    <w:rsid w:val="00564580"/>
    <w:rsid w:val="00564EE1"/>
    <w:rsid w:val="0056558A"/>
    <w:rsid w:val="0056559E"/>
    <w:rsid w:val="005656A9"/>
    <w:rsid w:val="00566067"/>
    <w:rsid w:val="00566A1B"/>
    <w:rsid w:val="00566BAA"/>
    <w:rsid w:val="00566F43"/>
    <w:rsid w:val="005670CA"/>
    <w:rsid w:val="0056727E"/>
    <w:rsid w:val="00567C5D"/>
    <w:rsid w:val="00570AFA"/>
    <w:rsid w:val="0057144B"/>
    <w:rsid w:val="005714AE"/>
    <w:rsid w:val="00571B16"/>
    <w:rsid w:val="00572175"/>
    <w:rsid w:val="005724E2"/>
    <w:rsid w:val="005724F8"/>
    <w:rsid w:val="005729D0"/>
    <w:rsid w:val="005735E3"/>
    <w:rsid w:val="00573691"/>
    <w:rsid w:val="005737E0"/>
    <w:rsid w:val="005737F9"/>
    <w:rsid w:val="005742E9"/>
    <w:rsid w:val="00574358"/>
    <w:rsid w:val="0057438A"/>
    <w:rsid w:val="00574AF4"/>
    <w:rsid w:val="00575026"/>
    <w:rsid w:val="0057531B"/>
    <w:rsid w:val="005755A7"/>
    <w:rsid w:val="00575B68"/>
    <w:rsid w:val="00576704"/>
    <w:rsid w:val="00576AAB"/>
    <w:rsid w:val="00576D26"/>
    <w:rsid w:val="00576F3C"/>
    <w:rsid w:val="00577986"/>
    <w:rsid w:val="00577FBB"/>
    <w:rsid w:val="0058068F"/>
    <w:rsid w:val="00580BB3"/>
    <w:rsid w:val="005811D9"/>
    <w:rsid w:val="00581224"/>
    <w:rsid w:val="0058181C"/>
    <w:rsid w:val="00581E50"/>
    <w:rsid w:val="005820D7"/>
    <w:rsid w:val="00582412"/>
    <w:rsid w:val="00582D6D"/>
    <w:rsid w:val="00582E6E"/>
    <w:rsid w:val="00582F96"/>
    <w:rsid w:val="005832C3"/>
    <w:rsid w:val="00583691"/>
    <w:rsid w:val="00583AD5"/>
    <w:rsid w:val="00583AE1"/>
    <w:rsid w:val="00583AEE"/>
    <w:rsid w:val="00584744"/>
    <w:rsid w:val="00584840"/>
    <w:rsid w:val="005849AE"/>
    <w:rsid w:val="00584AB4"/>
    <w:rsid w:val="005851A6"/>
    <w:rsid w:val="00587134"/>
    <w:rsid w:val="00587158"/>
    <w:rsid w:val="005871BF"/>
    <w:rsid w:val="005874A6"/>
    <w:rsid w:val="0058796D"/>
    <w:rsid w:val="005900D2"/>
    <w:rsid w:val="005903DE"/>
    <w:rsid w:val="00590481"/>
    <w:rsid w:val="00590D06"/>
    <w:rsid w:val="00591471"/>
    <w:rsid w:val="00592056"/>
    <w:rsid w:val="00592217"/>
    <w:rsid w:val="0059255E"/>
    <w:rsid w:val="00592800"/>
    <w:rsid w:val="00592AD7"/>
    <w:rsid w:val="00592DFD"/>
    <w:rsid w:val="00593052"/>
    <w:rsid w:val="00593734"/>
    <w:rsid w:val="0059394D"/>
    <w:rsid w:val="005945AB"/>
    <w:rsid w:val="005950F3"/>
    <w:rsid w:val="00595468"/>
    <w:rsid w:val="005958DC"/>
    <w:rsid w:val="00595E2A"/>
    <w:rsid w:val="005960DB"/>
    <w:rsid w:val="00596736"/>
    <w:rsid w:val="005A093D"/>
    <w:rsid w:val="005A0C73"/>
    <w:rsid w:val="005A16A5"/>
    <w:rsid w:val="005A170C"/>
    <w:rsid w:val="005A1954"/>
    <w:rsid w:val="005A1AFC"/>
    <w:rsid w:val="005A1D1B"/>
    <w:rsid w:val="005A2455"/>
    <w:rsid w:val="005A2ADC"/>
    <w:rsid w:val="005A2D20"/>
    <w:rsid w:val="005A2D56"/>
    <w:rsid w:val="005A2D5E"/>
    <w:rsid w:val="005A316B"/>
    <w:rsid w:val="005A40F3"/>
    <w:rsid w:val="005A4574"/>
    <w:rsid w:val="005A5432"/>
    <w:rsid w:val="005A578B"/>
    <w:rsid w:val="005A5E63"/>
    <w:rsid w:val="005A60EF"/>
    <w:rsid w:val="005A61E0"/>
    <w:rsid w:val="005A6A0F"/>
    <w:rsid w:val="005A6CFA"/>
    <w:rsid w:val="005A7BBE"/>
    <w:rsid w:val="005A7BC4"/>
    <w:rsid w:val="005A7E9B"/>
    <w:rsid w:val="005A7FA7"/>
    <w:rsid w:val="005B0409"/>
    <w:rsid w:val="005B08BC"/>
    <w:rsid w:val="005B0CA1"/>
    <w:rsid w:val="005B0E74"/>
    <w:rsid w:val="005B10F2"/>
    <w:rsid w:val="005B1414"/>
    <w:rsid w:val="005B216E"/>
    <w:rsid w:val="005B21B4"/>
    <w:rsid w:val="005B27C0"/>
    <w:rsid w:val="005B2C2D"/>
    <w:rsid w:val="005B30AD"/>
    <w:rsid w:val="005B39C3"/>
    <w:rsid w:val="005B3DD1"/>
    <w:rsid w:val="005B44D4"/>
    <w:rsid w:val="005B4622"/>
    <w:rsid w:val="005B499B"/>
    <w:rsid w:val="005B4ABF"/>
    <w:rsid w:val="005B4F06"/>
    <w:rsid w:val="005B5125"/>
    <w:rsid w:val="005B586B"/>
    <w:rsid w:val="005B5AD8"/>
    <w:rsid w:val="005B5B4D"/>
    <w:rsid w:val="005B5F30"/>
    <w:rsid w:val="005B5F4E"/>
    <w:rsid w:val="005B65D3"/>
    <w:rsid w:val="005B6C29"/>
    <w:rsid w:val="005B782F"/>
    <w:rsid w:val="005C0351"/>
    <w:rsid w:val="005C0952"/>
    <w:rsid w:val="005C0B3B"/>
    <w:rsid w:val="005C2169"/>
    <w:rsid w:val="005C261E"/>
    <w:rsid w:val="005C29C4"/>
    <w:rsid w:val="005C2E98"/>
    <w:rsid w:val="005C31A1"/>
    <w:rsid w:val="005C3248"/>
    <w:rsid w:val="005C3A00"/>
    <w:rsid w:val="005C47EF"/>
    <w:rsid w:val="005C4A54"/>
    <w:rsid w:val="005C4C1B"/>
    <w:rsid w:val="005C4C6C"/>
    <w:rsid w:val="005C4EC7"/>
    <w:rsid w:val="005C516D"/>
    <w:rsid w:val="005C5C35"/>
    <w:rsid w:val="005C5FED"/>
    <w:rsid w:val="005C62F7"/>
    <w:rsid w:val="005C6389"/>
    <w:rsid w:val="005C668A"/>
    <w:rsid w:val="005C6AED"/>
    <w:rsid w:val="005C6B16"/>
    <w:rsid w:val="005C6D72"/>
    <w:rsid w:val="005C70D6"/>
    <w:rsid w:val="005C73AB"/>
    <w:rsid w:val="005C78E9"/>
    <w:rsid w:val="005C7AF5"/>
    <w:rsid w:val="005C7B29"/>
    <w:rsid w:val="005D0092"/>
    <w:rsid w:val="005D038F"/>
    <w:rsid w:val="005D09DF"/>
    <w:rsid w:val="005D0DDA"/>
    <w:rsid w:val="005D1671"/>
    <w:rsid w:val="005D21C1"/>
    <w:rsid w:val="005D3266"/>
    <w:rsid w:val="005D3702"/>
    <w:rsid w:val="005D3721"/>
    <w:rsid w:val="005D3BE3"/>
    <w:rsid w:val="005D44F9"/>
    <w:rsid w:val="005D45A0"/>
    <w:rsid w:val="005D47AE"/>
    <w:rsid w:val="005D4977"/>
    <w:rsid w:val="005D4C28"/>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124"/>
    <w:rsid w:val="005E234D"/>
    <w:rsid w:val="005E2D5E"/>
    <w:rsid w:val="005E2F72"/>
    <w:rsid w:val="005E35E4"/>
    <w:rsid w:val="005E38B0"/>
    <w:rsid w:val="005E3931"/>
    <w:rsid w:val="005E3C3C"/>
    <w:rsid w:val="005E3C3F"/>
    <w:rsid w:val="005E404D"/>
    <w:rsid w:val="005E492C"/>
    <w:rsid w:val="005E4EB8"/>
    <w:rsid w:val="005E55DC"/>
    <w:rsid w:val="005E58B2"/>
    <w:rsid w:val="005E5920"/>
    <w:rsid w:val="005E5DDC"/>
    <w:rsid w:val="005E6992"/>
    <w:rsid w:val="005E6B6D"/>
    <w:rsid w:val="005E72DA"/>
    <w:rsid w:val="005E7DA1"/>
    <w:rsid w:val="005F0353"/>
    <w:rsid w:val="005F0969"/>
    <w:rsid w:val="005F0FBB"/>
    <w:rsid w:val="005F1A9B"/>
    <w:rsid w:val="005F1BCA"/>
    <w:rsid w:val="005F20D7"/>
    <w:rsid w:val="005F241F"/>
    <w:rsid w:val="005F242B"/>
    <w:rsid w:val="005F2591"/>
    <w:rsid w:val="005F280F"/>
    <w:rsid w:val="005F2BE0"/>
    <w:rsid w:val="005F2C7A"/>
    <w:rsid w:val="005F38AC"/>
    <w:rsid w:val="005F39AD"/>
    <w:rsid w:val="005F3A58"/>
    <w:rsid w:val="005F3F9B"/>
    <w:rsid w:val="005F3FCC"/>
    <w:rsid w:val="005F40A4"/>
    <w:rsid w:val="005F4283"/>
    <w:rsid w:val="005F433C"/>
    <w:rsid w:val="005F439D"/>
    <w:rsid w:val="005F5541"/>
    <w:rsid w:val="005F5B49"/>
    <w:rsid w:val="005F64D3"/>
    <w:rsid w:val="005F65D6"/>
    <w:rsid w:val="005F661D"/>
    <w:rsid w:val="005F662A"/>
    <w:rsid w:val="005F685A"/>
    <w:rsid w:val="005F7285"/>
    <w:rsid w:val="005F7815"/>
    <w:rsid w:val="00601877"/>
    <w:rsid w:val="00602448"/>
    <w:rsid w:val="00603379"/>
    <w:rsid w:val="0060378A"/>
    <w:rsid w:val="00603791"/>
    <w:rsid w:val="006039D3"/>
    <w:rsid w:val="006039E9"/>
    <w:rsid w:val="00603A3E"/>
    <w:rsid w:val="00603BCA"/>
    <w:rsid w:val="00603EAD"/>
    <w:rsid w:val="00603F70"/>
    <w:rsid w:val="006041E3"/>
    <w:rsid w:val="006042FF"/>
    <w:rsid w:val="00604553"/>
    <w:rsid w:val="00604B60"/>
    <w:rsid w:val="00605362"/>
    <w:rsid w:val="006060C0"/>
    <w:rsid w:val="006061E6"/>
    <w:rsid w:val="00606746"/>
    <w:rsid w:val="00607D6E"/>
    <w:rsid w:val="00607E2C"/>
    <w:rsid w:val="0061006B"/>
    <w:rsid w:val="006101BD"/>
    <w:rsid w:val="006104F1"/>
    <w:rsid w:val="0061109E"/>
    <w:rsid w:val="0061183F"/>
    <w:rsid w:val="0061283F"/>
    <w:rsid w:val="00612AF5"/>
    <w:rsid w:val="00612BE2"/>
    <w:rsid w:val="00612CD8"/>
    <w:rsid w:val="00612D12"/>
    <w:rsid w:val="00612D18"/>
    <w:rsid w:val="00612E8E"/>
    <w:rsid w:val="00612FF5"/>
    <w:rsid w:val="00613026"/>
    <w:rsid w:val="006132A8"/>
    <w:rsid w:val="00613343"/>
    <w:rsid w:val="00613504"/>
    <w:rsid w:val="006135CB"/>
    <w:rsid w:val="006137E0"/>
    <w:rsid w:val="006138BC"/>
    <w:rsid w:val="00613EDF"/>
    <w:rsid w:val="006145A6"/>
    <w:rsid w:val="00614A3E"/>
    <w:rsid w:val="00614C57"/>
    <w:rsid w:val="006159E9"/>
    <w:rsid w:val="006163BF"/>
    <w:rsid w:val="006167B2"/>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959"/>
    <w:rsid w:val="00622A55"/>
    <w:rsid w:val="00622C89"/>
    <w:rsid w:val="00622DBB"/>
    <w:rsid w:val="00622E28"/>
    <w:rsid w:val="00622EBA"/>
    <w:rsid w:val="0062428E"/>
    <w:rsid w:val="0062446C"/>
    <w:rsid w:val="006244E4"/>
    <w:rsid w:val="00625057"/>
    <w:rsid w:val="00625225"/>
    <w:rsid w:val="00625513"/>
    <w:rsid w:val="006257B1"/>
    <w:rsid w:val="0062582A"/>
    <w:rsid w:val="00626012"/>
    <w:rsid w:val="00626227"/>
    <w:rsid w:val="006266F5"/>
    <w:rsid w:val="00626AAC"/>
    <w:rsid w:val="006273F7"/>
    <w:rsid w:val="00627417"/>
    <w:rsid w:val="00627B5B"/>
    <w:rsid w:val="0063046F"/>
    <w:rsid w:val="006315B6"/>
    <w:rsid w:val="0063225F"/>
    <w:rsid w:val="00632884"/>
    <w:rsid w:val="006328CE"/>
    <w:rsid w:val="006329AD"/>
    <w:rsid w:val="00632B0F"/>
    <w:rsid w:val="00633B26"/>
    <w:rsid w:val="0063405F"/>
    <w:rsid w:val="00634514"/>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4665"/>
    <w:rsid w:val="006450F0"/>
    <w:rsid w:val="006455C1"/>
    <w:rsid w:val="006455C9"/>
    <w:rsid w:val="00645D86"/>
    <w:rsid w:val="00646970"/>
    <w:rsid w:val="00646F7C"/>
    <w:rsid w:val="00647CE2"/>
    <w:rsid w:val="00647D3A"/>
    <w:rsid w:val="0065075E"/>
    <w:rsid w:val="006507DF"/>
    <w:rsid w:val="006517D2"/>
    <w:rsid w:val="00651EA4"/>
    <w:rsid w:val="0065210C"/>
    <w:rsid w:val="006524B1"/>
    <w:rsid w:val="00652737"/>
    <w:rsid w:val="00652B95"/>
    <w:rsid w:val="00652E53"/>
    <w:rsid w:val="00652E68"/>
    <w:rsid w:val="006530AC"/>
    <w:rsid w:val="006533BD"/>
    <w:rsid w:val="006536B6"/>
    <w:rsid w:val="00653B71"/>
    <w:rsid w:val="00653CBB"/>
    <w:rsid w:val="00653F1E"/>
    <w:rsid w:val="00654010"/>
    <w:rsid w:val="00654485"/>
    <w:rsid w:val="0065472B"/>
    <w:rsid w:val="00654A96"/>
    <w:rsid w:val="00654D46"/>
    <w:rsid w:val="00656ABE"/>
    <w:rsid w:val="00656C4A"/>
    <w:rsid w:val="00657256"/>
    <w:rsid w:val="006573FE"/>
    <w:rsid w:val="00657923"/>
    <w:rsid w:val="00657CE0"/>
    <w:rsid w:val="00657D28"/>
    <w:rsid w:val="0066007C"/>
    <w:rsid w:val="006602DA"/>
    <w:rsid w:val="00660910"/>
    <w:rsid w:val="00660FCA"/>
    <w:rsid w:val="00661752"/>
    <w:rsid w:val="00661C9B"/>
    <w:rsid w:val="0066222F"/>
    <w:rsid w:val="00662256"/>
    <w:rsid w:val="00662337"/>
    <w:rsid w:val="00662ECC"/>
    <w:rsid w:val="00663C06"/>
    <w:rsid w:val="00663DAB"/>
    <w:rsid w:val="0066418A"/>
    <w:rsid w:val="00664C15"/>
    <w:rsid w:val="00665097"/>
    <w:rsid w:val="00665C4A"/>
    <w:rsid w:val="00665F1E"/>
    <w:rsid w:val="00666457"/>
    <w:rsid w:val="0066664C"/>
    <w:rsid w:val="0066669B"/>
    <w:rsid w:val="00666CBB"/>
    <w:rsid w:val="00666E72"/>
    <w:rsid w:val="00666F5F"/>
    <w:rsid w:val="0066728F"/>
    <w:rsid w:val="00667454"/>
    <w:rsid w:val="00667896"/>
    <w:rsid w:val="00667926"/>
    <w:rsid w:val="006679EB"/>
    <w:rsid w:val="00667C6F"/>
    <w:rsid w:val="00670039"/>
    <w:rsid w:val="00670736"/>
    <w:rsid w:val="00670E27"/>
    <w:rsid w:val="00670E79"/>
    <w:rsid w:val="0067110B"/>
    <w:rsid w:val="0067145C"/>
    <w:rsid w:val="00671A62"/>
    <w:rsid w:val="00671B40"/>
    <w:rsid w:val="006723B1"/>
    <w:rsid w:val="006725FF"/>
    <w:rsid w:val="00672A1F"/>
    <w:rsid w:val="006733D4"/>
    <w:rsid w:val="0067350C"/>
    <w:rsid w:val="00673BAE"/>
    <w:rsid w:val="00673D0E"/>
    <w:rsid w:val="00673F81"/>
    <w:rsid w:val="006741CA"/>
    <w:rsid w:val="006744BE"/>
    <w:rsid w:val="00675590"/>
    <w:rsid w:val="006755F0"/>
    <w:rsid w:val="00675E56"/>
    <w:rsid w:val="00675E86"/>
    <w:rsid w:val="006760FA"/>
    <w:rsid w:val="00676A6B"/>
    <w:rsid w:val="00676C44"/>
    <w:rsid w:val="00676FEE"/>
    <w:rsid w:val="00677FB1"/>
    <w:rsid w:val="006802AD"/>
    <w:rsid w:val="006804A4"/>
    <w:rsid w:val="006806D0"/>
    <w:rsid w:val="00680BF3"/>
    <w:rsid w:val="00680FFE"/>
    <w:rsid w:val="0068104B"/>
    <w:rsid w:val="00681480"/>
    <w:rsid w:val="006814D8"/>
    <w:rsid w:val="00681C6E"/>
    <w:rsid w:val="00681FD2"/>
    <w:rsid w:val="006824CA"/>
    <w:rsid w:val="00682835"/>
    <w:rsid w:val="00682889"/>
    <w:rsid w:val="00682A28"/>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383B"/>
    <w:rsid w:val="006945AE"/>
    <w:rsid w:val="00694D08"/>
    <w:rsid w:val="006954B5"/>
    <w:rsid w:val="006956DC"/>
    <w:rsid w:val="0069577D"/>
    <w:rsid w:val="00695859"/>
    <w:rsid w:val="00695DF2"/>
    <w:rsid w:val="00697158"/>
    <w:rsid w:val="006974CE"/>
    <w:rsid w:val="006976CE"/>
    <w:rsid w:val="00697A5D"/>
    <w:rsid w:val="00697BC8"/>
    <w:rsid w:val="006A097E"/>
    <w:rsid w:val="006A0C09"/>
    <w:rsid w:val="006A0E29"/>
    <w:rsid w:val="006A24F9"/>
    <w:rsid w:val="006A27CE"/>
    <w:rsid w:val="006A2819"/>
    <w:rsid w:val="006A321A"/>
    <w:rsid w:val="006A3380"/>
    <w:rsid w:val="006A42A6"/>
    <w:rsid w:val="006A4810"/>
    <w:rsid w:val="006A4B65"/>
    <w:rsid w:val="006A4DBC"/>
    <w:rsid w:val="006A555A"/>
    <w:rsid w:val="006A5762"/>
    <w:rsid w:val="006A5A83"/>
    <w:rsid w:val="006A613B"/>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4FB"/>
    <w:rsid w:val="006B6512"/>
    <w:rsid w:val="006B6700"/>
    <w:rsid w:val="006B6D70"/>
    <w:rsid w:val="006B7099"/>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C7B79"/>
    <w:rsid w:val="006C7F17"/>
    <w:rsid w:val="006D0016"/>
    <w:rsid w:val="006D01B3"/>
    <w:rsid w:val="006D064D"/>
    <w:rsid w:val="006D07CD"/>
    <w:rsid w:val="006D0E5E"/>
    <w:rsid w:val="006D1C54"/>
    <w:rsid w:val="006D211D"/>
    <w:rsid w:val="006D2E90"/>
    <w:rsid w:val="006D34E5"/>
    <w:rsid w:val="006D36C7"/>
    <w:rsid w:val="006D39FA"/>
    <w:rsid w:val="006D3CD5"/>
    <w:rsid w:val="006D3CE9"/>
    <w:rsid w:val="006D4068"/>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666"/>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CBA"/>
    <w:rsid w:val="006E5F99"/>
    <w:rsid w:val="006E6A20"/>
    <w:rsid w:val="006E6B1D"/>
    <w:rsid w:val="006E6E9B"/>
    <w:rsid w:val="006E6F00"/>
    <w:rsid w:val="006E7555"/>
    <w:rsid w:val="006E7E1B"/>
    <w:rsid w:val="006F01CD"/>
    <w:rsid w:val="006F01F1"/>
    <w:rsid w:val="006F04A5"/>
    <w:rsid w:val="006F0D6B"/>
    <w:rsid w:val="006F0F18"/>
    <w:rsid w:val="006F1118"/>
    <w:rsid w:val="006F129E"/>
    <w:rsid w:val="006F15C7"/>
    <w:rsid w:val="006F1EAE"/>
    <w:rsid w:val="006F1F6D"/>
    <w:rsid w:val="006F2286"/>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9F"/>
    <w:rsid w:val="007144D9"/>
    <w:rsid w:val="00714734"/>
    <w:rsid w:val="00714DDA"/>
    <w:rsid w:val="00714FC4"/>
    <w:rsid w:val="00715020"/>
    <w:rsid w:val="00715882"/>
    <w:rsid w:val="007159D6"/>
    <w:rsid w:val="00715EFB"/>
    <w:rsid w:val="007162E3"/>
    <w:rsid w:val="007163ED"/>
    <w:rsid w:val="0071660E"/>
    <w:rsid w:val="007166BF"/>
    <w:rsid w:val="00716EB4"/>
    <w:rsid w:val="00716FA2"/>
    <w:rsid w:val="0071767F"/>
    <w:rsid w:val="0071776A"/>
    <w:rsid w:val="00720561"/>
    <w:rsid w:val="00720899"/>
    <w:rsid w:val="007208CE"/>
    <w:rsid w:val="00720A41"/>
    <w:rsid w:val="00720F0D"/>
    <w:rsid w:val="0072131D"/>
    <w:rsid w:val="00722180"/>
    <w:rsid w:val="007227C5"/>
    <w:rsid w:val="00722EB7"/>
    <w:rsid w:val="0072302B"/>
    <w:rsid w:val="00723195"/>
    <w:rsid w:val="0072495E"/>
    <w:rsid w:val="00724C97"/>
    <w:rsid w:val="00724DE2"/>
    <w:rsid w:val="0072584C"/>
    <w:rsid w:val="007258A7"/>
    <w:rsid w:val="00725977"/>
    <w:rsid w:val="007259A0"/>
    <w:rsid w:val="00725BA6"/>
    <w:rsid w:val="00725CE1"/>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37DC0"/>
    <w:rsid w:val="0074121F"/>
    <w:rsid w:val="0074180E"/>
    <w:rsid w:val="00742033"/>
    <w:rsid w:val="0074228D"/>
    <w:rsid w:val="0074229C"/>
    <w:rsid w:val="007424AD"/>
    <w:rsid w:val="00742A9B"/>
    <w:rsid w:val="00742E2B"/>
    <w:rsid w:val="007433DF"/>
    <w:rsid w:val="0074365C"/>
    <w:rsid w:val="00743C64"/>
    <w:rsid w:val="00743DDD"/>
    <w:rsid w:val="00743EE7"/>
    <w:rsid w:val="00744A24"/>
    <w:rsid w:val="00744DCA"/>
    <w:rsid w:val="00745120"/>
    <w:rsid w:val="007454CE"/>
    <w:rsid w:val="00745833"/>
    <w:rsid w:val="00745F05"/>
    <w:rsid w:val="0074601E"/>
    <w:rsid w:val="00746A00"/>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20B7"/>
    <w:rsid w:val="00752C56"/>
    <w:rsid w:val="00752DB9"/>
    <w:rsid w:val="00752DC2"/>
    <w:rsid w:val="00752DC9"/>
    <w:rsid w:val="007533E7"/>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483"/>
    <w:rsid w:val="00757769"/>
    <w:rsid w:val="007577D8"/>
    <w:rsid w:val="00757A2F"/>
    <w:rsid w:val="00757D14"/>
    <w:rsid w:val="00760234"/>
    <w:rsid w:val="0076063C"/>
    <w:rsid w:val="00760BC3"/>
    <w:rsid w:val="00760CBB"/>
    <w:rsid w:val="00760DFC"/>
    <w:rsid w:val="00760F08"/>
    <w:rsid w:val="00760F85"/>
    <w:rsid w:val="007616F5"/>
    <w:rsid w:val="00761A01"/>
    <w:rsid w:val="00761E7C"/>
    <w:rsid w:val="0076219B"/>
    <w:rsid w:val="00762464"/>
    <w:rsid w:val="007636D6"/>
    <w:rsid w:val="0076389D"/>
    <w:rsid w:val="00763CD6"/>
    <w:rsid w:val="00764558"/>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2D81"/>
    <w:rsid w:val="00773275"/>
    <w:rsid w:val="007732E5"/>
    <w:rsid w:val="00773BDA"/>
    <w:rsid w:val="00773E4D"/>
    <w:rsid w:val="0077435C"/>
    <w:rsid w:val="0077435E"/>
    <w:rsid w:val="00774B8A"/>
    <w:rsid w:val="00774DD8"/>
    <w:rsid w:val="00774FFE"/>
    <w:rsid w:val="0077564D"/>
    <w:rsid w:val="00775706"/>
    <w:rsid w:val="00775BBE"/>
    <w:rsid w:val="00775CC7"/>
    <w:rsid w:val="00775DA8"/>
    <w:rsid w:val="0077627B"/>
    <w:rsid w:val="00777141"/>
    <w:rsid w:val="0077720E"/>
    <w:rsid w:val="0077770E"/>
    <w:rsid w:val="00777A35"/>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4E0"/>
    <w:rsid w:val="0078560A"/>
    <w:rsid w:val="00785958"/>
    <w:rsid w:val="0078629C"/>
    <w:rsid w:val="00786C4D"/>
    <w:rsid w:val="00787672"/>
    <w:rsid w:val="007876F7"/>
    <w:rsid w:val="00787836"/>
    <w:rsid w:val="00787911"/>
    <w:rsid w:val="007879D6"/>
    <w:rsid w:val="00787CC6"/>
    <w:rsid w:val="00787E48"/>
    <w:rsid w:val="00787EA5"/>
    <w:rsid w:val="00787FDB"/>
    <w:rsid w:val="00790251"/>
    <w:rsid w:val="00790356"/>
    <w:rsid w:val="0079049B"/>
    <w:rsid w:val="00790538"/>
    <w:rsid w:val="007906CF"/>
    <w:rsid w:val="00790C5D"/>
    <w:rsid w:val="0079148E"/>
    <w:rsid w:val="007915FF"/>
    <w:rsid w:val="0079183D"/>
    <w:rsid w:val="00791933"/>
    <w:rsid w:val="00791A5B"/>
    <w:rsid w:val="0079231F"/>
    <w:rsid w:val="007924B7"/>
    <w:rsid w:val="00792FE7"/>
    <w:rsid w:val="00793720"/>
    <w:rsid w:val="00793B31"/>
    <w:rsid w:val="00793F75"/>
    <w:rsid w:val="00794869"/>
    <w:rsid w:val="00794A57"/>
    <w:rsid w:val="00794C89"/>
    <w:rsid w:val="0079551D"/>
    <w:rsid w:val="007959CF"/>
    <w:rsid w:val="00795D8B"/>
    <w:rsid w:val="00796913"/>
    <w:rsid w:val="00797B21"/>
    <w:rsid w:val="00797E62"/>
    <w:rsid w:val="00797FBE"/>
    <w:rsid w:val="007A0086"/>
    <w:rsid w:val="007A00BA"/>
    <w:rsid w:val="007A0309"/>
    <w:rsid w:val="007A0C44"/>
    <w:rsid w:val="007A0CD2"/>
    <w:rsid w:val="007A1857"/>
    <w:rsid w:val="007A2104"/>
    <w:rsid w:val="007A2851"/>
    <w:rsid w:val="007A37FB"/>
    <w:rsid w:val="007A3952"/>
    <w:rsid w:val="007A3A9E"/>
    <w:rsid w:val="007A41B3"/>
    <w:rsid w:val="007A42F8"/>
    <w:rsid w:val="007A47B7"/>
    <w:rsid w:val="007A4930"/>
    <w:rsid w:val="007A498A"/>
    <w:rsid w:val="007A4EBF"/>
    <w:rsid w:val="007A5450"/>
    <w:rsid w:val="007A5519"/>
    <w:rsid w:val="007A5E2F"/>
    <w:rsid w:val="007A60DC"/>
    <w:rsid w:val="007A62EF"/>
    <w:rsid w:val="007A64CD"/>
    <w:rsid w:val="007A66D6"/>
    <w:rsid w:val="007A66D8"/>
    <w:rsid w:val="007A6845"/>
    <w:rsid w:val="007A6CF6"/>
    <w:rsid w:val="007A70E7"/>
    <w:rsid w:val="007A7F76"/>
    <w:rsid w:val="007B026A"/>
    <w:rsid w:val="007B060F"/>
    <w:rsid w:val="007B119B"/>
    <w:rsid w:val="007B1659"/>
    <w:rsid w:val="007B19A2"/>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11B"/>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5B8"/>
    <w:rsid w:val="007D1634"/>
    <w:rsid w:val="007D23E7"/>
    <w:rsid w:val="007D23EA"/>
    <w:rsid w:val="007D2621"/>
    <w:rsid w:val="007D2A80"/>
    <w:rsid w:val="007D2C2C"/>
    <w:rsid w:val="007D33B5"/>
    <w:rsid w:val="007D383F"/>
    <w:rsid w:val="007D391E"/>
    <w:rsid w:val="007D3F5B"/>
    <w:rsid w:val="007D4247"/>
    <w:rsid w:val="007D4287"/>
    <w:rsid w:val="007D4A68"/>
    <w:rsid w:val="007D5578"/>
    <w:rsid w:val="007D55C4"/>
    <w:rsid w:val="007D5D26"/>
    <w:rsid w:val="007D5FA6"/>
    <w:rsid w:val="007D63BD"/>
    <w:rsid w:val="007D64C3"/>
    <w:rsid w:val="007D6729"/>
    <w:rsid w:val="007D7AE7"/>
    <w:rsid w:val="007E02AD"/>
    <w:rsid w:val="007E0498"/>
    <w:rsid w:val="007E0A98"/>
    <w:rsid w:val="007E0AF4"/>
    <w:rsid w:val="007E0DF8"/>
    <w:rsid w:val="007E14F9"/>
    <w:rsid w:val="007E1FC6"/>
    <w:rsid w:val="007E22D2"/>
    <w:rsid w:val="007E2507"/>
    <w:rsid w:val="007E2820"/>
    <w:rsid w:val="007E294C"/>
    <w:rsid w:val="007E2A82"/>
    <w:rsid w:val="007E2AC9"/>
    <w:rsid w:val="007E2E1A"/>
    <w:rsid w:val="007E398D"/>
    <w:rsid w:val="007E3CA4"/>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6FB"/>
    <w:rsid w:val="007E7C4C"/>
    <w:rsid w:val="007F007C"/>
    <w:rsid w:val="007F1149"/>
    <w:rsid w:val="007F1810"/>
    <w:rsid w:val="007F1816"/>
    <w:rsid w:val="007F186E"/>
    <w:rsid w:val="007F1AF4"/>
    <w:rsid w:val="007F1B07"/>
    <w:rsid w:val="007F1B30"/>
    <w:rsid w:val="007F1F47"/>
    <w:rsid w:val="007F276B"/>
    <w:rsid w:val="007F2869"/>
    <w:rsid w:val="007F2F77"/>
    <w:rsid w:val="007F32A8"/>
    <w:rsid w:val="007F331C"/>
    <w:rsid w:val="007F3799"/>
    <w:rsid w:val="007F44C1"/>
    <w:rsid w:val="007F4A33"/>
    <w:rsid w:val="007F4A72"/>
    <w:rsid w:val="007F4EB2"/>
    <w:rsid w:val="007F5147"/>
    <w:rsid w:val="007F5233"/>
    <w:rsid w:val="007F5550"/>
    <w:rsid w:val="007F5A1F"/>
    <w:rsid w:val="007F5E6A"/>
    <w:rsid w:val="007F6606"/>
    <w:rsid w:val="007F6D81"/>
    <w:rsid w:val="007F7312"/>
    <w:rsid w:val="007F7420"/>
    <w:rsid w:val="007F7C54"/>
    <w:rsid w:val="00800DD1"/>
    <w:rsid w:val="00801416"/>
    <w:rsid w:val="0080190E"/>
    <w:rsid w:val="00802254"/>
    <w:rsid w:val="00802A3D"/>
    <w:rsid w:val="00802B6C"/>
    <w:rsid w:val="00802BDC"/>
    <w:rsid w:val="008031C3"/>
    <w:rsid w:val="00804709"/>
    <w:rsid w:val="00804927"/>
    <w:rsid w:val="0080510C"/>
    <w:rsid w:val="00805228"/>
    <w:rsid w:val="00805253"/>
    <w:rsid w:val="00805846"/>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2F0"/>
    <w:rsid w:val="0081385C"/>
    <w:rsid w:val="00813C49"/>
    <w:rsid w:val="00813F81"/>
    <w:rsid w:val="00814305"/>
    <w:rsid w:val="00814C02"/>
    <w:rsid w:val="008151B3"/>
    <w:rsid w:val="00815231"/>
    <w:rsid w:val="00815A06"/>
    <w:rsid w:val="00815F03"/>
    <w:rsid w:val="00816018"/>
    <w:rsid w:val="00816190"/>
    <w:rsid w:val="00816757"/>
    <w:rsid w:val="00816D18"/>
    <w:rsid w:val="00816EF2"/>
    <w:rsid w:val="00817174"/>
    <w:rsid w:val="008178E5"/>
    <w:rsid w:val="008178EB"/>
    <w:rsid w:val="008202D2"/>
    <w:rsid w:val="00820351"/>
    <w:rsid w:val="008205F7"/>
    <w:rsid w:val="008208BF"/>
    <w:rsid w:val="00820924"/>
    <w:rsid w:val="008211A0"/>
    <w:rsid w:val="008215F1"/>
    <w:rsid w:val="00821634"/>
    <w:rsid w:val="00821988"/>
    <w:rsid w:val="00821D4E"/>
    <w:rsid w:val="00821F46"/>
    <w:rsid w:val="008225AB"/>
    <w:rsid w:val="008228FF"/>
    <w:rsid w:val="008238F6"/>
    <w:rsid w:val="008239A4"/>
    <w:rsid w:val="00823B59"/>
    <w:rsid w:val="00823DCE"/>
    <w:rsid w:val="0082527E"/>
    <w:rsid w:val="00825447"/>
    <w:rsid w:val="00825697"/>
    <w:rsid w:val="00825AF2"/>
    <w:rsid w:val="00825DE6"/>
    <w:rsid w:val="008263CC"/>
    <w:rsid w:val="00826A61"/>
    <w:rsid w:val="00826DF6"/>
    <w:rsid w:val="00826F12"/>
    <w:rsid w:val="0082777B"/>
    <w:rsid w:val="00830F6B"/>
    <w:rsid w:val="00831B15"/>
    <w:rsid w:val="008323DB"/>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3E"/>
    <w:rsid w:val="00845FAF"/>
    <w:rsid w:val="00845FB4"/>
    <w:rsid w:val="0084757D"/>
    <w:rsid w:val="00847751"/>
    <w:rsid w:val="00847EEC"/>
    <w:rsid w:val="008502C2"/>
    <w:rsid w:val="00850F8A"/>
    <w:rsid w:val="008516FA"/>
    <w:rsid w:val="00851A03"/>
    <w:rsid w:val="008522A2"/>
    <w:rsid w:val="008524C7"/>
    <w:rsid w:val="00853111"/>
    <w:rsid w:val="00853B5F"/>
    <w:rsid w:val="00853EDC"/>
    <w:rsid w:val="008540CC"/>
    <w:rsid w:val="008543D5"/>
    <w:rsid w:val="00854F9E"/>
    <w:rsid w:val="00854FE0"/>
    <w:rsid w:val="008552DA"/>
    <w:rsid w:val="00856B2A"/>
    <w:rsid w:val="00856BC2"/>
    <w:rsid w:val="00856EC2"/>
    <w:rsid w:val="008576AA"/>
    <w:rsid w:val="008576C6"/>
    <w:rsid w:val="00857904"/>
    <w:rsid w:val="00860199"/>
    <w:rsid w:val="00860F47"/>
    <w:rsid w:val="00861FCF"/>
    <w:rsid w:val="008626F2"/>
    <w:rsid w:val="00862AD7"/>
    <w:rsid w:val="00862B60"/>
    <w:rsid w:val="00862F97"/>
    <w:rsid w:val="0086315C"/>
    <w:rsid w:val="00863D8E"/>
    <w:rsid w:val="00864FB0"/>
    <w:rsid w:val="00865086"/>
    <w:rsid w:val="00865319"/>
    <w:rsid w:val="0086562F"/>
    <w:rsid w:val="00865F10"/>
    <w:rsid w:val="00866332"/>
    <w:rsid w:val="0086636E"/>
    <w:rsid w:val="00866A33"/>
    <w:rsid w:val="00867AEB"/>
    <w:rsid w:val="008705F2"/>
    <w:rsid w:val="00870631"/>
    <w:rsid w:val="00870668"/>
    <w:rsid w:val="008707C2"/>
    <w:rsid w:val="00870897"/>
    <w:rsid w:val="00870D5D"/>
    <w:rsid w:val="008710D8"/>
    <w:rsid w:val="008717B3"/>
    <w:rsid w:val="008722C9"/>
    <w:rsid w:val="00872531"/>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2E7D"/>
    <w:rsid w:val="00883B2A"/>
    <w:rsid w:val="008843A6"/>
    <w:rsid w:val="008843D8"/>
    <w:rsid w:val="00884920"/>
    <w:rsid w:val="00884BDA"/>
    <w:rsid w:val="00885249"/>
    <w:rsid w:val="00886667"/>
    <w:rsid w:val="00886CD3"/>
    <w:rsid w:val="00886E1C"/>
    <w:rsid w:val="00886F44"/>
    <w:rsid w:val="008870C1"/>
    <w:rsid w:val="008875CD"/>
    <w:rsid w:val="008875FF"/>
    <w:rsid w:val="00887C35"/>
    <w:rsid w:val="008904DF"/>
    <w:rsid w:val="0089078C"/>
    <w:rsid w:val="00891731"/>
    <w:rsid w:val="00891765"/>
    <w:rsid w:val="00891797"/>
    <w:rsid w:val="008917A1"/>
    <w:rsid w:val="00891958"/>
    <w:rsid w:val="0089195D"/>
    <w:rsid w:val="008919A2"/>
    <w:rsid w:val="00891B95"/>
    <w:rsid w:val="0089235D"/>
    <w:rsid w:val="008927F8"/>
    <w:rsid w:val="00892EC2"/>
    <w:rsid w:val="008931F3"/>
    <w:rsid w:val="008934B6"/>
    <w:rsid w:val="0089383C"/>
    <w:rsid w:val="00893CB6"/>
    <w:rsid w:val="00893FF9"/>
    <w:rsid w:val="008944B1"/>
    <w:rsid w:val="00894744"/>
    <w:rsid w:val="00894D4E"/>
    <w:rsid w:val="00894E41"/>
    <w:rsid w:val="008957E4"/>
    <w:rsid w:val="00895B6E"/>
    <w:rsid w:val="00895F9D"/>
    <w:rsid w:val="008967D9"/>
    <w:rsid w:val="008968B2"/>
    <w:rsid w:val="00896E85"/>
    <w:rsid w:val="00897BE6"/>
    <w:rsid w:val="00897E7B"/>
    <w:rsid w:val="008A029D"/>
    <w:rsid w:val="008A07CD"/>
    <w:rsid w:val="008A088C"/>
    <w:rsid w:val="008A0D1E"/>
    <w:rsid w:val="008A1460"/>
    <w:rsid w:val="008A16EF"/>
    <w:rsid w:val="008A1CA0"/>
    <w:rsid w:val="008A21B8"/>
    <w:rsid w:val="008A225D"/>
    <w:rsid w:val="008A2F49"/>
    <w:rsid w:val="008A3E75"/>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469"/>
    <w:rsid w:val="008B7A90"/>
    <w:rsid w:val="008B7CAC"/>
    <w:rsid w:val="008B7E62"/>
    <w:rsid w:val="008C0469"/>
    <w:rsid w:val="008C04A7"/>
    <w:rsid w:val="008C07A0"/>
    <w:rsid w:val="008C0A9D"/>
    <w:rsid w:val="008C0F83"/>
    <w:rsid w:val="008C15BB"/>
    <w:rsid w:val="008C17B9"/>
    <w:rsid w:val="008C1BEA"/>
    <w:rsid w:val="008C22F8"/>
    <w:rsid w:val="008C23DE"/>
    <w:rsid w:val="008C2845"/>
    <w:rsid w:val="008C30E9"/>
    <w:rsid w:val="008C3847"/>
    <w:rsid w:val="008C44E8"/>
    <w:rsid w:val="008C4659"/>
    <w:rsid w:val="008C475B"/>
    <w:rsid w:val="008C4875"/>
    <w:rsid w:val="008C4F1E"/>
    <w:rsid w:val="008C5A97"/>
    <w:rsid w:val="008C5E1F"/>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A0A"/>
    <w:rsid w:val="008D2B95"/>
    <w:rsid w:val="008D2C04"/>
    <w:rsid w:val="008D39AC"/>
    <w:rsid w:val="008D41F7"/>
    <w:rsid w:val="008D4530"/>
    <w:rsid w:val="008D46B8"/>
    <w:rsid w:val="008D4C68"/>
    <w:rsid w:val="008D58FD"/>
    <w:rsid w:val="008D5E0D"/>
    <w:rsid w:val="008D6357"/>
    <w:rsid w:val="008D6519"/>
    <w:rsid w:val="008D693A"/>
    <w:rsid w:val="008D6A10"/>
    <w:rsid w:val="008D6B25"/>
    <w:rsid w:val="008D7079"/>
    <w:rsid w:val="008D73EA"/>
    <w:rsid w:val="008D77DC"/>
    <w:rsid w:val="008D78F8"/>
    <w:rsid w:val="008D7A76"/>
    <w:rsid w:val="008D7CEE"/>
    <w:rsid w:val="008D7D34"/>
    <w:rsid w:val="008E058E"/>
    <w:rsid w:val="008E0D29"/>
    <w:rsid w:val="008E0FB4"/>
    <w:rsid w:val="008E0FCE"/>
    <w:rsid w:val="008E1486"/>
    <w:rsid w:val="008E1534"/>
    <w:rsid w:val="008E255B"/>
    <w:rsid w:val="008E2C6D"/>
    <w:rsid w:val="008E3EB9"/>
    <w:rsid w:val="008E45E8"/>
    <w:rsid w:val="008E46EF"/>
    <w:rsid w:val="008E470A"/>
    <w:rsid w:val="008E4AA7"/>
    <w:rsid w:val="008E4DE4"/>
    <w:rsid w:val="008E4FA5"/>
    <w:rsid w:val="008E5232"/>
    <w:rsid w:val="008E5952"/>
    <w:rsid w:val="008E5DBC"/>
    <w:rsid w:val="008E661B"/>
    <w:rsid w:val="008E7457"/>
    <w:rsid w:val="008E7765"/>
    <w:rsid w:val="008E785B"/>
    <w:rsid w:val="008E7925"/>
    <w:rsid w:val="008F0117"/>
    <w:rsid w:val="008F08D6"/>
    <w:rsid w:val="008F0B93"/>
    <w:rsid w:val="008F1242"/>
    <w:rsid w:val="008F1311"/>
    <w:rsid w:val="008F1BB7"/>
    <w:rsid w:val="008F3269"/>
    <w:rsid w:val="008F32A2"/>
    <w:rsid w:val="008F3943"/>
    <w:rsid w:val="008F3EE8"/>
    <w:rsid w:val="008F432B"/>
    <w:rsid w:val="008F599D"/>
    <w:rsid w:val="008F603C"/>
    <w:rsid w:val="008F6259"/>
    <w:rsid w:val="008F6C1B"/>
    <w:rsid w:val="008F7059"/>
    <w:rsid w:val="008F72AC"/>
    <w:rsid w:val="008F77B8"/>
    <w:rsid w:val="008F77F3"/>
    <w:rsid w:val="008F7F88"/>
    <w:rsid w:val="0090006C"/>
    <w:rsid w:val="00900107"/>
    <w:rsid w:val="009004DE"/>
    <w:rsid w:val="0090080A"/>
    <w:rsid w:val="00900AF6"/>
    <w:rsid w:val="00901799"/>
    <w:rsid w:val="00902054"/>
    <w:rsid w:val="009020B2"/>
    <w:rsid w:val="009021C8"/>
    <w:rsid w:val="00902FFD"/>
    <w:rsid w:val="00903843"/>
    <w:rsid w:val="009038E6"/>
    <w:rsid w:val="00903B22"/>
    <w:rsid w:val="0090413D"/>
    <w:rsid w:val="00904832"/>
    <w:rsid w:val="00904BD4"/>
    <w:rsid w:val="00904C24"/>
    <w:rsid w:val="00904F79"/>
    <w:rsid w:val="009058E4"/>
    <w:rsid w:val="00905B22"/>
    <w:rsid w:val="00905BE6"/>
    <w:rsid w:val="00905CAF"/>
    <w:rsid w:val="009069F8"/>
    <w:rsid w:val="00906D41"/>
    <w:rsid w:val="009112B4"/>
    <w:rsid w:val="00911999"/>
    <w:rsid w:val="00911F7A"/>
    <w:rsid w:val="009120B9"/>
    <w:rsid w:val="0091212F"/>
    <w:rsid w:val="0091226B"/>
    <w:rsid w:val="009126E6"/>
    <w:rsid w:val="00912859"/>
    <w:rsid w:val="009133BC"/>
    <w:rsid w:val="009139D3"/>
    <w:rsid w:val="0091435F"/>
    <w:rsid w:val="0091487E"/>
    <w:rsid w:val="00914C5F"/>
    <w:rsid w:val="009168B5"/>
    <w:rsid w:val="00916AA7"/>
    <w:rsid w:val="00917916"/>
    <w:rsid w:val="00917DC4"/>
    <w:rsid w:val="00920315"/>
    <w:rsid w:val="00920E7E"/>
    <w:rsid w:val="00920EED"/>
    <w:rsid w:val="00921560"/>
    <w:rsid w:val="009218E5"/>
    <w:rsid w:val="00921D1C"/>
    <w:rsid w:val="009225D2"/>
    <w:rsid w:val="00922EFC"/>
    <w:rsid w:val="00923226"/>
    <w:rsid w:val="0092387B"/>
    <w:rsid w:val="009239A8"/>
    <w:rsid w:val="00924009"/>
    <w:rsid w:val="0092415F"/>
    <w:rsid w:val="009241B5"/>
    <w:rsid w:val="009243D5"/>
    <w:rsid w:val="00924648"/>
    <w:rsid w:val="009249DB"/>
    <w:rsid w:val="00924B35"/>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BAD"/>
    <w:rsid w:val="00933DBD"/>
    <w:rsid w:val="00933E9B"/>
    <w:rsid w:val="00933F4D"/>
    <w:rsid w:val="0093467B"/>
    <w:rsid w:val="00934FCE"/>
    <w:rsid w:val="00935793"/>
    <w:rsid w:val="00935D3F"/>
    <w:rsid w:val="0093682C"/>
    <w:rsid w:val="00936E30"/>
    <w:rsid w:val="00937262"/>
    <w:rsid w:val="009376D2"/>
    <w:rsid w:val="009378AC"/>
    <w:rsid w:val="00940199"/>
    <w:rsid w:val="009401C1"/>
    <w:rsid w:val="0094094C"/>
    <w:rsid w:val="00940AFF"/>
    <w:rsid w:val="009410F1"/>
    <w:rsid w:val="009418B3"/>
    <w:rsid w:val="00941A23"/>
    <w:rsid w:val="00941DA0"/>
    <w:rsid w:val="00942275"/>
    <w:rsid w:val="00942ED4"/>
    <w:rsid w:val="00943011"/>
    <w:rsid w:val="0094355E"/>
    <w:rsid w:val="00943740"/>
    <w:rsid w:val="00943744"/>
    <w:rsid w:val="009447F0"/>
    <w:rsid w:val="00944EB4"/>
    <w:rsid w:val="00945A7A"/>
    <w:rsid w:val="00945E87"/>
    <w:rsid w:val="00946042"/>
    <w:rsid w:val="00947826"/>
    <w:rsid w:val="00947C12"/>
    <w:rsid w:val="00947EAC"/>
    <w:rsid w:val="0095027D"/>
    <w:rsid w:val="0095075C"/>
    <w:rsid w:val="0095076D"/>
    <w:rsid w:val="00950822"/>
    <w:rsid w:val="00950A84"/>
    <w:rsid w:val="0095108F"/>
    <w:rsid w:val="00951975"/>
    <w:rsid w:val="00951D6E"/>
    <w:rsid w:val="00952090"/>
    <w:rsid w:val="0095223C"/>
    <w:rsid w:val="00952A00"/>
    <w:rsid w:val="00952F86"/>
    <w:rsid w:val="00953354"/>
    <w:rsid w:val="00953923"/>
    <w:rsid w:val="00953F57"/>
    <w:rsid w:val="009545D8"/>
    <w:rsid w:val="00954C5B"/>
    <w:rsid w:val="00955593"/>
    <w:rsid w:val="009555A4"/>
    <w:rsid w:val="00955689"/>
    <w:rsid w:val="00955AF2"/>
    <w:rsid w:val="00955BF0"/>
    <w:rsid w:val="00955EBE"/>
    <w:rsid w:val="009561C1"/>
    <w:rsid w:val="00956219"/>
    <w:rsid w:val="00956404"/>
    <w:rsid w:val="0095669D"/>
    <w:rsid w:val="0095732D"/>
    <w:rsid w:val="009575D5"/>
    <w:rsid w:val="00957B89"/>
    <w:rsid w:val="009604A6"/>
    <w:rsid w:val="00960D18"/>
    <w:rsid w:val="00960E05"/>
    <w:rsid w:val="00961228"/>
    <w:rsid w:val="009618A6"/>
    <w:rsid w:val="00962641"/>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344"/>
    <w:rsid w:val="00967A5F"/>
    <w:rsid w:val="00967E05"/>
    <w:rsid w:val="009703EA"/>
    <w:rsid w:val="009708AD"/>
    <w:rsid w:val="00970B91"/>
    <w:rsid w:val="00970BEE"/>
    <w:rsid w:val="00970F98"/>
    <w:rsid w:val="009714FC"/>
    <w:rsid w:val="0097163E"/>
    <w:rsid w:val="009719A9"/>
    <w:rsid w:val="00971CF7"/>
    <w:rsid w:val="0097215C"/>
    <w:rsid w:val="009721AB"/>
    <w:rsid w:val="0097226A"/>
    <w:rsid w:val="00972AE3"/>
    <w:rsid w:val="00974C84"/>
    <w:rsid w:val="009758A8"/>
    <w:rsid w:val="00975C67"/>
    <w:rsid w:val="00975E9C"/>
    <w:rsid w:val="009761F4"/>
    <w:rsid w:val="0097634B"/>
    <w:rsid w:val="00976587"/>
    <w:rsid w:val="00976BA4"/>
    <w:rsid w:val="00976C27"/>
    <w:rsid w:val="00980059"/>
    <w:rsid w:val="00980643"/>
    <w:rsid w:val="00980DBD"/>
    <w:rsid w:val="00981064"/>
    <w:rsid w:val="0098225F"/>
    <w:rsid w:val="009822A8"/>
    <w:rsid w:val="009824CD"/>
    <w:rsid w:val="00982747"/>
    <w:rsid w:val="00982DD2"/>
    <w:rsid w:val="009831CA"/>
    <w:rsid w:val="009831DF"/>
    <w:rsid w:val="009841C3"/>
    <w:rsid w:val="00984310"/>
    <w:rsid w:val="00984901"/>
    <w:rsid w:val="00984F30"/>
    <w:rsid w:val="00985993"/>
    <w:rsid w:val="00985CE8"/>
    <w:rsid w:val="00986300"/>
    <w:rsid w:val="009863DA"/>
    <w:rsid w:val="00986918"/>
    <w:rsid w:val="00986B09"/>
    <w:rsid w:val="009879DD"/>
    <w:rsid w:val="00987D91"/>
    <w:rsid w:val="00991117"/>
    <w:rsid w:val="009918E7"/>
    <w:rsid w:val="00991E72"/>
    <w:rsid w:val="00991F60"/>
    <w:rsid w:val="00992173"/>
    <w:rsid w:val="0099277B"/>
    <w:rsid w:val="00992F4A"/>
    <w:rsid w:val="009938A4"/>
    <w:rsid w:val="009939B5"/>
    <w:rsid w:val="00993C6A"/>
    <w:rsid w:val="00993DCE"/>
    <w:rsid w:val="00993E8E"/>
    <w:rsid w:val="0099429C"/>
    <w:rsid w:val="009943D9"/>
    <w:rsid w:val="009945FC"/>
    <w:rsid w:val="0099497E"/>
    <w:rsid w:val="009949D6"/>
    <w:rsid w:val="00994B1F"/>
    <w:rsid w:val="00994D25"/>
    <w:rsid w:val="00994DC8"/>
    <w:rsid w:val="00994E6F"/>
    <w:rsid w:val="00995548"/>
    <w:rsid w:val="0099588E"/>
    <w:rsid w:val="00995E52"/>
    <w:rsid w:val="009962B9"/>
    <w:rsid w:val="00996694"/>
    <w:rsid w:val="00996FED"/>
    <w:rsid w:val="00997164"/>
    <w:rsid w:val="00997391"/>
    <w:rsid w:val="009A0D9E"/>
    <w:rsid w:val="009A193A"/>
    <w:rsid w:val="009A2921"/>
    <w:rsid w:val="009A3324"/>
    <w:rsid w:val="009A3349"/>
    <w:rsid w:val="009A3513"/>
    <w:rsid w:val="009A3ABF"/>
    <w:rsid w:val="009A4891"/>
    <w:rsid w:val="009A4BE1"/>
    <w:rsid w:val="009A532D"/>
    <w:rsid w:val="009A55C4"/>
    <w:rsid w:val="009A58D4"/>
    <w:rsid w:val="009A5A4F"/>
    <w:rsid w:val="009A5C4B"/>
    <w:rsid w:val="009A62CB"/>
    <w:rsid w:val="009A6A95"/>
    <w:rsid w:val="009B06F9"/>
    <w:rsid w:val="009B0712"/>
    <w:rsid w:val="009B1399"/>
    <w:rsid w:val="009B142A"/>
    <w:rsid w:val="009B1CFA"/>
    <w:rsid w:val="009B1FD5"/>
    <w:rsid w:val="009B2123"/>
    <w:rsid w:val="009B243B"/>
    <w:rsid w:val="009B29BF"/>
    <w:rsid w:val="009B2DCF"/>
    <w:rsid w:val="009B3255"/>
    <w:rsid w:val="009B3F34"/>
    <w:rsid w:val="009B400F"/>
    <w:rsid w:val="009B420A"/>
    <w:rsid w:val="009B460A"/>
    <w:rsid w:val="009B4885"/>
    <w:rsid w:val="009B4E57"/>
    <w:rsid w:val="009B4EF1"/>
    <w:rsid w:val="009B4F92"/>
    <w:rsid w:val="009B500A"/>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769"/>
    <w:rsid w:val="009C3F77"/>
    <w:rsid w:val="009C3F88"/>
    <w:rsid w:val="009C4098"/>
    <w:rsid w:val="009C42F3"/>
    <w:rsid w:val="009C4820"/>
    <w:rsid w:val="009C4FF4"/>
    <w:rsid w:val="009C54A7"/>
    <w:rsid w:val="009C561A"/>
    <w:rsid w:val="009C6DC9"/>
    <w:rsid w:val="009C7787"/>
    <w:rsid w:val="009C7923"/>
    <w:rsid w:val="009D1F44"/>
    <w:rsid w:val="009D203F"/>
    <w:rsid w:val="009D208F"/>
    <w:rsid w:val="009D2683"/>
    <w:rsid w:val="009D282C"/>
    <w:rsid w:val="009D2972"/>
    <w:rsid w:val="009D2C30"/>
    <w:rsid w:val="009D340D"/>
    <w:rsid w:val="009D3631"/>
    <w:rsid w:val="009D36CB"/>
    <w:rsid w:val="009D36FE"/>
    <w:rsid w:val="009D3D73"/>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128A"/>
    <w:rsid w:val="009E12D9"/>
    <w:rsid w:val="009E1D3D"/>
    <w:rsid w:val="009E21A9"/>
    <w:rsid w:val="009E2475"/>
    <w:rsid w:val="009E24C1"/>
    <w:rsid w:val="009E2DDD"/>
    <w:rsid w:val="009E2E34"/>
    <w:rsid w:val="009E3052"/>
    <w:rsid w:val="009E3242"/>
    <w:rsid w:val="009E375C"/>
    <w:rsid w:val="009E3B3F"/>
    <w:rsid w:val="009E41ED"/>
    <w:rsid w:val="009E421A"/>
    <w:rsid w:val="009E4408"/>
    <w:rsid w:val="009E4A6C"/>
    <w:rsid w:val="009E4BDC"/>
    <w:rsid w:val="009E50B5"/>
    <w:rsid w:val="009E54E4"/>
    <w:rsid w:val="009E5834"/>
    <w:rsid w:val="009E5F68"/>
    <w:rsid w:val="009E5FA9"/>
    <w:rsid w:val="009E61BA"/>
    <w:rsid w:val="009E7A0F"/>
    <w:rsid w:val="009E7B8C"/>
    <w:rsid w:val="009E7FAD"/>
    <w:rsid w:val="009F06A1"/>
    <w:rsid w:val="009F10F3"/>
    <w:rsid w:val="009F1770"/>
    <w:rsid w:val="009F18E5"/>
    <w:rsid w:val="009F1A23"/>
    <w:rsid w:val="009F2157"/>
    <w:rsid w:val="009F23DF"/>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8DB"/>
    <w:rsid w:val="00A05A7B"/>
    <w:rsid w:val="00A05BB6"/>
    <w:rsid w:val="00A068C0"/>
    <w:rsid w:val="00A06F19"/>
    <w:rsid w:val="00A0717A"/>
    <w:rsid w:val="00A0790A"/>
    <w:rsid w:val="00A07DA3"/>
    <w:rsid w:val="00A07FB9"/>
    <w:rsid w:val="00A102FB"/>
    <w:rsid w:val="00A10673"/>
    <w:rsid w:val="00A1081E"/>
    <w:rsid w:val="00A11D2A"/>
    <w:rsid w:val="00A120FC"/>
    <w:rsid w:val="00A12104"/>
    <w:rsid w:val="00A121E3"/>
    <w:rsid w:val="00A12588"/>
    <w:rsid w:val="00A13054"/>
    <w:rsid w:val="00A130A4"/>
    <w:rsid w:val="00A13496"/>
    <w:rsid w:val="00A13FCF"/>
    <w:rsid w:val="00A1466E"/>
    <w:rsid w:val="00A1469F"/>
    <w:rsid w:val="00A14B49"/>
    <w:rsid w:val="00A14F45"/>
    <w:rsid w:val="00A153F3"/>
    <w:rsid w:val="00A15D92"/>
    <w:rsid w:val="00A1621E"/>
    <w:rsid w:val="00A16332"/>
    <w:rsid w:val="00A16367"/>
    <w:rsid w:val="00A2053A"/>
    <w:rsid w:val="00A20E4D"/>
    <w:rsid w:val="00A2104D"/>
    <w:rsid w:val="00A2124D"/>
    <w:rsid w:val="00A217B8"/>
    <w:rsid w:val="00A21EF5"/>
    <w:rsid w:val="00A2222B"/>
    <w:rsid w:val="00A22B05"/>
    <w:rsid w:val="00A22DA9"/>
    <w:rsid w:val="00A2371C"/>
    <w:rsid w:val="00A2372D"/>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0D28"/>
    <w:rsid w:val="00A319BC"/>
    <w:rsid w:val="00A31E0D"/>
    <w:rsid w:val="00A32055"/>
    <w:rsid w:val="00A328C2"/>
    <w:rsid w:val="00A331EB"/>
    <w:rsid w:val="00A33A2F"/>
    <w:rsid w:val="00A34042"/>
    <w:rsid w:val="00A34506"/>
    <w:rsid w:val="00A34864"/>
    <w:rsid w:val="00A34D15"/>
    <w:rsid w:val="00A35309"/>
    <w:rsid w:val="00A354B8"/>
    <w:rsid w:val="00A3559E"/>
    <w:rsid w:val="00A355FC"/>
    <w:rsid w:val="00A35A59"/>
    <w:rsid w:val="00A35C67"/>
    <w:rsid w:val="00A35D5F"/>
    <w:rsid w:val="00A361FE"/>
    <w:rsid w:val="00A3635A"/>
    <w:rsid w:val="00A36667"/>
    <w:rsid w:val="00A3679F"/>
    <w:rsid w:val="00A372C7"/>
    <w:rsid w:val="00A373DA"/>
    <w:rsid w:val="00A37797"/>
    <w:rsid w:val="00A37E07"/>
    <w:rsid w:val="00A402AC"/>
    <w:rsid w:val="00A40D92"/>
    <w:rsid w:val="00A40DE7"/>
    <w:rsid w:val="00A416C5"/>
    <w:rsid w:val="00A4188F"/>
    <w:rsid w:val="00A41974"/>
    <w:rsid w:val="00A41F35"/>
    <w:rsid w:val="00A4286E"/>
    <w:rsid w:val="00A42C55"/>
    <w:rsid w:val="00A4332D"/>
    <w:rsid w:val="00A448D6"/>
    <w:rsid w:val="00A44948"/>
    <w:rsid w:val="00A44B32"/>
    <w:rsid w:val="00A44D66"/>
    <w:rsid w:val="00A44EDB"/>
    <w:rsid w:val="00A45020"/>
    <w:rsid w:val="00A4509A"/>
    <w:rsid w:val="00A45156"/>
    <w:rsid w:val="00A4567E"/>
    <w:rsid w:val="00A45B20"/>
    <w:rsid w:val="00A462AC"/>
    <w:rsid w:val="00A46325"/>
    <w:rsid w:val="00A46934"/>
    <w:rsid w:val="00A476BF"/>
    <w:rsid w:val="00A476F9"/>
    <w:rsid w:val="00A47756"/>
    <w:rsid w:val="00A500CD"/>
    <w:rsid w:val="00A5027F"/>
    <w:rsid w:val="00A50978"/>
    <w:rsid w:val="00A50CF5"/>
    <w:rsid w:val="00A512F8"/>
    <w:rsid w:val="00A51D5B"/>
    <w:rsid w:val="00A5282D"/>
    <w:rsid w:val="00A52985"/>
    <w:rsid w:val="00A52B22"/>
    <w:rsid w:val="00A52B99"/>
    <w:rsid w:val="00A53263"/>
    <w:rsid w:val="00A5327F"/>
    <w:rsid w:val="00A53679"/>
    <w:rsid w:val="00A537B6"/>
    <w:rsid w:val="00A53C9D"/>
    <w:rsid w:val="00A54514"/>
    <w:rsid w:val="00A54603"/>
    <w:rsid w:val="00A54999"/>
    <w:rsid w:val="00A54FD9"/>
    <w:rsid w:val="00A55831"/>
    <w:rsid w:val="00A55BB4"/>
    <w:rsid w:val="00A55C74"/>
    <w:rsid w:val="00A55C75"/>
    <w:rsid w:val="00A55E8D"/>
    <w:rsid w:val="00A56167"/>
    <w:rsid w:val="00A5627E"/>
    <w:rsid w:val="00A562F2"/>
    <w:rsid w:val="00A56AD8"/>
    <w:rsid w:val="00A56C67"/>
    <w:rsid w:val="00A56FBB"/>
    <w:rsid w:val="00A5716F"/>
    <w:rsid w:val="00A577B0"/>
    <w:rsid w:val="00A57BD4"/>
    <w:rsid w:val="00A600F0"/>
    <w:rsid w:val="00A603E1"/>
    <w:rsid w:val="00A604EA"/>
    <w:rsid w:val="00A60D55"/>
    <w:rsid w:val="00A61121"/>
    <w:rsid w:val="00A61142"/>
    <w:rsid w:val="00A61551"/>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0A7"/>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6B"/>
    <w:rsid w:val="00A7738E"/>
    <w:rsid w:val="00A773CE"/>
    <w:rsid w:val="00A77B18"/>
    <w:rsid w:val="00A77C0F"/>
    <w:rsid w:val="00A80096"/>
    <w:rsid w:val="00A80863"/>
    <w:rsid w:val="00A81055"/>
    <w:rsid w:val="00A8118D"/>
    <w:rsid w:val="00A814AA"/>
    <w:rsid w:val="00A814B2"/>
    <w:rsid w:val="00A819A1"/>
    <w:rsid w:val="00A81D3D"/>
    <w:rsid w:val="00A82486"/>
    <w:rsid w:val="00A82980"/>
    <w:rsid w:val="00A82C6D"/>
    <w:rsid w:val="00A82E9B"/>
    <w:rsid w:val="00A831B9"/>
    <w:rsid w:val="00A83BFD"/>
    <w:rsid w:val="00A8467F"/>
    <w:rsid w:val="00A8483A"/>
    <w:rsid w:val="00A848D1"/>
    <w:rsid w:val="00A85348"/>
    <w:rsid w:val="00A853B0"/>
    <w:rsid w:val="00A86472"/>
    <w:rsid w:val="00A875D4"/>
    <w:rsid w:val="00A8788B"/>
    <w:rsid w:val="00A87A34"/>
    <w:rsid w:val="00A87DC1"/>
    <w:rsid w:val="00A902AA"/>
    <w:rsid w:val="00A90A03"/>
    <w:rsid w:val="00A90A88"/>
    <w:rsid w:val="00A90CDB"/>
    <w:rsid w:val="00A91B0D"/>
    <w:rsid w:val="00A92877"/>
    <w:rsid w:val="00A932E5"/>
    <w:rsid w:val="00A93BDE"/>
    <w:rsid w:val="00A93D15"/>
    <w:rsid w:val="00A93EF4"/>
    <w:rsid w:val="00A9460A"/>
    <w:rsid w:val="00A94EE4"/>
    <w:rsid w:val="00A95240"/>
    <w:rsid w:val="00A95F71"/>
    <w:rsid w:val="00A96663"/>
    <w:rsid w:val="00A9667D"/>
    <w:rsid w:val="00A969B6"/>
    <w:rsid w:val="00A969C0"/>
    <w:rsid w:val="00A96FC2"/>
    <w:rsid w:val="00A9759A"/>
    <w:rsid w:val="00A97A8E"/>
    <w:rsid w:val="00A97B21"/>
    <w:rsid w:val="00A97EC5"/>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857"/>
    <w:rsid w:val="00AA4A19"/>
    <w:rsid w:val="00AA4A28"/>
    <w:rsid w:val="00AA4B83"/>
    <w:rsid w:val="00AA5B6A"/>
    <w:rsid w:val="00AA60EE"/>
    <w:rsid w:val="00AA6E95"/>
    <w:rsid w:val="00AA6EA6"/>
    <w:rsid w:val="00AA7B20"/>
    <w:rsid w:val="00AA7DFE"/>
    <w:rsid w:val="00AB18EF"/>
    <w:rsid w:val="00AB1F6E"/>
    <w:rsid w:val="00AB2169"/>
    <w:rsid w:val="00AB36E0"/>
    <w:rsid w:val="00AB3986"/>
    <w:rsid w:val="00AB39D3"/>
    <w:rsid w:val="00AB3C4A"/>
    <w:rsid w:val="00AB3E48"/>
    <w:rsid w:val="00AB3E5A"/>
    <w:rsid w:val="00AB4995"/>
    <w:rsid w:val="00AB4C6E"/>
    <w:rsid w:val="00AB503F"/>
    <w:rsid w:val="00AB5461"/>
    <w:rsid w:val="00AB5B86"/>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7BB"/>
    <w:rsid w:val="00AC6A57"/>
    <w:rsid w:val="00AC7847"/>
    <w:rsid w:val="00AC7D85"/>
    <w:rsid w:val="00AC7D8A"/>
    <w:rsid w:val="00AD02D4"/>
    <w:rsid w:val="00AD0F65"/>
    <w:rsid w:val="00AD1254"/>
    <w:rsid w:val="00AD16B6"/>
    <w:rsid w:val="00AD1B8E"/>
    <w:rsid w:val="00AD1BF0"/>
    <w:rsid w:val="00AD1F88"/>
    <w:rsid w:val="00AD204F"/>
    <w:rsid w:val="00AD2320"/>
    <w:rsid w:val="00AD27A5"/>
    <w:rsid w:val="00AD2827"/>
    <w:rsid w:val="00AD3708"/>
    <w:rsid w:val="00AD44B7"/>
    <w:rsid w:val="00AD4E75"/>
    <w:rsid w:val="00AD4EF7"/>
    <w:rsid w:val="00AD4EFE"/>
    <w:rsid w:val="00AD54A0"/>
    <w:rsid w:val="00AD5BB3"/>
    <w:rsid w:val="00AD5EB7"/>
    <w:rsid w:val="00AD6950"/>
    <w:rsid w:val="00AD6A86"/>
    <w:rsid w:val="00AD6B24"/>
    <w:rsid w:val="00AD6E59"/>
    <w:rsid w:val="00AD6F54"/>
    <w:rsid w:val="00AD6FB7"/>
    <w:rsid w:val="00AD7706"/>
    <w:rsid w:val="00AD7AEA"/>
    <w:rsid w:val="00AD7DDF"/>
    <w:rsid w:val="00AE02B0"/>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67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872"/>
    <w:rsid w:val="00AF3B5E"/>
    <w:rsid w:val="00AF3BAA"/>
    <w:rsid w:val="00AF4ACA"/>
    <w:rsid w:val="00AF52AB"/>
    <w:rsid w:val="00AF52B4"/>
    <w:rsid w:val="00AF5CC3"/>
    <w:rsid w:val="00AF5E91"/>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250"/>
    <w:rsid w:val="00B03570"/>
    <w:rsid w:val="00B035ED"/>
    <w:rsid w:val="00B0395A"/>
    <w:rsid w:val="00B04142"/>
    <w:rsid w:val="00B04502"/>
    <w:rsid w:val="00B04B4A"/>
    <w:rsid w:val="00B050C2"/>
    <w:rsid w:val="00B05373"/>
    <w:rsid w:val="00B05410"/>
    <w:rsid w:val="00B055F7"/>
    <w:rsid w:val="00B05607"/>
    <w:rsid w:val="00B05ABB"/>
    <w:rsid w:val="00B05C2E"/>
    <w:rsid w:val="00B067DE"/>
    <w:rsid w:val="00B06ED8"/>
    <w:rsid w:val="00B0747E"/>
    <w:rsid w:val="00B10117"/>
    <w:rsid w:val="00B1082D"/>
    <w:rsid w:val="00B1088C"/>
    <w:rsid w:val="00B10C2C"/>
    <w:rsid w:val="00B10E81"/>
    <w:rsid w:val="00B1119A"/>
    <w:rsid w:val="00B1142B"/>
    <w:rsid w:val="00B11980"/>
    <w:rsid w:val="00B11A43"/>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14E"/>
    <w:rsid w:val="00B17466"/>
    <w:rsid w:val="00B17E99"/>
    <w:rsid w:val="00B203B2"/>
    <w:rsid w:val="00B20A3E"/>
    <w:rsid w:val="00B20C6B"/>
    <w:rsid w:val="00B211AE"/>
    <w:rsid w:val="00B214E2"/>
    <w:rsid w:val="00B21B4B"/>
    <w:rsid w:val="00B22209"/>
    <w:rsid w:val="00B22361"/>
    <w:rsid w:val="00B22395"/>
    <w:rsid w:val="00B22879"/>
    <w:rsid w:val="00B22EB9"/>
    <w:rsid w:val="00B233F4"/>
    <w:rsid w:val="00B23677"/>
    <w:rsid w:val="00B2370A"/>
    <w:rsid w:val="00B2407A"/>
    <w:rsid w:val="00B25160"/>
    <w:rsid w:val="00B2572F"/>
    <w:rsid w:val="00B25D40"/>
    <w:rsid w:val="00B26099"/>
    <w:rsid w:val="00B261E4"/>
    <w:rsid w:val="00B26222"/>
    <w:rsid w:val="00B268E7"/>
    <w:rsid w:val="00B26CB9"/>
    <w:rsid w:val="00B2754B"/>
    <w:rsid w:val="00B2772E"/>
    <w:rsid w:val="00B27965"/>
    <w:rsid w:val="00B27E9A"/>
    <w:rsid w:val="00B30049"/>
    <w:rsid w:val="00B30773"/>
    <w:rsid w:val="00B30A44"/>
    <w:rsid w:val="00B30F26"/>
    <w:rsid w:val="00B30F71"/>
    <w:rsid w:val="00B30F9C"/>
    <w:rsid w:val="00B311A1"/>
    <w:rsid w:val="00B3192E"/>
    <w:rsid w:val="00B31B91"/>
    <w:rsid w:val="00B31CE2"/>
    <w:rsid w:val="00B31D0A"/>
    <w:rsid w:val="00B32248"/>
    <w:rsid w:val="00B32357"/>
    <w:rsid w:val="00B326F0"/>
    <w:rsid w:val="00B32CBC"/>
    <w:rsid w:val="00B3315D"/>
    <w:rsid w:val="00B33748"/>
    <w:rsid w:val="00B33C5B"/>
    <w:rsid w:val="00B33CDB"/>
    <w:rsid w:val="00B341B7"/>
    <w:rsid w:val="00B3427A"/>
    <w:rsid w:val="00B34B55"/>
    <w:rsid w:val="00B34B60"/>
    <w:rsid w:val="00B35426"/>
    <w:rsid w:val="00B359DC"/>
    <w:rsid w:val="00B35AED"/>
    <w:rsid w:val="00B35B68"/>
    <w:rsid w:val="00B35BAE"/>
    <w:rsid w:val="00B36229"/>
    <w:rsid w:val="00B363DE"/>
    <w:rsid w:val="00B363E3"/>
    <w:rsid w:val="00B36471"/>
    <w:rsid w:val="00B3676D"/>
    <w:rsid w:val="00B36A94"/>
    <w:rsid w:val="00B36B99"/>
    <w:rsid w:val="00B3701C"/>
    <w:rsid w:val="00B37425"/>
    <w:rsid w:val="00B37ADC"/>
    <w:rsid w:val="00B37B98"/>
    <w:rsid w:val="00B40155"/>
    <w:rsid w:val="00B4149D"/>
    <w:rsid w:val="00B41B82"/>
    <w:rsid w:val="00B4293A"/>
    <w:rsid w:val="00B433C1"/>
    <w:rsid w:val="00B434F3"/>
    <w:rsid w:val="00B43551"/>
    <w:rsid w:val="00B4359C"/>
    <w:rsid w:val="00B43B7C"/>
    <w:rsid w:val="00B44560"/>
    <w:rsid w:val="00B446E0"/>
    <w:rsid w:val="00B4472D"/>
    <w:rsid w:val="00B44FF8"/>
    <w:rsid w:val="00B45032"/>
    <w:rsid w:val="00B450CD"/>
    <w:rsid w:val="00B45ACD"/>
    <w:rsid w:val="00B45AF2"/>
    <w:rsid w:val="00B46429"/>
    <w:rsid w:val="00B46755"/>
    <w:rsid w:val="00B47671"/>
    <w:rsid w:val="00B50264"/>
    <w:rsid w:val="00B50814"/>
    <w:rsid w:val="00B50C04"/>
    <w:rsid w:val="00B50C33"/>
    <w:rsid w:val="00B51175"/>
    <w:rsid w:val="00B51B71"/>
    <w:rsid w:val="00B51B9B"/>
    <w:rsid w:val="00B51CD3"/>
    <w:rsid w:val="00B524A3"/>
    <w:rsid w:val="00B52660"/>
    <w:rsid w:val="00B528C4"/>
    <w:rsid w:val="00B52B2F"/>
    <w:rsid w:val="00B53117"/>
    <w:rsid w:val="00B532C3"/>
    <w:rsid w:val="00B53461"/>
    <w:rsid w:val="00B53503"/>
    <w:rsid w:val="00B53CBD"/>
    <w:rsid w:val="00B5424A"/>
    <w:rsid w:val="00B545DF"/>
    <w:rsid w:val="00B54FE8"/>
    <w:rsid w:val="00B553C6"/>
    <w:rsid w:val="00B55712"/>
    <w:rsid w:val="00B55749"/>
    <w:rsid w:val="00B55DE9"/>
    <w:rsid w:val="00B562D4"/>
    <w:rsid w:val="00B56F91"/>
    <w:rsid w:val="00B57139"/>
    <w:rsid w:val="00B57307"/>
    <w:rsid w:val="00B57EFF"/>
    <w:rsid w:val="00B601CC"/>
    <w:rsid w:val="00B6074C"/>
    <w:rsid w:val="00B61AA9"/>
    <w:rsid w:val="00B624C1"/>
    <w:rsid w:val="00B63C70"/>
    <w:rsid w:val="00B640D2"/>
    <w:rsid w:val="00B640FB"/>
    <w:rsid w:val="00B641ED"/>
    <w:rsid w:val="00B64587"/>
    <w:rsid w:val="00B645CF"/>
    <w:rsid w:val="00B649FA"/>
    <w:rsid w:val="00B6528F"/>
    <w:rsid w:val="00B655E5"/>
    <w:rsid w:val="00B65BFC"/>
    <w:rsid w:val="00B66B80"/>
    <w:rsid w:val="00B66E58"/>
    <w:rsid w:val="00B66EF4"/>
    <w:rsid w:val="00B6702F"/>
    <w:rsid w:val="00B670FA"/>
    <w:rsid w:val="00B67220"/>
    <w:rsid w:val="00B678F8"/>
    <w:rsid w:val="00B67B51"/>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80A"/>
    <w:rsid w:val="00B7692E"/>
    <w:rsid w:val="00B774A0"/>
    <w:rsid w:val="00B774CC"/>
    <w:rsid w:val="00B77A23"/>
    <w:rsid w:val="00B77C30"/>
    <w:rsid w:val="00B77CFA"/>
    <w:rsid w:val="00B80231"/>
    <w:rsid w:val="00B809AB"/>
    <w:rsid w:val="00B81B2F"/>
    <w:rsid w:val="00B81D71"/>
    <w:rsid w:val="00B81E8B"/>
    <w:rsid w:val="00B81F21"/>
    <w:rsid w:val="00B82056"/>
    <w:rsid w:val="00B82621"/>
    <w:rsid w:val="00B82CD8"/>
    <w:rsid w:val="00B82EF6"/>
    <w:rsid w:val="00B831E6"/>
    <w:rsid w:val="00B8345B"/>
    <w:rsid w:val="00B83946"/>
    <w:rsid w:val="00B83A8A"/>
    <w:rsid w:val="00B83E51"/>
    <w:rsid w:val="00B840FB"/>
    <w:rsid w:val="00B845EC"/>
    <w:rsid w:val="00B84A99"/>
    <w:rsid w:val="00B84FCA"/>
    <w:rsid w:val="00B856FF"/>
    <w:rsid w:val="00B85724"/>
    <w:rsid w:val="00B85F8F"/>
    <w:rsid w:val="00B861EC"/>
    <w:rsid w:val="00B8665B"/>
    <w:rsid w:val="00B867D4"/>
    <w:rsid w:val="00B86A09"/>
    <w:rsid w:val="00B87160"/>
    <w:rsid w:val="00B876DA"/>
    <w:rsid w:val="00B878E0"/>
    <w:rsid w:val="00B87AE2"/>
    <w:rsid w:val="00B87FA7"/>
    <w:rsid w:val="00B9019A"/>
    <w:rsid w:val="00B90336"/>
    <w:rsid w:val="00B9097D"/>
    <w:rsid w:val="00B90C1C"/>
    <w:rsid w:val="00B90F86"/>
    <w:rsid w:val="00B9104B"/>
    <w:rsid w:val="00B91AC6"/>
    <w:rsid w:val="00B91D48"/>
    <w:rsid w:val="00B928E1"/>
    <w:rsid w:val="00B9294F"/>
    <w:rsid w:val="00B92EAA"/>
    <w:rsid w:val="00B92FFC"/>
    <w:rsid w:val="00B9305B"/>
    <w:rsid w:val="00B93283"/>
    <w:rsid w:val="00B93500"/>
    <w:rsid w:val="00B93DB0"/>
    <w:rsid w:val="00B93FDD"/>
    <w:rsid w:val="00B942A6"/>
    <w:rsid w:val="00B9478C"/>
    <w:rsid w:val="00B948D5"/>
    <w:rsid w:val="00B94A8B"/>
    <w:rsid w:val="00B94C52"/>
    <w:rsid w:val="00B94E2F"/>
    <w:rsid w:val="00B95107"/>
    <w:rsid w:val="00B9555C"/>
    <w:rsid w:val="00B95599"/>
    <w:rsid w:val="00B95CB5"/>
    <w:rsid w:val="00B95EC0"/>
    <w:rsid w:val="00B961B5"/>
    <w:rsid w:val="00B964DE"/>
    <w:rsid w:val="00B97287"/>
    <w:rsid w:val="00B9736C"/>
    <w:rsid w:val="00B974E3"/>
    <w:rsid w:val="00B9775D"/>
    <w:rsid w:val="00B97BD7"/>
    <w:rsid w:val="00BA018B"/>
    <w:rsid w:val="00BA0227"/>
    <w:rsid w:val="00BA0510"/>
    <w:rsid w:val="00BA08CB"/>
    <w:rsid w:val="00BA14DC"/>
    <w:rsid w:val="00BA15A8"/>
    <w:rsid w:val="00BA18D5"/>
    <w:rsid w:val="00BA2A1F"/>
    <w:rsid w:val="00BA2C08"/>
    <w:rsid w:val="00BA32ED"/>
    <w:rsid w:val="00BA3457"/>
    <w:rsid w:val="00BA3833"/>
    <w:rsid w:val="00BA3AC7"/>
    <w:rsid w:val="00BA46AB"/>
    <w:rsid w:val="00BA49DB"/>
    <w:rsid w:val="00BA4D33"/>
    <w:rsid w:val="00BA4E68"/>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385"/>
    <w:rsid w:val="00BB1934"/>
    <w:rsid w:val="00BB1BD7"/>
    <w:rsid w:val="00BB1C72"/>
    <w:rsid w:val="00BB1F61"/>
    <w:rsid w:val="00BB2C54"/>
    <w:rsid w:val="00BB30D2"/>
    <w:rsid w:val="00BB38DD"/>
    <w:rsid w:val="00BB3937"/>
    <w:rsid w:val="00BB39D0"/>
    <w:rsid w:val="00BB4790"/>
    <w:rsid w:val="00BB47DD"/>
    <w:rsid w:val="00BB47E1"/>
    <w:rsid w:val="00BB491F"/>
    <w:rsid w:val="00BB523E"/>
    <w:rsid w:val="00BB5648"/>
    <w:rsid w:val="00BB57F3"/>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46"/>
    <w:rsid w:val="00BD0D90"/>
    <w:rsid w:val="00BD10E2"/>
    <w:rsid w:val="00BD19FB"/>
    <w:rsid w:val="00BD1ACB"/>
    <w:rsid w:val="00BD1E5E"/>
    <w:rsid w:val="00BD2234"/>
    <w:rsid w:val="00BD31A2"/>
    <w:rsid w:val="00BD3946"/>
    <w:rsid w:val="00BD4910"/>
    <w:rsid w:val="00BD4B26"/>
    <w:rsid w:val="00BD4F76"/>
    <w:rsid w:val="00BD4FB7"/>
    <w:rsid w:val="00BD59A2"/>
    <w:rsid w:val="00BD5A88"/>
    <w:rsid w:val="00BD5AD6"/>
    <w:rsid w:val="00BD5D14"/>
    <w:rsid w:val="00BD6DA8"/>
    <w:rsid w:val="00BD6F02"/>
    <w:rsid w:val="00BD707E"/>
    <w:rsid w:val="00BD7235"/>
    <w:rsid w:val="00BD73A4"/>
    <w:rsid w:val="00BD76A8"/>
    <w:rsid w:val="00BD7875"/>
    <w:rsid w:val="00BD7A22"/>
    <w:rsid w:val="00BE015E"/>
    <w:rsid w:val="00BE0581"/>
    <w:rsid w:val="00BE07C0"/>
    <w:rsid w:val="00BE086A"/>
    <w:rsid w:val="00BE0F27"/>
    <w:rsid w:val="00BE0F6B"/>
    <w:rsid w:val="00BE168A"/>
    <w:rsid w:val="00BE19A3"/>
    <w:rsid w:val="00BE2067"/>
    <w:rsid w:val="00BE288E"/>
    <w:rsid w:val="00BE28CC"/>
    <w:rsid w:val="00BE2BC8"/>
    <w:rsid w:val="00BE2C93"/>
    <w:rsid w:val="00BE2EDE"/>
    <w:rsid w:val="00BE3281"/>
    <w:rsid w:val="00BE32B2"/>
    <w:rsid w:val="00BE370F"/>
    <w:rsid w:val="00BE3E3F"/>
    <w:rsid w:val="00BE4BE9"/>
    <w:rsid w:val="00BE5C16"/>
    <w:rsid w:val="00BE5D2C"/>
    <w:rsid w:val="00BE5DA1"/>
    <w:rsid w:val="00BE6AFC"/>
    <w:rsid w:val="00BE6E7A"/>
    <w:rsid w:val="00BE7452"/>
    <w:rsid w:val="00BE7A0A"/>
    <w:rsid w:val="00BE7ED9"/>
    <w:rsid w:val="00BF038C"/>
    <w:rsid w:val="00BF05B5"/>
    <w:rsid w:val="00BF095D"/>
    <w:rsid w:val="00BF29F4"/>
    <w:rsid w:val="00BF2B59"/>
    <w:rsid w:val="00BF2C7C"/>
    <w:rsid w:val="00BF2E14"/>
    <w:rsid w:val="00BF338D"/>
    <w:rsid w:val="00BF34A0"/>
    <w:rsid w:val="00BF3A4E"/>
    <w:rsid w:val="00BF3B28"/>
    <w:rsid w:val="00BF40A9"/>
    <w:rsid w:val="00BF5F78"/>
    <w:rsid w:val="00BF728B"/>
    <w:rsid w:val="00BF72BA"/>
    <w:rsid w:val="00BF73E2"/>
    <w:rsid w:val="00BF79AA"/>
    <w:rsid w:val="00BF7F63"/>
    <w:rsid w:val="00C007AC"/>
    <w:rsid w:val="00C00FAB"/>
    <w:rsid w:val="00C00FF5"/>
    <w:rsid w:val="00C0168F"/>
    <w:rsid w:val="00C01EE0"/>
    <w:rsid w:val="00C0263B"/>
    <w:rsid w:val="00C026BB"/>
    <w:rsid w:val="00C026D8"/>
    <w:rsid w:val="00C0284F"/>
    <w:rsid w:val="00C02EA7"/>
    <w:rsid w:val="00C043A4"/>
    <w:rsid w:val="00C0440F"/>
    <w:rsid w:val="00C04D56"/>
    <w:rsid w:val="00C05195"/>
    <w:rsid w:val="00C0580C"/>
    <w:rsid w:val="00C06338"/>
    <w:rsid w:val="00C06B50"/>
    <w:rsid w:val="00C074EF"/>
    <w:rsid w:val="00C07629"/>
    <w:rsid w:val="00C07974"/>
    <w:rsid w:val="00C07A03"/>
    <w:rsid w:val="00C07BF1"/>
    <w:rsid w:val="00C07D78"/>
    <w:rsid w:val="00C101E8"/>
    <w:rsid w:val="00C10C12"/>
    <w:rsid w:val="00C126C9"/>
    <w:rsid w:val="00C12729"/>
    <w:rsid w:val="00C138E5"/>
    <w:rsid w:val="00C1410D"/>
    <w:rsid w:val="00C143F1"/>
    <w:rsid w:val="00C14BA5"/>
    <w:rsid w:val="00C1529C"/>
    <w:rsid w:val="00C15732"/>
    <w:rsid w:val="00C15898"/>
    <w:rsid w:val="00C15902"/>
    <w:rsid w:val="00C15DF5"/>
    <w:rsid w:val="00C15F30"/>
    <w:rsid w:val="00C16C3F"/>
    <w:rsid w:val="00C16FB2"/>
    <w:rsid w:val="00C172B6"/>
    <w:rsid w:val="00C17C25"/>
    <w:rsid w:val="00C17E6B"/>
    <w:rsid w:val="00C201CB"/>
    <w:rsid w:val="00C2047D"/>
    <w:rsid w:val="00C2067C"/>
    <w:rsid w:val="00C207BD"/>
    <w:rsid w:val="00C20DB3"/>
    <w:rsid w:val="00C211E4"/>
    <w:rsid w:val="00C212A6"/>
    <w:rsid w:val="00C21568"/>
    <w:rsid w:val="00C21678"/>
    <w:rsid w:val="00C2197A"/>
    <w:rsid w:val="00C221E9"/>
    <w:rsid w:val="00C22291"/>
    <w:rsid w:val="00C2260B"/>
    <w:rsid w:val="00C229E0"/>
    <w:rsid w:val="00C22BBD"/>
    <w:rsid w:val="00C22C0C"/>
    <w:rsid w:val="00C24050"/>
    <w:rsid w:val="00C242FE"/>
    <w:rsid w:val="00C249F6"/>
    <w:rsid w:val="00C25602"/>
    <w:rsid w:val="00C25731"/>
    <w:rsid w:val="00C258DF"/>
    <w:rsid w:val="00C25C1F"/>
    <w:rsid w:val="00C26938"/>
    <w:rsid w:val="00C26B1C"/>
    <w:rsid w:val="00C26B20"/>
    <w:rsid w:val="00C27B5F"/>
    <w:rsid w:val="00C27D44"/>
    <w:rsid w:val="00C27EB9"/>
    <w:rsid w:val="00C307B3"/>
    <w:rsid w:val="00C31101"/>
    <w:rsid w:val="00C31226"/>
    <w:rsid w:val="00C325A7"/>
    <w:rsid w:val="00C327D7"/>
    <w:rsid w:val="00C328AA"/>
    <w:rsid w:val="00C32915"/>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6E52"/>
    <w:rsid w:val="00C378B0"/>
    <w:rsid w:val="00C40798"/>
    <w:rsid w:val="00C40B50"/>
    <w:rsid w:val="00C41321"/>
    <w:rsid w:val="00C41821"/>
    <w:rsid w:val="00C41988"/>
    <w:rsid w:val="00C41E04"/>
    <w:rsid w:val="00C41F82"/>
    <w:rsid w:val="00C4232F"/>
    <w:rsid w:val="00C42880"/>
    <w:rsid w:val="00C42B7C"/>
    <w:rsid w:val="00C4316F"/>
    <w:rsid w:val="00C43569"/>
    <w:rsid w:val="00C43624"/>
    <w:rsid w:val="00C43659"/>
    <w:rsid w:val="00C438A5"/>
    <w:rsid w:val="00C44262"/>
    <w:rsid w:val="00C446EA"/>
    <w:rsid w:val="00C44A02"/>
    <w:rsid w:val="00C44CA5"/>
    <w:rsid w:val="00C44FE6"/>
    <w:rsid w:val="00C45049"/>
    <w:rsid w:val="00C454E3"/>
    <w:rsid w:val="00C45BF5"/>
    <w:rsid w:val="00C45E2A"/>
    <w:rsid w:val="00C46050"/>
    <w:rsid w:val="00C464E3"/>
    <w:rsid w:val="00C466D1"/>
    <w:rsid w:val="00C468F5"/>
    <w:rsid w:val="00C46F40"/>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3FD6"/>
    <w:rsid w:val="00C550C1"/>
    <w:rsid w:val="00C5598C"/>
    <w:rsid w:val="00C55ABE"/>
    <w:rsid w:val="00C56770"/>
    <w:rsid w:val="00C57D02"/>
    <w:rsid w:val="00C600FC"/>
    <w:rsid w:val="00C61243"/>
    <w:rsid w:val="00C614D5"/>
    <w:rsid w:val="00C61811"/>
    <w:rsid w:val="00C61F09"/>
    <w:rsid w:val="00C62356"/>
    <w:rsid w:val="00C624B2"/>
    <w:rsid w:val="00C62F13"/>
    <w:rsid w:val="00C631AB"/>
    <w:rsid w:val="00C634BF"/>
    <w:rsid w:val="00C63C90"/>
    <w:rsid w:val="00C641D7"/>
    <w:rsid w:val="00C64207"/>
    <w:rsid w:val="00C64783"/>
    <w:rsid w:val="00C64EE4"/>
    <w:rsid w:val="00C65C73"/>
    <w:rsid w:val="00C65E51"/>
    <w:rsid w:val="00C66135"/>
    <w:rsid w:val="00C672B2"/>
    <w:rsid w:val="00C679EA"/>
    <w:rsid w:val="00C702C9"/>
    <w:rsid w:val="00C7037B"/>
    <w:rsid w:val="00C70555"/>
    <w:rsid w:val="00C706A7"/>
    <w:rsid w:val="00C70C2D"/>
    <w:rsid w:val="00C7190E"/>
    <w:rsid w:val="00C722F6"/>
    <w:rsid w:val="00C722F7"/>
    <w:rsid w:val="00C72423"/>
    <w:rsid w:val="00C726CC"/>
    <w:rsid w:val="00C7289C"/>
    <w:rsid w:val="00C72FDB"/>
    <w:rsid w:val="00C73024"/>
    <w:rsid w:val="00C73481"/>
    <w:rsid w:val="00C735C2"/>
    <w:rsid w:val="00C73A86"/>
    <w:rsid w:val="00C73CFA"/>
    <w:rsid w:val="00C74B0C"/>
    <w:rsid w:val="00C75144"/>
    <w:rsid w:val="00C75392"/>
    <w:rsid w:val="00C756DB"/>
    <w:rsid w:val="00C75C56"/>
    <w:rsid w:val="00C7607B"/>
    <w:rsid w:val="00C7676E"/>
    <w:rsid w:val="00C76CA9"/>
    <w:rsid w:val="00C7755F"/>
    <w:rsid w:val="00C775B7"/>
    <w:rsid w:val="00C776F1"/>
    <w:rsid w:val="00C777A5"/>
    <w:rsid w:val="00C77A60"/>
    <w:rsid w:val="00C77DDA"/>
    <w:rsid w:val="00C801DF"/>
    <w:rsid w:val="00C80CC3"/>
    <w:rsid w:val="00C80DE2"/>
    <w:rsid w:val="00C81333"/>
    <w:rsid w:val="00C8237D"/>
    <w:rsid w:val="00C82695"/>
    <w:rsid w:val="00C82A5D"/>
    <w:rsid w:val="00C82D33"/>
    <w:rsid w:val="00C82F0E"/>
    <w:rsid w:val="00C830CC"/>
    <w:rsid w:val="00C830E6"/>
    <w:rsid w:val="00C8314F"/>
    <w:rsid w:val="00C84E10"/>
    <w:rsid w:val="00C850E5"/>
    <w:rsid w:val="00C8531A"/>
    <w:rsid w:val="00C856AC"/>
    <w:rsid w:val="00C85B29"/>
    <w:rsid w:val="00C85BD6"/>
    <w:rsid w:val="00C85CF8"/>
    <w:rsid w:val="00C85D24"/>
    <w:rsid w:val="00C86684"/>
    <w:rsid w:val="00C87690"/>
    <w:rsid w:val="00C8772F"/>
    <w:rsid w:val="00C87FE6"/>
    <w:rsid w:val="00C90113"/>
    <w:rsid w:val="00C90659"/>
    <w:rsid w:val="00C907BE"/>
    <w:rsid w:val="00C90D8C"/>
    <w:rsid w:val="00C91116"/>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6C"/>
    <w:rsid w:val="00C96EE2"/>
    <w:rsid w:val="00C9716C"/>
    <w:rsid w:val="00C97778"/>
    <w:rsid w:val="00C97C33"/>
    <w:rsid w:val="00C97F9F"/>
    <w:rsid w:val="00CA018B"/>
    <w:rsid w:val="00CA042A"/>
    <w:rsid w:val="00CA04EC"/>
    <w:rsid w:val="00CA1CDC"/>
    <w:rsid w:val="00CA2230"/>
    <w:rsid w:val="00CA33F8"/>
    <w:rsid w:val="00CA3926"/>
    <w:rsid w:val="00CA3A02"/>
    <w:rsid w:val="00CA3CCE"/>
    <w:rsid w:val="00CA3CF1"/>
    <w:rsid w:val="00CA3FD9"/>
    <w:rsid w:val="00CA4036"/>
    <w:rsid w:val="00CA4896"/>
    <w:rsid w:val="00CA5241"/>
    <w:rsid w:val="00CA576A"/>
    <w:rsid w:val="00CA5CD0"/>
    <w:rsid w:val="00CA6156"/>
    <w:rsid w:val="00CA6592"/>
    <w:rsid w:val="00CA6BE0"/>
    <w:rsid w:val="00CA6C93"/>
    <w:rsid w:val="00CA7F8D"/>
    <w:rsid w:val="00CB0028"/>
    <w:rsid w:val="00CB055A"/>
    <w:rsid w:val="00CB0583"/>
    <w:rsid w:val="00CB0697"/>
    <w:rsid w:val="00CB0832"/>
    <w:rsid w:val="00CB09E6"/>
    <w:rsid w:val="00CB0DCB"/>
    <w:rsid w:val="00CB208D"/>
    <w:rsid w:val="00CB2201"/>
    <w:rsid w:val="00CB2850"/>
    <w:rsid w:val="00CB2C45"/>
    <w:rsid w:val="00CB2D21"/>
    <w:rsid w:val="00CB2EEC"/>
    <w:rsid w:val="00CB308D"/>
    <w:rsid w:val="00CB3A2B"/>
    <w:rsid w:val="00CB467E"/>
    <w:rsid w:val="00CB4795"/>
    <w:rsid w:val="00CB5C10"/>
    <w:rsid w:val="00CB5EAC"/>
    <w:rsid w:val="00CB63DB"/>
    <w:rsid w:val="00CB693F"/>
    <w:rsid w:val="00CB7089"/>
    <w:rsid w:val="00CB729E"/>
    <w:rsid w:val="00CB776E"/>
    <w:rsid w:val="00CB780D"/>
    <w:rsid w:val="00CB7B0A"/>
    <w:rsid w:val="00CB7C1B"/>
    <w:rsid w:val="00CB7DDB"/>
    <w:rsid w:val="00CC009C"/>
    <w:rsid w:val="00CC0583"/>
    <w:rsid w:val="00CC0D47"/>
    <w:rsid w:val="00CC0E80"/>
    <w:rsid w:val="00CC11FC"/>
    <w:rsid w:val="00CC15C0"/>
    <w:rsid w:val="00CC16F5"/>
    <w:rsid w:val="00CC1835"/>
    <w:rsid w:val="00CC18B0"/>
    <w:rsid w:val="00CC1FCC"/>
    <w:rsid w:val="00CC2268"/>
    <w:rsid w:val="00CC2A01"/>
    <w:rsid w:val="00CC2A3F"/>
    <w:rsid w:val="00CC325F"/>
    <w:rsid w:val="00CC3926"/>
    <w:rsid w:val="00CC3B77"/>
    <w:rsid w:val="00CC3F07"/>
    <w:rsid w:val="00CC4017"/>
    <w:rsid w:val="00CC4150"/>
    <w:rsid w:val="00CC45D8"/>
    <w:rsid w:val="00CC47EB"/>
    <w:rsid w:val="00CC488F"/>
    <w:rsid w:val="00CC54E5"/>
    <w:rsid w:val="00CC57AA"/>
    <w:rsid w:val="00CC5880"/>
    <w:rsid w:val="00CC669D"/>
    <w:rsid w:val="00CC6D7A"/>
    <w:rsid w:val="00CC710C"/>
    <w:rsid w:val="00CC7499"/>
    <w:rsid w:val="00CC75C9"/>
    <w:rsid w:val="00CC75CB"/>
    <w:rsid w:val="00CC76EF"/>
    <w:rsid w:val="00CC774A"/>
    <w:rsid w:val="00CC7E1D"/>
    <w:rsid w:val="00CD03F1"/>
    <w:rsid w:val="00CD06DC"/>
    <w:rsid w:val="00CD080C"/>
    <w:rsid w:val="00CD0C2B"/>
    <w:rsid w:val="00CD0CF7"/>
    <w:rsid w:val="00CD0E05"/>
    <w:rsid w:val="00CD104F"/>
    <w:rsid w:val="00CD1105"/>
    <w:rsid w:val="00CD130D"/>
    <w:rsid w:val="00CD207A"/>
    <w:rsid w:val="00CD24EB"/>
    <w:rsid w:val="00CD26F0"/>
    <w:rsid w:val="00CD2999"/>
    <w:rsid w:val="00CD3918"/>
    <w:rsid w:val="00CD3C49"/>
    <w:rsid w:val="00CD4538"/>
    <w:rsid w:val="00CD4B57"/>
    <w:rsid w:val="00CD4BB5"/>
    <w:rsid w:val="00CD4E3D"/>
    <w:rsid w:val="00CD5C41"/>
    <w:rsid w:val="00CD5EBF"/>
    <w:rsid w:val="00CD6837"/>
    <w:rsid w:val="00CD6B5B"/>
    <w:rsid w:val="00CD7245"/>
    <w:rsid w:val="00CD75FD"/>
    <w:rsid w:val="00CD7602"/>
    <w:rsid w:val="00CD7934"/>
    <w:rsid w:val="00CD7DB6"/>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CAD"/>
    <w:rsid w:val="00CE4F58"/>
    <w:rsid w:val="00CE59EC"/>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5610"/>
    <w:rsid w:val="00CF57F2"/>
    <w:rsid w:val="00CF61B7"/>
    <w:rsid w:val="00CF64FB"/>
    <w:rsid w:val="00CF6513"/>
    <w:rsid w:val="00CF6528"/>
    <w:rsid w:val="00CF6A83"/>
    <w:rsid w:val="00CF721C"/>
    <w:rsid w:val="00CF753C"/>
    <w:rsid w:val="00D001F6"/>
    <w:rsid w:val="00D012CC"/>
    <w:rsid w:val="00D013DC"/>
    <w:rsid w:val="00D0145F"/>
    <w:rsid w:val="00D01585"/>
    <w:rsid w:val="00D01763"/>
    <w:rsid w:val="00D017DD"/>
    <w:rsid w:val="00D025D6"/>
    <w:rsid w:val="00D028BA"/>
    <w:rsid w:val="00D028D0"/>
    <w:rsid w:val="00D02DB6"/>
    <w:rsid w:val="00D03404"/>
    <w:rsid w:val="00D04E93"/>
    <w:rsid w:val="00D05046"/>
    <w:rsid w:val="00D052FF"/>
    <w:rsid w:val="00D056E6"/>
    <w:rsid w:val="00D05B45"/>
    <w:rsid w:val="00D0605E"/>
    <w:rsid w:val="00D063F0"/>
    <w:rsid w:val="00D064FF"/>
    <w:rsid w:val="00D075A3"/>
    <w:rsid w:val="00D07EE5"/>
    <w:rsid w:val="00D105CE"/>
    <w:rsid w:val="00D10604"/>
    <w:rsid w:val="00D1083D"/>
    <w:rsid w:val="00D10EF7"/>
    <w:rsid w:val="00D11F78"/>
    <w:rsid w:val="00D12177"/>
    <w:rsid w:val="00D125E7"/>
    <w:rsid w:val="00D12B87"/>
    <w:rsid w:val="00D135CA"/>
    <w:rsid w:val="00D14D88"/>
    <w:rsid w:val="00D15904"/>
    <w:rsid w:val="00D15EB6"/>
    <w:rsid w:val="00D16171"/>
    <w:rsid w:val="00D163A0"/>
    <w:rsid w:val="00D169D7"/>
    <w:rsid w:val="00D16AFD"/>
    <w:rsid w:val="00D16BA4"/>
    <w:rsid w:val="00D16DF4"/>
    <w:rsid w:val="00D1719B"/>
    <w:rsid w:val="00D173DA"/>
    <w:rsid w:val="00D17646"/>
    <w:rsid w:val="00D17BD6"/>
    <w:rsid w:val="00D17CFA"/>
    <w:rsid w:val="00D212FB"/>
    <w:rsid w:val="00D213C4"/>
    <w:rsid w:val="00D21521"/>
    <w:rsid w:val="00D2173F"/>
    <w:rsid w:val="00D21A27"/>
    <w:rsid w:val="00D21ABD"/>
    <w:rsid w:val="00D22403"/>
    <w:rsid w:val="00D225CC"/>
    <w:rsid w:val="00D22C9E"/>
    <w:rsid w:val="00D236F3"/>
    <w:rsid w:val="00D23993"/>
    <w:rsid w:val="00D23B33"/>
    <w:rsid w:val="00D23D5C"/>
    <w:rsid w:val="00D2593D"/>
    <w:rsid w:val="00D259C0"/>
    <w:rsid w:val="00D25AC3"/>
    <w:rsid w:val="00D25FA4"/>
    <w:rsid w:val="00D26275"/>
    <w:rsid w:val="00D276AC"/>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AB"/>
    <w:rsid w:val="00D336E6"/>
    <w:rsid w:val="00D33C0F"/>
    <w:rsid w:val="00D33CA9"/>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3B0"/>
    <w:rsid w:val="00D40C0D"/>
    <w:rsid w:val="00D40C37"/>
    <w:rsid w:val="00D40D06"/>
    <w:rsid w:val="00D410ED"/>
    <w:rsid w:val="00D4160F"/>
    <w:rsid w:val="00D41AA0"/>
    <w:rsid w:val="00D420DA"/>
    <w:rsid w:val="00D4211D"/>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5DD4"/>
    <w:rsid w:val="00D466B2"/>
    <w:rsid w:val="00D466F3"/>
    <w:rsid w:val="00D46C12"/>
    <w:rsid w:val="00D46F71"/>
    <w:rsid w:val="00D47E8F"/>
    <w:rsid w:val="00D5012B"/>
    <w:rsid w:val="00D51D2E"/>
    <w:rsid w:val="00D5214C"/>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5F38"/>
    <w:rsid w:val="00D56F39"/>
    <w:rsid w:val="00D5774B"/>
    <w:rsid w:val="00D57C2D"/>
    <w:rsid w:val="00D57E02"/>
    <w:rsid w:val="00D60991"/>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080"/>
    <w:rsid w:val="00D65549"/>
    <w:rsid w:val="00D657BD"/>
    <w:rsid w:val="00D65D3C"/>
    <w:rsid w:val="00D65FC8"/>
    <w:rsid w:val="00D677F0"/>
    <w:rsid w:val="00D6791B"/>
    <w:rsid w:val="00D67AD7"/>
    <w:rsid w:val="00D67ADB"/>
    <w:rsid w:val="00D67E46"/>
    <w:rsid w:val="00D67F5F"/>
    <w:rsid w:val="00D70118"/>
    <w:rsid w:val="00D70717"/>
    <w:rsid w:val="00D70ABF"/>
    <w:rsid w:val="00D70B2C"/>
    <w:rsid w:val="00D70D20"/>
    <w:rsid w:val="00D70EF3"/>
    <w:rsid w:val="00D71103"/>
    <w:rsid w:val="00D711D6"/>
    <w:rsid w:val="00D71465"/>
    <w:rsid w:val="00D7158D"/>
    <w:rsid w:val="00D715B8"/>
    <w:rsid w:val="00D72165"/>
    <w:rsid w:val="00D723D9"/>
    <w:rsid w:val="00D72BCA"/>
    <w:rsid w:val="00D72BF1"/>
    <w:rsid w:val="00D7326F"/>
    <w:rsid w:val="00D734E8"/>
    <w:rsid w:val="00D74109"/>
    <w:rsid w:val="00D7430C"/>
    <w:rsid w:val="00D749CE"/>
    <w:rsid w:val="00D74C2E"/>
    <w:rsid w:val="00D75536"/>
    <w:rsid w:val="00D755BB"/>
    <w:rsid w:val="00D75657"/>
    <w:rsid w:val="00D75B23"/>
    <w:rsid w:val="00D75F1E"/>
    <w:rsid w:val="00D75F76"/>
    <w:rsid w:val="00D765C3"/>
    <w:rsid w:val="00D7669F"/>
    <w:rsid w:val="00D772E0"/>
    <w:rsid w:val="00D778D1"/>
    <w:rsid w:val="00D77D24"/>
    <w:rsid w:val="00D80006"/>
    <w:rsid w:val="00D8022B"/>
    <w:rsid w:val="00D80632"/>
    <w:rsid w:val="00D81698"/>
    <w:rsid w:val="00D81A76"/>
    <w:rsid w:val="00D81E72"/>
    <w:rsid w:val="00D8220D"/>
    <w:rsid w:val="00D825BC"/>
    <w:rsid w:val="00D82C71"/>
    <w:rsid w:val="00D82E08"/>
    <w:rsid w:val="00D82F38"/>
    <w:rsid w:val="00D83439"/>
    <w:rsid w:val="00D8350C"/>
    <w:rsid w:val="00D8375B"/>
    <w:rsid w:val="00D84E86"/>
    <w:rsid w:val="00D8606A"/>
    <w:rsid w:val="00D862E0"/>
    <w:rsid w:val="00D863DD"/>
    <w:rsid w:val="00D864E9"/>
    <w:rsid w:val="00D86679"/>
    <w:rsid w:val="00D86734"/>
    <w:rsid w:val="00D867DE"/>
    <w:rsid w:val="00D87665"/>
    <w:rsid w:val="00D87A66"/>
    <w:rsid w:val="00D906FE"/>
    <w:rsid w:val="00D90EF1"/>
    <w:rsid w:val="00D91286"/>
    <w:rsid w:val="00D91461"/>
    <w:rsid w:val="00D915B3"/>
    <w:rsid w:val="00D91650"/>
    <w:rsid w:val="00D91BBB"/>
    <w:rsid w:val="00D92E84"/>
    <w:rsid w:val="00D93045"/>
    <w:rsid w:val="00D93171"/>
    <w:rsid w:val="00D93997"/>
    <w:rsid w:val="00D94054"/>
    <w:rsid w:val="00D9445F"/>
    <w:rsid w:val="00D947F9"/>
    <w:rsid w:val="00D9484D"/>
    <w:rsid w:val="00D94C74"/>
    <w:rsid w:val="00D9537D"/>
    <w:rsid w:val="00D95465"/>
    <w:rsid w:val="00D9595B"/>
    <w:rsid w:val="00D96872"/>
    <w:rsid w:val="00D96A1B"/>
    <w:rsid w:val="00D96BCB"/>
    <w:rsid w:val="00D97091"/>
    <w:rsid w:val="00D97914"/>
    <w:rsid w:val="00D97E5E"/>
    <w:rsid w:val="00DA0420"/>
    <w:rsid w:val="00DA0FC0"/>
    <w:rsid w:val="00DA131B"/>
    <w:rsid w:val="00DA14D3"/>
    <w:rsid w:val="00DA1AF5"/>
    <w:rsid w:val="00DA1B9C"/>
    <w:rsid w:val="00DA1EEE"/>
    <w:rsid w:val="00DA24D1"/>
    <w:rsid w:val="00DA25B8"/>
    <w:rsid w:val="00DA2950"/>
    <w:rsid w:val="00DA2BE0"/>
    <w:rsid w:val="00DA2BE9"/>
    <w:rsid w:val="00DA3061"/>
    <w:rsid w:val="00DA34B1"/>
    <w:rsid w:val="00DA389A"/>
    <w:rsid w:val="00DA3CCD"/>
    <w:rsid w:val="00DA4B79"/>
    <w:rsid w:val="00DA5E15"/>
    <w:rsid w:val="00DA5F3E"/>
    <w:rsid w:val="00DA6241"/>
    <w:rsid w:val="00DA66CF"/>
    <w:rsid w:val="00DA7669"/>
    <w:rsid w:val="00DA7854"/>
    <w:rsid w:val="00DB0C61"/>
    <w:rsid w:val="00DB0CEF"/>
    <w:rsid w:val="00DB0FD9"/>
    <w:rsid w:val="00DB1110"/>
    <w:rsid w:val="00DB13CF"/>
    <w:rsid w:val="00DB1857"/>
    <w:rsid w:val="00DB18B6"/>
    <w:rsid w:val="00DB1CB7"/>
    <w:rsid w:val="00DB289F"/>
    <w:rsid w:val="00DB3B4E"/>
    <w:rsid w:val="00DB4DF9"/>
    <w:rsid w:val="00DB5467"/>
    <w:rsid w:val="00DB643A"/>
    <w:rsid w:val="00DB644E"/>
    <w:rsid w:val="00DB6530"/>
    <w:rsid w:val="00DB70B8"/>
    <w:rsid w:val="00DB74F5"/>
    <w:rsid w:val="00DB7567"/>
    <w:rsid w:val="00DB7693"/>
    <w:rsid w:val="00DB79F2"/>
    <w:rsid w:val="00DB7C88"/>
    <w:rsid w:val="00DB7DCD"/>
    <w:rsid w:val="00DC0BB4"/>
    <w:rsid w:val="00DC0D68"/>
    <w:rsid w:val="00DC1082"/>
    <w:rsid w:val="00DC1266"/>
    <w:rsid w:val="00DC1285"/>
    <w:rsid w:val="00DC17A9"/>
    <w:rsid w:val="00DC18B3"/>
    <w:rsid w:val="00DC1B6C"/>
    <w:rsid w:val="00DC1EED"/>
    <w:rsid w:val="00DC2218"/>
    <w:rsid w:val="00DC2B94"/>
    <w:rsid w:val="00DC2CA2"/>
    <w:rsid w:val="00DC2E30"/>
    <w:rsid w:val="00DC35C5"/>
    <w:rsid w:val="00DC3B65"/>
    <w:rsid w:val="00DC4014"/>
    <w:rsid w:val="00DC41C8"/>
    <w:rsid w:val="00DC44F6"/>
    <w:rsid w:val="00DC4FE5"/>
    <w:rsid w:val="00DC5016"/>
    <w:rsid w:val="00DC560B"/>
    <w:rsid w:val="00DC5CE4"/>
    <w:rsid w:val="00DC5D37"/>
    <w:rsid w:val="00DC6409"/>
    <w:rsid w:val="00DC6CCB"/>
    <w:rsid w:val="00DC6D63"/>
    <w:rsid w:val="00DC6F62"/>
    <w:rsid w:val="00DC7420"/>
    <w:rsid w:val="00DC782E"/>
    <w:rsid w:val="00DD032F"/>
    <w:rsid w:val="00DD0745"/>
    <w:rsid w:val="00DD08AD"/>
    <w:rsid w:val="00DD0EA7"/>
    <w:rsid w:val="00DD1029"/>
    <w:rsid w:val="00DD1039"/>
    <w:rsid w:val="00DD1829"/>
    <w:rsid w:val="00DD321E"/>
    <w:rsid w:val="00DD38EB"/>
    <w:rsid w:val="00DD3A89"/>
    <w:rsid w:val="00DD4B9E"/>
    <w:rsid w:val="00DD51E6"/>
    <w:rsid w:val="00DD5351"/>
    <w:rsid w:val="00DD56E7"/>
    <w:rsid w:val="00DD5A39"/>
    <w:rsid w:val="00DD5E74"/>
    <w:rsid w:val="00DD6213"/>
    <w:rsid w:val="00DD6337"/>
    <w:rsid w:val="00DD6A5D"/>
    <w:rsid w:val="00DD6B1C"/>
    <w:rsid w:val="00DD6CAB"/>
    <w:rsid w:val="00DD70D8"/>
    <w:rsid w:val="00DD7431"/>
    <w:rsid w:val="00DD7B7C"/>
    <w:rsid w:val="00DD7BE1"/>
    <w:rsid w:val="00DD7D73"/>
    <w:rsid w:val="00DE070B"/>
    <w:rsid w:val="00DE10FA"/>
    <w:rsid w:val="00DE1137"/>
    <w:rsid w:val="00DE1191"/>
    <w:rsid w:val="00DE1895"/>
    <w:rsid w:val="00DE18F8"/>
    <w:rsid w:val="00DE1C3B"/>
    <w:rsid w:val="00DE2097"/>
    <w:rsid w:val="00DE2A52"/>
    <w:rsid w:val="00DE2A95"/>
    <w:rsid w:val="00DE2D98"/>
    <w:rsid w:val="00DE2FC9"/>
    <w:rsid w:val="00DE3DBB"/>
    <w:rsid w:val="00DE405C"/>
    <w:rsid w:val="00DE44CF"/>
    <w:rsid w:val="00DE4617"/>
    <w:rsid w:val="00DE47A0"/>
    <w:rsid w:val="00DE4C7B"/>
    <w:rsid w:val="00DE53AB"/>
    <w:rsid w:val="00DE5634"/>
    <w:rsid w:val="00DE576F"/>
    <w:rsid w:val="00DE5E52"/>
    <w:rsid w:val="00DE63BE"/>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668"/>
    <w:rsid w:val="00DF2F41"/>
    <w:rsid w:val="00DF32A4"/>
    <w:rsid w:val="00DF3CE9"/>
    <w:rsid w:val="00DF4435"/>
    <w:rsid w:val="00DF520E"/>
    <w:rsid w:val="00DF552A"/>
    <w:rsid w:val="00DF56A1"/>
    <w:rsid w:val="00DF5F2C"/>
    <w:rsid w:val="00DF6354"/>
    <w:rsid w:val="00DF6694"/>
    <w:rsid w:val="00DF67DC"/>
    <w:rsid w:val="00DF6C20"/>
    <w:rsid w:val="00DF6FFD"/>
    <w:rsid w:val="00DF7309"/>
    <w:rsid w:val="00DF7C60"/>
    <w:rsid w:val="00DF7D44"/>
    <w:rsid w:val="00E00BA3"/>
    <w:rsid w:val="00E0154F"/>
    <w:rsid w:val="00E0192D"/>
    <w:rsid w:val="00E01AA5"/>
    <w:rsid w:val="00E01BB7"/>
    <w:rsid w:val="00E02131"/>
    <w:rsid w:val="00E02501"/>
    <w:rsid w:val="00E0250A"/>
    <w:rsid w:val="00E025A1"/>
    <w:rsid w:val="00E02748"/>
    <w:rsid w:val="00E02DAB"/>
    <w:rsid w:val="00E02F67"/>
    <w:rsid w:val="00E030C2"/>
    <w:rsid w:val="00E03BA5"/>
    <w:rsid w:val="00E03FEC"/>
    <w:rsid w:val="00E04EF3"/>
    <w:rsid w:val="00E051E0"/>
    <w:rsid w:val="00E0667F"/>
    <w:rsid w:val="00E066C8"/>
    <w:rsid w:val="00E06DFE"/>
    <w:rsid w:val="00E070B4"/>
    <w:rsid w:val="00E071AE"/>
    <w:rsid w:val="00E0724D"/>
    <w:rsid w:val="00E07601"/>
    <w:rsid w:val="00E07BD0"/>
    <w:rsid w:val="00E07E70"/>
    <w:rsid w:val="00E10241"/>
    <w:rsid w:val="00E10CD0"/>
    <w:rsid w:val="00E1130E"/>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0E6B"/>
    <w:rsid w:val="00E31260"/>
    <w:rsid w:val="00E31309"/>
    <w:rsid w:val="00E31879"/>
    <w:rsid w:val="00E31AC5"/>
    <w:rsid w:val="00E31B71"/>
    <w:rsid w:val="00E320B2"/>
    <w:rsid w:val="00E32845"/>
    <w:rsid w:val="00E32B4F"/>
    <w:rsid w:val="00E32D28"/>
    <w:rsid w:val="00E3324E"/>
    <w:rsid w:val="00E335D4"/>
    <w:rsid w:val="00E347A8"/>
    <w:rsid w:val="00E34862"/>
    <w:rsid w:val="00E34A3C"/>
    <w:rsid w:val="00E353AC"/>
    <w:rsid w:val="00E35688"/>
    <w:rsid w:val="00E3621F"/>
    <w:rsid w:val="00E36C6D"/>
    <w:rsid w:val="00E36C75"/>
    <w:rsid w:val="00E37C2F"/>
    <w:rsid w:val="00E37E52"/>
    <w:rsid w:val="00E37E55"/>
    <w:rsid w:val="00E37F19"/>
    <w:rsid w:val="00E40014"/>
    <w:rsid w:val="00E40414"/>
    <w:rsid w:val="00E41678"/>
    <w:rsid w:val="00E417BE"/>
    <w:rsid w:val="00E42691"/>
    <w:rsid w:val="00E42977"/>
    <w:rsid w:val="00E42DBC"/>
    <w:rsid w:val="00E4309A"/>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1B"/>
    <w:rsid w:val="00E46962"/>
    <w:rsid w:val="00E46F8F"/>
    <w:rsid w:val="00E47928"/>
    <w:rsid w:val="00E47A5A"/>
    <w:rsid w:val="00E47AE8"/>
    <w:rsid w:val="00E47CD8"/>
    <w:rsid w:val="00E50845"/>
    <w:rsid w:val="00E50AF4"/>
    <w:rsid w:val="00E50D27"/>
    <w:rsid w:val="00E50E4A"/>
    <w:rsid w:val="00E50FA6"/>
    <w:rsid w:val="00E5250F"/>
    <w:rsid w:val="00E52CA6"/>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713"/>
    <w:rsid w:val="00E66871"/>
    <w:rsid w:val="00E66DEC"/>
    <w:rsid w:val="00E66E2A"/>
    <w:rsid w:val="00E66F4C"/>
    <w:rsid w:val="00E6743E"/>
    <w:rsid w:val="00E67C7F"/>
    <w:rsid w:val="00E67DB6"/>
    <w:rsid w:val="00E7083D"/>
    <w:rsid w:val="00E70864"/>
    <w:rsid w:val="00E70FE0"/>
    <w:rsid w:val="00E711D9"/>
    <w:rsid w:val="00E7293F"/>
    <w:rsid w:val="00E73963"/>
    <w:rsid w:val="00E74054"/>
    <w:rsid w:val="00E743B9"/>
    <w:rsid w:val="00E74669"/>
    <w:rsid w:val="00E74FAA"/>
    <w:rsid w:val="00E752FA"/>
    <w:rsid w:val="00E75556"/>
    <w:rsid w:val="00E75785"/>
    <w:rsid w:val="00E75A2B"/>
    <w:rsid w:val="00E75CCF"/>
    <w:rsid w:val="00E76357"/>
    <w:rsid w:val="00E764DA"/>
    <w:rsid w:val="00E76AD4"/>
    <w:rsid w:val="00E76C3D"/>
    <w:rsid w:val="00E76C8A"/>
    <w:rsid w:val="00E76CDC"/>
    <w:rsid w:val="00E775A6"/>
    <w:rsid w:val="00E779B4"/>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4B4"/>
    <w:rsid w:val="00E855F1"/>
    <w:rsid w:val="00E855FE"/>
    <w:rsid w:val="00E86896"/>
    <w:rsid w:val="00E87CCF"/>
    <w:rsid w:val="00E87EE4"/>
    <w:rsid w:val="00E87EEA"/>
    <w:rsid w:val="00E90939"/>
    <w:rsid w:val="00E909BB"/>
    <w:rsid w:val="00E91512"/>
    <w:rsid w:val="00E91CC9"/>
    <w:rsid w:val="00E92B2E"/>
    <w:rsid w:val="00E92D7E"/>
    <w:rsid w:val="00E936DB"/>
    <w:rsid w:val="00E93955"/>
    <w:rsid w:val="00E94310"/>
    <w:rsid w:val="00E94505"/>
    <w:rsid w:val="00E94B9A"/>
    <w:rsid w:val="00E950F1"/>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1F3D"/>
    <w:rsid w:val="00EA2429"/>
    <w:rsid w:val="00EA297E"/>
    <w:rsid w:val="00EA2A93"/>
    <w:rsid w:val="00EA2CF5"/>
    <w:rsid w:val="00EA2F7E"/>
    <w:rsid w:val="00EA3282"/>
    <w:rsid w:val="00EA3495"/>
    <w:rsid w:val="00EA3D3B"/>
    <w:rsid w:val="00EA3EDA"/>
    <w:rsid w:val="00EA40CD"/>
    <w:rsid w:val="00EA4EA6"/>
    <w:rsid w:val="00EA6408"/>
    <w:rsid w:val="00EA64FD"/>
    <w:rsid w:val="00EA71F3"/>
    <w:rsid w:val="00EA72E2"/>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43F"/>
    <w:rsid w:val="00EB4518"/>
    <w:rsid w:val="00EB4781"/>
    <w:rsid w:val="00EB4C1C"/>
    <w:rsid w:val="00EB4CE7"/>
    <w:rsid w:val="00EB4DB9"/>
    <w:rsid w:val="00EB5408"/>
    <w:rsid w:val="00EB5FC6"/>
    <w:rsid w:val="00EB605F"/>
    <w:rsid w:val="00EB6C59"/>
    <w:rsid w:val="00EB6D2E"/>
    <w:rsid w:val="00EB724C"/>
    <w:rsid w:val="00EB735D"/>
    <w:rsid w:val="00EB76EB"/>
    <w:rsid w:val="00EB7816"/>
    <w:rsid w:val="00EC084C"/>
    <w:rsid w:val="00EC0B13"/>
    <w:rsid w:val="00EC0D43"/>
    <w:rsid w:val="00EC1777"/>
    <w:rsid w:val="00EC1884"/>
    <w:rsid w:val="00EC1D2E"/>
    <w:rsid w:val="00EC222F"/>
    <w:rsid w:val="00EC2959"/>
    <w:rsid w:val="00EC2D58"/>
    <w:rsid w:val="00EC338F"/>
    <w:rsid w:val="00EC37AA"/>
    <w:rsid w:val="00EC3F61"/>
    <w:rsid w:val="00EC40C1"/>
    <w:rsid w:val="00EC42E0"/>
    <w:rsid w:val="00EC44D0"/>
    <w:rsid w:val="00EC4687"/>
    <w:rsid w:val="00EC4703"/>
    <w:rsid w:val="00EC470E"/>
    <w:rsid w:val="00EC5C24"/>
    <w:rsid w:val="00EC5E45"/>
    <w:rsid w:val="00EC5EE8"/>
    <w:rsid w:val="00EC61E0"/>
    <w:rsid w:val="00EC640A"/>
    <w:rsid w:val="00EC7345"/>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915"/>
    <w:rsid w:val="00ED4D50"/>
    <w:rsid w:val="00ED4E98"/>
    <w:rsid w:val="00ED51C3"/>
    <w:rsid w:val="00ED5355"/>
    <w:rsid w:val="00ED59EC"/>
    <w:rsid w:val="00ED6200"/>
    <w:rsid w:val="00ED6D69"/>
    <w:rsid w:val="00ED767C"/>
    <w:rsid w:val="00ED7F9C"/>
    <w:rsid w:val="00EE0A77"/>
    <w:rsid w:val="00EE0BAE"/>
    <w:rsid w:val="00EE12AF"/>
    <w:rsid w:val="00EE143D"/>
    <w:rsid w:val="00EE16CA"/>
    <w:rsid w:val="00EE18CF"/>
    <w:rsid w:val="00EE1DB5"/>
    <w:rsid w:val="00EE1FE3"/>
    <w:rsid w:val="00EE246A"/>
    <w:rsid w:val="00EE2571"/>
    <w:rsid w:val="00EE2C50"/>
    <w:rsid w:val="00EE35F2"/>
    <w:rsid w:val="00EE3BAF"/>
    <w:rsid w:val="00EE3D80"/>
    <w:rsid w:val="00EE4311"/>
    <w:rsid w:val="00EE479F"/>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5D7"/>
    <w:rsid w:val="00EF3CB5"/>
    <w:rsid w:val="00EF3E1F"/>
    <w:rsid w:val="00EF3E39"/>
    <w:rsid w:val="00EF403D"/>
    <w:rsid w:val="00EF445C"/>
    <w:rsid w:val="00EF7515"/>
    <w:rsid w:val="00EF79ED"/>
    <w:rsid w:val="00F001B5"/>
    <w:rsid w:val="00F00EE4"/>
    <w:rsid w:val="00F01EBD"/>
    <w:rsid w:val="00F01F62"/>
    <w:rsid w:val="00F0215E"/>
    <w:rsid w:val="00F02BFB"/>
    <w:rsid w:val="00F02EF6"/>
    <w:rsid w:val="00F0308F"/>
    <w:rsid w:val="00F030A3"/>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9C5"/>
    <w:rsid w:val="00F17DB7"/>
    <w:rsid w:val="00F17EA0"/>
    <w:rsid w:val="00F2039D"/>
    <w:rsid w:val="00F20582"/>
    <w:rsid w:val="00F20DF6"/>
    <w:rsid w:val="00F21E97"/>
    <w:rsid w:val="00F228C5"/>
    <w:rsid w:val="00F22928"/>
    <w:rsid w:val="00F22CE3"/>
    <w:rsid w:val="00F23085"/>
    <w:rsid w:val="00F2314F"/>
    <w:rsid w:val="00F234D4"/>
    <w:rsid w:val="00F23810"/>
    <w:rsid w:val="00F23D08"/>
    <w:rsid w:val="00F2483D"/>
    <w:rsid w:val="00F24B13"/>
    <w:rsid w:val="00F25780"/>
    <w:rsid w:val="00F25AC8"/>
    <w:rsid w:val="00F25C23"/>
    <w:rsid w:val="00F25DEA"/>
    <w:rsid w:val="00F25E71"/>
    <w:rsid w:val="00F26A77"/>
    <w:rsid w:val="00F26F63"/>
    <w:rsid w:val="00F2713B"/>
    <w:rsid w:val="00F2794E"/>
    <w:rsid w:val="00F27CD2"/>
    <w:rsid w:val="00F30338"/>
    <w:rsid w:val="00F30536"/>
    <w:rsid w:val="00F308EF"/>
    <w:rsid w:val="00F31104"/>
    <w:rsid w:val="00F31895"/>
    <w:rsid w:val="00F318AC"/>
    <w:rsid w:val="00F31D1E"/>
    <w:rsid w:val="00F323D0"/>
    <w:rsid w:val="00F324FF"/>
    <w:rsid w:val="00F332F2"/>
    <w:rsid w:val="00F3332F"/>
    <w:rsid w:val="00F3413C"/>
    <w:rsid w:val="00F34291"/>
    <w:rsid w:val="00F348D9"/>
    <w:rsid w:val="00F35892"/>
    <w:rsid w:val="00F359C5"/>
    <w:rsid w:val="00F35DDC"/>
    <w:rsid w:val="00F360A8"/>
    <w:rsid w:val="00F36155"/>
    <w:rsid w:val="00F36506"/>
    <w:rsid w:val="00F368EF"/>
    <w:rsid w:val="00F36E32"/>
    <w:rsid w:val="00F373F0"/>
    <w:rsid w:val="00F3775E"/>
    <w:rsid w:val="00F40401"/>
    <w:rsid w:val="00F404F4"/>
    <w:rsid w:val="00F409F4"/>
    <w:rsid w:val="00F40D12"/>
    <w:rsid w:val="00F40D93"/>
    <w:rsid w:val="00F40E1A"/>
    <w:rsid w:val="00F41913"/>
    <w:rsid w:val="00F41B29"/>
    <w:rsid w:val="00F42AA5"/>
    <w:rsid w:val="00F4379D"/>
    <w:rsid w:val="00F43DB9"/>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369"/>
    <w:rsid w:val="00F52485"/>
    <w:rsid w:val="00F5256F"/>
    <w:rsid w:val="00F529D3"/>
    <w:rsid w:val="00F52AEA"/>
    <w:rsid w:val="00F52D0D"/>
    <w:rsid w:val="00F5353D"/>
    <w:rsid w:val="00F5441C"/>
    <w:rsid w:val="00F5560B"/>
    <w:rsid w:val="00F557C4"/>
    <w:rsid w:val="00F55880"/>
    <w:rsid w:val="00F55D81"/>
    <w:rsid w:val="00F56599"/>
    <w:rsid w:val="00F567E1"/>
    <w:rsid w:val="00F56CAA"/>
    <w:rsid w:val="00F56CF1"/>
    <w:rsid w:val="00F57205"/>
    <w:rsid w:val="00F572CF"/>
    <w:rsid w:val="00F578BB"/>
    <w:rsid w:val="00F57D3B"/>
    <w:rsid w:val="00F60517"/>
    <w:rsid w:val="00F6061C"/>
    <w:rsid w:val="00F60A0D"/>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2AF"/>
    <w:rsid w:val="00F675E2"/>
    <w:rsid w:val="00F67605"/>
    <w:rsid w:val="00F67648"/>
    <w:rsid w:val="00F679B4"/>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0368"/>
    <w:rsid w:val="00F8111F"/>
    <w:rsid w:val="00F81AA5"/>
    <w:rsid w:val="00F81B78"/>
    <w:rsid w:val="00F81D0B"/>
    <w:rsid w:val="00F823A1"/>
    <w:rsid w:val="00F828E1"/>
    <w:rsid w:val="00F8318B"/>
    <w:rsid w:val="00F842FC"/>
    <w:rsid w:val="00F84A3D"/>
    <w:rsid w:val="00F84C08"/>
    <w:rsid w:val="00F84C4E"/>
    <w:rsid w:val="00F855BC"/>
    <w:rsid w:val="00F857C0"/>
    <w:rsid w:val="00F85837"/>
    <w:rsid w:val="00F8694D"/>
    <w:rsid w:val="00F87167"/>
    <w:rsid w:val="00F87AF7"/>
    <w:rsid w:val="00F87B77"/>
    <w:rsid w:val="00F87BC8"/>
    <w:rsid w:val="00F908DB"/>
    <w:rsid w:val="00F91466"/>
    <w:rsid w:val="00F9177E"/>
    <w:rsid w:val="00F91817"/>
    <w:rsid w:val="00F92213"/>
    <w:rsid w:val="00F926A3"/>
    <w:rsid w:val="00F92901"/>
    <w:rsid w:val="00F9366B"/>
    <w:rsid w:val="00F93ACD"/>
    <w:rsid w:val="00F942C4"/>
    <w:rsid w:val="00F9456B"/>
    <w:rsid w:val="00F946A3"/>
    <w:rsid w:val="00F94D84"/>
    <w:rsid w:val="00F94E2D"/>
    <w:rsid w:val="00F9513B"/>
    <w:rsid w:val="00F95A10"/>
    <w:rsid w:val="00F95F94"/>
    <w:rsid w:val="00F95FD8"/>
    <w:rsid w:val="00F96161"/>
    <w:rsid w:val="00F961A3"/>
    <w:rsid w:val="00F9665E"/>
    <w:rsid w:val="00F96DAC"/>
    <w:rsid w:val="00F975C4"/>
    <w:rsid w:val="00F979DB"/>
    <w:rsid w:val="00F97D4B"/>
    <w:rsid w:val="00FA03AA"/>
    <w:rsid w:val="00FA03BB"/>
    <w:rsid w:val="00FA045E"/>
    <w:rsid w:val="00FA04F1"/>
    <w:rsid w:val="00FA06D9"/>
    <w:rsid w:val="00FA113F"/>
    <w:rsid w:val="00FA13BB"/>
    <w:rsid w:val="00FA1771"/>
    <w:rsid w:val="00FA1B11"/>
    <w:rsid w:val="00FA2B20"/>
    <w:rsid w:val="00FA2E1F"/>
    <w:rsid w:val="00FA2F11"/>
    <w:rsid w:val="00FA3014"/>
    <w:rsid w:val="00FA341B"/>
    <w:rsid w:val="00FA374D"/>
    <w:rsid w:val="00FA3956"/>
    <w:rsid w:val="00FA400D"/>
    <w:rsid w:val="00FA421B"/>
    <w:rsid w:val="00FA4331"/>
    <w:rsid w:val="00FA45B4"/>
    <w:rsid w:val="00FA4690"/>
    <w:rsid w:val="00FA4ACB"/>
    <w:rsid w:val="00FA4ADB"/>
    <w:rsid w:val="00FA50E5"/>
    <w:rsid w:val="00FA6132"/>
    <w:rsid w:val="00FA695A"/>
    <w:rsid w:val="00FA704F"/>
    <w:rsid w:val="00FA746E"/>
    <w:rsid w:val="00FA786A"/>
    <w:rsid w:val="00FA79DB"/>
    <w:rsid w:val="00FA7EDB"/>
    <w:rsid w:val="00FB00FD"/>
    <w:rsid w:val="00FB017D"/>
    <w:rsid w:val="00FB062F"/>
    <w:rsid w:val="00FB0828"/>
    <w:rsid w:val="00FB0A76"/>
    <w:rsid w:val="00FB1364"/>
    <w:rsid w:val="00FB159C"/>
    <w:rsid w:val="00FB18E1"/>
    <w:rsid w:val="00FB1B47"/>
    <w:rsid w:val="00FB22F7"/>
    <w:rsid w:val="00FB244A"/>
    <w:rsid w:val="00FB2A29"/>
    <w:rsid w:val="00FB417F"/>
    <w:rsid w:val="00FB41ED"/>
    <w:rsid w:val="00FB41F0"/>
    <w:rsid w:val="00FB4487"/>
    <w:rsid w:val="00FB4D66"/>
    <w:rsid w:val="00FB5053"/>
    <w:rsid w:val="00FB5EB5"/>
    <w:rsid w:val="00FB6A23"/>
    <w:rsid w:val="00FB6D21"/>
    <w:rsid w:val="00FB6E5A"/>
    <w:rsid w:val="00FB6EF4"/>
    <w:rsid w:val="00FB7610"/>
    <w:rsid w:val="00FB7641"/>
    <w:rsid w:val="00FB765F"/>
    <w:rsid w:val="00FB7882"/>
    <w:rsid w:val="00FC004F"/>
    <w:rsid w:val="00FC0193"/>
    <w:rsid w:val="00FC053D"/>
    <w:rsid w:val="00FC0789"/>
    <w:rsid w:val="00FC0F4F"/>
    <w:rsid w:val="00FC11C2"/>
    <w:rsid w:val="00FC168B"/>
    <w:rsid w:val="00FC1962"/>
    <w:rsid w:val="00FC1C9F"/>
    <w:rsid w:val="00FC217B"/>
    <w:rsid w:val="00FC2501"/>
    <w:rsid w:val="00FC2631"/>
    <w:rsid w:val="00FC26F2"/>
    <w:rsid w:val="00FC2B5C"/>
    <w:rsid w:val="00FC2CED"/>
    <w:rsid w:val="00FC38BD"/>
    <w:rsid w:val="00FC38FF"/>
    <w:rsid w:val="00FC4044"/>
    <w:rsid w:val="00FC4104"/>
    <w:rsid w:val="00FC44C8"/>
    <w:rsid w:val="00FC45A7"/>
    <w:rsid w:val="00FC4AFD"/>
    <w:rsid w:val="00FC4E1C"/>
    <w:rsid w:val="00FC5021"/>
    <w:rsid w:val="00FC5673"/>
    <w:rsid w:val="00FC5AEA"/>
    <w:rsid w:val="00FC66A3"/>
    <w:rsid w:val="00FC7475"/>
    <w:rsid w:val="00FC7695"/>
    <w:rsid w:val="00FC7798"/>
    <w:rsid w:val="00FC7898"/>
    <w:rsid w:val="00FD0049"/>
    <w:rsid w:val="00FD0248"/>
    <w:rsid w:val="00FD06E6"/>
    <w:rsid w:val="00FD0728"/>
    <w:rsid w:val="00FD0A00"/>
    <w:rsid w:val="00FD0D38"/>
    <w:rsid w:val="00FD0D77"/>
    <w:rsid w:val="00FD0FD1"/>
    <w:rsid w:val="00FD259A"/>
    <w:rsid w:val="00FD27F6"/>
    <w:rsid w:val="00FD2A90"/>
    <w:rsid w:val="00FD3073"/>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906"/>
    <w:rsid w:val="00FE0B83"/>
    <w:rsid w:val="00FE0E3D"/>
    <w:rsid w:val="00FE1352"/>
    <w:rsid w:val="00FE29A7"/>
    <w:rsid w:val="00FE3C3E"/>
    <w:rsid w:val="00FE449D"/>
    <w:rsid w:val="00FE45E9"/>
    <w:rsid w:val="00FE4CA7"/>
    <w:rsid w:val="00FE4ED6"/>
    <w:rsid w:val="00FE50E0"/>
    <w:rsid w:val="00FE5926"/>
    <w:rsid w:val="00FE600A"/>
    <w:rsid w:val="00FE612E"/>
    <w:rsid w:val="00FE615A"/>
    <w:rsid w:val="00FE62DA"/>
    <w:rsid w:val="00FE68EF"/>
    <w:rsid w:val="00FE7116"/>
    <w:rsid w:val="00FE76BE"/>
    <w:rsid w:val="00FE79AF"/>
    <w:rsid w:val="00FE7C7D"/>
    <w:rsid w:val="00FE7E70"/>
    <w:rsid w:val="00FE7FDF"/>
    <w:rsid w:val="00FF06EA"/>
    <w:rsid w:val="00FF12D6"/>
    <w:rsid w:val="00FF1486"/>
    <w:rsid w:val="00FF1AA9"/>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070"/>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63233"/>
  <w15:docId w15:val="{7ACF47D1-2845-4374-AEB6-6C2813EE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Ttulo1">
    <w:name w:val="heading 1"/>
    <w:basedOn w:val="Normal"/>
    <w:next w:val="Normal"/>
    <w:link w:val="Ttulo1Char1"/>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Ttulo2">
    <w:name w:val="heading 2"/>
    <w:basedOn w:val="Normal"/>
    <w:next w:val="Normal"/>
    <w:link w:val="Ttulo2Char"/>
    <w:qFormat/>
    <w:pPr>
      <w:keepNext/>
      <w:spacing w:after="240"/>
      <w:jc w:val="center"/>
      <w:outlineLvl w:val="1"/>
    </w:pPr>
    <w:rPr>
      <w:smallCaps/>
      <w:u w:val="single"/>
    </w:rPr>
  </w:style>
  <w:style w:type="paragraph" w:styleId="Ttulo3">
    <w:name w:val="heading 3"/>
    <w:basedOn w:val="Normal"/>
    <w:next w:val="Normal"/>
    <w:link w:val="Ttulo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Nota de rodapé"/>
    <w:basedOn w:val="Normal"/>
    <w:link w:val="TextodenotaderodapChar1"/>
    <w:rPr>
      <w:sz w:val="20"/>
    </w:rPr>
  </w:style>
  <w:style w:type="character" w:styleId="Refdenotaderodap">
    <w:name w:val="footnote reference"/>
    <w:rPr>
      <w:vertAlign w:val="superscript"/>
    </w:rPr>
  </w:style>
  <w:style w:type="paragraph" w:styleId="Cabealho">
    <w:name w:val="header"/>
    <w:aliases w:val="encabezado,Guideline"/>
    <w:basedOn w:val="Normal"/>
    <w:link w:val="CabealhoChar"/>
    <w:uiPriority w:val="99"/>
    <w:pPr>
      <w:tabs>
        <w:tab w:val="center" w:pos="4252"/>
        <w:tab w:val="right" w:pos="8504"/>
      </w:tabs>
    </w:p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tulo">
    <w:name w:val="Title"/>
    <w:basedOn w:val="Normal"/>
    <w:link w:val="TtuloChar"/>
    <w:qFormat/>
    <w:rsid w:val="00FF587D"/>
    <w:pPr>
      <w:spacing w:after="0"/>
      <w:jc w:val="center"/>
    </w:pPr>
    <w:rPr>
      <w:b/>
      <w:bCs/>
      <w:snapToGrid/>
      <w:szCs w:val="26"/>
      <w:lang w:eastAsia="en-US"/>
    </w:rPr>
  </w:style>
  <w:style w:type="character" w:customStyle="1" w:styleId="TtuloChar">
    <w:name w:val="Título Char"/>
    <w:basedOn w:val="Fontepargpadro"/>
    <w:link w:val="Ttulo"/>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PargrafodaLista">
    <w:name w:val="List Paragraph"/>
    <w:aliases w:val="Itemização,Bullets 1,Vitor T?tulo,List Paragraph_0,Normal numerado,Meu,Capítulo,List Paragraph_0_0"/>
    <w:basedOn w:val="Normal"/>
    <w:link w:val="PargrafodaListaChar1"/>
    <w:uiPriority w:val="99"/>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Recuodecorpodetexto">
    <w:name w:val="Body Text Indent"/>
    <w:basedOn w:val="Normal"/>
    <w:link w:val="RecuodecorpodetextoChar"/>
    <w:rsid w:val="0003163D"/>
    <w:pPr>
      <w:ind w:left="283"/>
    </w:pPr>
  </w:style>
  <w:style w:type="character" w:customStyle="1" w:styleId="RecuodecorpodetextoChar">
    <w:name w:val="Recuo de corpo de texto Char"/>
    <w:basedOn w:val="Fontepargpadro"/>
    <w:link w:val="Recuodecorpodetexto"/>
    <w:rsid w:val="0003163D"/>
    <w:rPr>
      <w:snapToGrid w:val="0"/>
      <w:sz w:val="26"/>
      <w:lang w:eastAsia="pt-BR" w:bidi="ar-SA"/>
    </w:rPr>
  </w:style>
  <w:style w:type="paragraph" w:styleId="Corpodetexto3">
    <w:name w:val="Body Text 3"/>
    <w:basedOn w:val="Normal"/>
    <w:link w:val="Corpodetexto3Char"/>
    <w:rsid w:val="0003163D"/>
    <w:rPr>
      <w:sz w:val="16"/>
      <w:szCs w:val="16"/>
    </w:rPr>
  </w:style>
  <w:style w:type="character" w:customStyle="1" w:styleId="Corpodetexto3Char">
    <w:name w:val="Corpo de texto 3 Char"/>
    <w:basedOn w:val="Fontepargpadro"/>
    <w:link w:val="Corpodetexto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Refdecomentrio">
    <w:name w:val="annotation reference"/>
    <w:basedOn w:val="Fontepargpadro"/>
    <w:rsid w:val="0027246A"/>
    <w:rPr>
      <w:sz w:val="16"/>
      <w:szCs w:val="16"/>
    </w:rPr>
  </w:style>
  <w:style w:type="paragraph" w:styleId="Textodecomentrio">
    <w:name w:val="annotation text"/>
    <w:basedOn w:val="Normal"/>
    <w:link w:val="TextodecomentrioChar"/>
    <w:rsid w:val="0027246A"/>
    <w:rPr>
      <w:sz w:val="20"/>
    </w:rPr>
  </w:style>
  <w:style w:type="character" w:customStyle="1" w:styleId="TextodecomentrioChar">
    <w:name w:val="Texto de comentário Char"/>
    <w:basedOn w:val="Fontepargpadro"/>
    <w:link w:val="Textodecomentrio"/>
    <w:rsid w:val="0027246A"/>
    <w:rPr>
      <w:snapToGrid w:val="0"/>
      <w:lang w:eastAsia="pt-BR" w:bidi="ar-SA"/>
    </w:rPr>
  </w:style>
  <w:style w:type="paragraph" w:styleId="Assuntodocomentrio">
    <w:name w:val="annotation subject"/>
    <w:basedOn w:val="Textodecomentrio"/>
    <w:next w:val="Textodecomentrio"/>
    <w:link w:val="AssuntodocomentrioChar"/>
    <w:rsid w:val="0027246A"/>
    <w:rPr>
      <w:b/>
      <w:bCs/>
    </w:rPr>
  </w:style>
  <w:style w:type="character" w:customStyle="1" w:styleId="AssuntodocomentrioChar">
    <w:name w:val="Assunto do comentário Char"/>
    <w:basedOn w:val="TextodecomentrioChar"/>
    <w:link w:val="Assuntodocomentrio"/>
    <w:rsid w:val="0027246A"/>
    <w:rPr>
      <w:b/>
      <w:bCs/>
      <w:snapToGrid w:val="0"/>
      <w:lang w:eastAsia="pt-BR" w:bidi="ar-SA"/>
    </w:rPr>
  </w:style>
  <w:style w:type="paragraph" w:styleId="Textodebalo">
    <w:name w:val="Balloon Text"/>
    <w:basedOn w:val="Normal"/>
    <w:link w:val="TextodebaloChar1"/>
    <w:uiPriority w:val="99"/>
    <w:rsid w:val="0027246A"/>
    <w:pPr>
      <w:spacing w:after="0"/>
    </w:pPr>
    <w:rPr>
      <w:rFonts w:ascii="Tahoma" w:hAnsi="Tahoma" w:cs="Tahoma"/>
      <w:sz w:val="16"/>
      <w:szCs w:val="16"/>
    </w:rPr>
  </w:style>
  <w:style w:type="character" w:customStyle="1" w:styleId="TextodebaloChar1">
    <w:name w:val="Texto de balão Char1"/>
    <w:basedOn w:val="Fontepargpadro"/>
    <w:link w:val="Textodebalo"/>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3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3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3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aliases w:val="5"/>
    <w:basedOn w:val="Normal"/>
    <w:qFormat/>
    <w:rsid w:val="00D31131"/>
    <w:pPr>
      <w:numPr>
        <w:ilvl w:val="4"/>
        <w:numId w:val="3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3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RodapChar">
    <w:name w:val="Rodapé Char"/>
    <w:basedOn w:val="Fontepargpadro"/>
    <w:link w:val="Rodap"/>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CabealhoChar">
    <w:name w:val="Cabeçalho Char"/>
    <w:aliases w:val="encabezado Char,Guideline Char"/>
    <w:link w:val="Cabealho"/>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3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Ttulo3Char">
    <w:name w:val="Título 3 Char"/>
    <w:basedOn w:val="Fontepargpadro"/>
    <w:link w:val="Ttulo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Ttulo4Char">
    <w:name w:val="Título 4 Char"/>
    <w:basedOn w:val="Fontepargpadro"/>
    <w:link w:val="Ttulo4"/>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Ttulo5Char">
    <w:name w:val="Título 5 Char"/>
    <w:basedOn w:val="Fontepargpadro"/>
    <w:link w:val="Ttulo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Ttulo6Char">
    <w:name w:val="Título 6 Char"/>
    <w:basedOn w:val="Fontepargpadro"/>
    <w:link w:val="Ttulo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Ttulo7Char">
    <w:name w:val="Título 7 Char"/>
    <w:basedOn w:val="Fontepargpadro"/>
    <w:link w:val="Ttulo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Ttulo8Char">
    <w:name w:val="Título 8 Char"/>
    <w:basedOn w:val="Fontepargpadro"/>
    <w:link w:val="Ttulo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Ttulo9Char">
    <w:name w:val="Título 9 Char"/>
    <w:basedOn w:val="Fontepargpadro"/>
    <w:link w:val="Ttulo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Ttulo2Char">
    <w:name w:val="Título 2 Char"/>
    <w:basedOn w:val="Fontepargpadro"/>
    <w:link w:val="Ttulo2"/>
    <w:rsid w:val="005714AE"/>
    <w:rPr>
      <w:smallCaps/>
      <w:snapToGrid w:val="0"/>
      <w:sz w:val="26"/>
      <w:u w:val="single"/>
      <w:lang w:eastAsia="pt-BR" w:bidi="ar-SA"/>
    </w:rPr>
  </w:style>
  <w:style w:type="character" w:customStyle="1" w:styleId="TextodenotaderodapChar1">
    <w:name w:val="Texto de nota de rodapé Char1"/>
    <w:aliases w:val="Nota de rodapé Char1"/>
    <w:basedOn w:val="Fontepargpadro"/>
    <w:link w:val="Textodenotaderodap"/>
    <w:rsid w:val="005714AE"/>
    <w:rPr>
      <w:snapToGrid w:val="0"/>
      <w:lang w:eastAsia="pt-BR" w:bidi="ar-SA"/>
    </w:rPr>
  </w:style>
  <w:style w:type="character" w:customStyle="1" w:styleId="CorpodetextoChar">
    <w:name w:val="Corpo de texto Char"/>
    <w:basedOn w:val="Fontepargpadro"/>
    <w:link w:val="Corpodetexto"/>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customStyle="1" w:styleId="MenoPendente1">
    <w:name w:val="Menção Pendente1"/>
    <w:basedOn w:val="Fontepargpadro"/>
    <w:uiPriority w:val="99"/>
    <w:semiHidden/>
    <w:unhideWhenUsed/>
    <w:rsid w:val="004844AB"/>
    <w:rPr>
      <w:color w:val="605E5C"/>
      <w:shd w:val="clear" w:color="auto" w:fill="E1DFDD"/>
    </w:rPr>
  </w:style>
  <w:style w:type="character" w:customStyle="1" w:styleId="Meno1">
    <w:name w:val="Menção1"/>
    <w:basedOn w:val="Fontepargpadro"/>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TextosemFormatao">
    <w:name w:val="Plain Text"/>
    <w:basedOn w:val="Normal"/>
    <w:link w:val="TextosemFormataoChar"/>
    <w:rsid w:val="008A088C"/>
    <w:pPr>
      <w:widowControl w:val="0"/>
      <w:spacing w:after="0" w:line="340" w:lineRule="exact"/>
    </w:pPr>
    <w:rPr>
      <w:rFonts w:ascii="Courier New" w:hAnsi="Courier New"/>
      <w:snapToGrid/>
      <w:sz w:val="20"/>
      <w:lang w:val="x-none" w:eastAsia="x-none"/>
    </w:rPr>
  </w:style>
  <w:style w:type="character" w:customStyle="1" w:styleId="TextosemFormataoChar">
    <w:name w:val="Texto sem Formatação Char"/>
    <w:basedOn w:val="Fontepargpadro"/>
    <w:link w:val="TextosemFormatao"/>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Fontepargpadro"/>
    <w:link w:val="Level1"/>
    <w:rsid w:val="00F03ADC"/>
    <w:rPr>
      <w:rFonts w:ascii="Arial" w:hAnsi="Arial"/>
      <w:b/>
      <w:sz w:val="22"/>
      <w:lang w:eastAsia="pt-BR" w:bidi="ar-SA"/>
    </w:rPr>
  </w:style>
  <w:style w:type="paragraph" w:styleId="Reviso">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Sumrio2">
    <w:name w:val="toc 2"/>
    <w:basedOn w:val="Normal"/>
    <w:next w:val="Normal"/>
    <w:autoRedefine/>
    <w:uiPriority w:val="39"/>
    <w:rsid w:val="003E268C"/>
    <w:pPr>
      <w:spacing w:before="240" w:after="0"/>
      <w:jc w:val="left"/>
    </w:pPr>
    <w:rPr>
      <w:b/>
      <w:bCs/>
      <w:noProof/>
      <w:snapToGrid/>
      <w:sz w:val="20"/>
      <w:lang w:eastAsia="en-US"/>
    </w:rPr>
  </w:style>
  <w:style w:type="character" w:customStyle="1" w:styleId="Ttulo1Char1">
    <w:name w:val="Título 1 Char1"/>
    <w:basedOn w:val="Fontepargpadro"/>
    <w:link w:val="Ttulo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Corpodetexto2">
    <w:name w:val="Body Text 2"/>
    <w:basedOn w:val="Normal"/>
    <w:link w:val="Corpodetexto2Char"/>
    <w:semiHidden/>
    <w:rsid w:val="00896E85"/>
    <w:pPr>
      <w:widowControl w:val="0"/>
      <w:spacing w:line="480" w:lineRule="auto"/>
    </w:pPr>
    <w:rPr>
      <w:rFonts w:ascii="Georgia" w:hAnsi="Georgia"/>
      <w:noProof/>
      <w:snapToGrid/>
      <w:sz w:val="24"/>
      <w:lang w:val="en-US" w:eastAsia="en-US"/>
    </w:rPr>
  </w:style>
  <w:style w:type="character" w:customStyle="1" w:styleId="Corpodetexto2Char">
    <w:name w:val="Corpo de texto 2 Char"/>
    <w:basedOn w:val="Fontepargpadro"/>
    <w:link w:val="Corpodetexto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TextosemFormatao"/>
    <w:rsid w:val="00896E85"/>
    <w:pPr>
      <w:tabs>
        <w:tab w:val="num" w:pos="700"/>
      </w:tabs>
      <w:spacing w:line="360" w:lineRule="auto"/>
      <w:ind w:left="700" w:right="-731" w:hanging="360"/>
    </w:pPr>
    <w:rPr>
      <w:rFonts w:ascii="Arial" w:hAnsi="Arial" w:cs="Arial"/>
      <w:b/>
      <w:noProof/>
      <w:sz w:val="22"/>
      <w:szCs w:val="22"/>
      <w:u w:val="single"/>
    </w:rPr>
  </w:style>
  <w:style w:type="paragraph" w:styleId="Sumrio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Forte">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Sumrio3">
    <w:name w:val="toc 3"/>
    <w:basedOn w:val="Normal"/>
    <w:next w:val="Normal"/>
    <w:autoRedefine/>
    <w:uiPriority w:val="39"/>
    <w:rsid w:val="00896E85"/>
    <w:pPr>
      <w:spacing w:after="0"/>
      <w:ind w:left="220"/>
      <w:jc w:val="left"/>
    </w:pPr>
    <w:rPr>
      <w:noProof/>
      <w:snapToGrid/>
      <w:sz w:val="20"/>
      <w:lang w:eastAsia="en-US"/>
    </w:rPr>
  </w:style>
  <w:style w:type="paragraph" w:styleId="Sumrio4">
    <w:name w:val="toc 4"/>
    <w:basedOn w:val="Normal"/>
    <w:next w:val="Normal"/>
    <w:autoRedefine/>
    <w:uiPriority w:val="39"/>
    <w:rsid w:val="00896E85"/>
    <w:pPr>
      <w:spacing w:after="0"/>
      <w:ind w:left="440"/>
      <w:jc w:val="left"/>
    </w:pPr>
    <w:rPr>
      <w:noProof/>
      <w:snapToGrid/>
      <w:sz w:val="20"/>
      <w:lang w:eastAsia="en-US"/>
    </w:rPr>
  </w:style>
  <w:style w:type="paragraph" w:styleId="Sumrio5">
    <w:name w:val="toc 5"/>
    <w:basedOn w:val="Normal"/>
    <w:next w:val="Normal"/>
    <w:autoRedefine/>
    <w:uiPriority w:val="39"/>
    <w:rsid w:val="00896E85"/>
    <w:pPr>
      <w:spacing w:after="0"/>
      <w:ind w:left="660"/>
      <w:jc w:val="left"/>
    </w:pPr>
    <w:rPr>
      <w:noProof/>
      <w:snapToGrid/>
      <w:sz w:val="20"/>
      <w:lang w:eastAsia="en-US"/>
    </w:rPr>
  </w:style>
  <w:style w:type="paragraph" w:styleId="Sumrio6">
    <w:name w:val="toc 6"/>
    <w:basedOn w:val="Normal"/>
    <w:next w:val="Normal"/>
    <w:autoRedefine/>
    <w:uiPriority w:val="39"/>
    <w:rsid w:val="00896E85"/>
    <w:pPr>
      <w:spacing w:after="0"/>
      <w:ind w:left="880"/>
      <w:jc w:val="left"/>
    </w:pPr>
    <w:rPr>
      <w:noProof/>
      <w:snapToGrid/>
      <w:sz w:val="20"/>
      <w:lang w:eastAsia="en-US"/>
    </w:rPr>
  </w:style>
  <w:style w:type="paragraph" w:styleId="Sumrio7">
    <w:name w:val="toc 7"/>
    <w:basedOn w:val="Normal"/>
    <w:next w:val="Normal"/>
    <w:autoRedefine/>
    <w:uiPriority w:val="39"/>
    <w:rsid w:val="00896E85"/>
    <w:pPr>
      <w:spacing w:after="0"/>
      <w:ind w:left="1100"/>
      <w:jc w:val="left"/>
    </w:pPr>
    <w:rPr>
      <w:noProof/>
      <w:snapToGrid/>
      <w:sz w:val="20"/>
      <w:lang w:eastAsia="en-US"/>
    </w:rPr>
  </w:style>
  <w:style w:type="paragraph" w:styleId="Sumrio8">
    <w:name w:val="toc 8"/>
    <w:basedOn w:val="Normal"/>
    <w:next w:val="Normal"/>
    <w:autoRedefine/>
    <w:uiPriority w:val="39"/>
    <w:rsid w:val="00896E85"/>
    <w:pPr>
      <w:spacing w:after="0"/>
      <w:ind w:left="1320"/>
      <w:jc w:val="left"/>
    </w:pPr>
    <w:rPr>
      <w:noProof/>
      <w:snapToGrid/>
      <w:sz w:val="20"/>
      <w:lang w:eastAsia="en-US"/>
    </w:rPr>
  </w:style>
  <w:style w:type="paragraph" w:styleId="Sumrio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Textodecomentrio"/>
    <w:next w:val="Textodecomentrio"/>
    <w:semiHidden/>
    <w:rsid w:val="00896E85"/>
    <w:pPr>
      <w:spacing w:after="0"/>
      <w:jc w:val="left"/>
    </w:pPr>
    <w:rPr>
      <w:rFonts w:ascii="Arial" w:hAnsi="Arial"/>
      <w:b/>
      <w:bCs/>
      <w:noProof/>
      <w:snapToGrid/>
      <w:lang w:eastAsia="en-US"/>
    </w:rPr>
  </w:style>
  <w:style w:type="paragraph" w:customStyle="1" w:styleId="Demarest01">
    <w:name w:val="Demarest01"/>
    <w:basedOn w:val="Ttulo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Commarcadores">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nfase">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Ttulo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elanormal"/>
    <w:next w:val="Tabelacomgrade"/>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digoHTML">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Textodenotadefim">
    <w:name w:val="endnote text"/>
    <w:basedOn w:val="Normal"/>
    <w:link w:val="TextodenotadefimChar"/>
    <w:uiPriority w:val="99"/>
    <w:semiHidden/>
    <w:unhideWhenUsed/>
    <w:rsid w:val="00896E85"/>
    <w:pPr>
      <w:spacing w:after="0"/>
      <w:jc w:val="left"/>
    </w:pPr>
    <w:rPr>
      <w:rFonts w:ascii="Arial" w:hAnsi="Arial"/>
      <w:noProof/>
      <w:snapToGrid/>
      <w:sz w:val="20"/>
      <w:lang w:eastAsia="en-US"/>
    </w:rPr>
  </w:style>
  <w:style w:type="character" w:customStyle="1" w:styleId="TextodenotadefimChar">
    <w:name w:val="Texto de nota de fim Char"/>
    <w:basedOn w:val="Fontepargpadro"/>
    <w:link w:val="Textodenotadefim"/>
    <w:uiPriority w:val="99"/>
    <w:semiHidden/>
    <w:rsid w:val="00896E85"/>
    <w:rPr>
      <w:rFonts w:ascii="Arial" w:hAnsi="Arial"/>
      <w:noProof/>
      <w:lang w:eastAsia="en-US" w:bidi="ar-SA"/>
    </w:rPr>
  </w:style>
  <w:style w:type="character" w:styleId="Refdenotadefim">
    <w:name w:val="endnote reference"/>
    <w:uiPriority w:val="99"/>
    <w:semiHidden/>
    <w:unhideWhenUsed/>
    <w:rsid w:val="00896E85"/>
    <w:rPr>
      <w:vertAlign w:val="superscript"/>
    </w:rPr>
  </w:style>
  <w:style w:type="paragraph" w:styleId="Ttulodanota">
    <w:name w:val="Note Heading"/>
    <w:basedOn w:val="Normal"/>
    <w:next w:val="Normal"/>
    <w:link w:val="Ttulodanota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TtulodanotaChar">
    <w:name w:val="Título da nota Char"/>
    <w:basedOn w:val="Fontepargpadro"/>
    <w:link w:val="Ttulodanota"/>
    <w:uiPriority w:val="99"/>
    <w:semiHidden/>
    <w:rsid w:val="00896E85"/>
    <w:rPr>
      <w:rFonts w:ascii="Calibri" w:eastAsia="Calibri" w:hAnsi="Calibri" w:cs="Calibri"/>
      <w:sz w:val="24"/>
      <w:szCs w:val="22"/>
      <w:lang w:eastAsia="pt-BR" w:bidi="ar-SA"/>
    </w:rPr>
  </w:style>
  <w:style w:type="character" w:styleId="HiperlinkVisitado">
    <w:name w:val="FollowedHyperlink"/>
    <w:uiPriority w:val="99"/>
    <w:semiHidden/>
    <w:unhideWhenUsed/>
    <w:rsid w:val="00896E85"/>
    <w:rPr>
      <w:color w:val="954F72"/>
      <w:u w:val="single"/>
    </w:rPr>
  </w:style>
  <w:style w:type="paragraph" w:styleId="Recuodecorpodetexto3">
    <w:name w:val="Body Text Indent 3"/>
    <w:basedOn w:val="Normal"/>
    <w:link w:val="Recuodecorpodetexto3Char"/>
    <w:uiPriority w:val="99"/>
    <w:semiHidden/>
    <w:unhideWhenUsed/>
    <w:rsid w:val="00896E85"/>
    <w:pPr>
      <w:ind w:left="283"/>
      <w:jc w:val="left"/>
    </w:pPr>
    <w:rPr>
      <w:rFonts w:ascii="Arial" w:hAnsi="Arial"/>
      <w:noProof/>
      <w:snapToGrid/>
      <w:sz w:val="16"/>
      <w:szCs w:val="16"/>
      <w:lang w:eastAsia="en-US"/>
    </w:rPr>
  </w:style>
  <w:style w:type="character" w:customStyle="1" w:styleId="Recuodecorpodetexto3Char">
    <w:name w:val="Recuo de corpo de texto 3 Char"/>
    <w:basedOn w:val="Fontepargpadro"/>
    <w:link w:val="Recuodecorpodetexto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 w:type="paragraph" w:customStyle="1" w:styleId="Exhibit5">
    <w:name w:val="Exhibit 5"/>
    <w:basedOn w:val="Normal"/>
    <w:rsid w:val="00527051"/>
    <w:rPr>
      <w:rFonts w:ascii="Arial" w:hAnsi="Arial" w:cs="Arial"/>
      <w:sz w:val="20"/>
    </w:rPr>
  </w:style>
  <w:style w:type="paragraph" w:customStyle="1" w:styleId="Exhibit1">
    <w:name w:val="Exhibit 1"/>
    <w:basedOn w:val="Normal"/>
    <w:rsid w:val="00527051"/>
  </w:style>
  <w:style w:type="paragraph" w:customStyle="1" w:styleId="Exhibit2">
    <w:name w:val="Exhibit 2"/>
    <w:basedOn w:val="Normal"/>
    <w:rsid w:val="00527051"/>
  </w:style>
  <w:style w:type="paragraph" w:customStyle="1" w:styleId="Exhibit3">
    <w:name w:val="Exhibit 3"/>
    <w:basedOn w:val="Normal"/>
    <w:rsid w:val="00527051"/>
  </w:style>
  <w:style w:type="paragraph" w:customStyle="1" w:styleId="Exhibit4">
    <w:name w:val="Exhibit 4"/>
    <w:basedOn w:val="Normal"/>
    <w:rsid w:val="00527051"/>
  </w:style>
  <w:style w:type="paragraph" w:customStyle="1" w:styleId="Exhibit6">
    <w:name w:val="Exhibit 6"/>
    <w:basedOn w:val="Normal"/>
    <w:rsid w:val="00527051"/>
  </w:style>
  <w:style w:type="paragraph" w:customStyle="1" w:styleId="TabAlpha">
    <w:name w:val="TabAlpha"/>
    <w:basedOn w:val="Normal"/>
    <w:rsid w:val="00527051"/>
    <w:pPr>
      <w:numPr>
        <w:ilvl w:val="1"/>
        <w:numId w:val="1"/>
      </w:numPr>
      <w:spacing w:before="60" w:after="60" w:line="240" w:lineRule="exact"/>
    </w:pPr>
    <w:rPr>
      <w:rFonts w:ascii="Arial" w:hAnsi="Arial" w:cs="Arial"/>
      <w:sz w:val="18"/>
    </w:rPr>
  </w:style>
  <w:style w:type="paragraph" w:customStyle="1" w:styleId="TabRoman">
    <w:name w:val="TabRoman"/>
    <w:basedOn w:val="Normal"/>
    <w:rsid w:val="00527051"/>
    <w:pPr>
      <w:numPr>
        <w:numId w:val="1"/>
      </w:numPr>
    </w:pPr>
    <w:rPr>
      <w:rFonts w:ascii="Arial" w:hAnsi="Arial" w:cs="Arial"/>
      <w:sz w:val="20"/>
    </w:rPr>
  </w:style>
  <w:style w:type="character" w:customStyle="1" w:styleId="PargrafodaListaChar1">
    <w:name w:val="Parágrafo da Lista Char1"/>
    <w:aliases w:val="Itemização Char1,Bullets 1 Char1,Vitor T?tulo Char1,List Paragraph_0 Char1,Normal numerado Char1,Meu Char1,Capítulo Char1,List Paragraph_0_0 Char"/>
    <w:link w:val="PargrafodaLista"/>
    <w:uiPriority w:val="99"/>
    <w:rsid w:val="005A61E0"/>
    <w:rPr>
      <w:lang w:eastAsia="en-US" w:bidi="ar-SA"/>
    </w:rPr>
  </w:style>
  <w:style w:type="paragraph" w:customStyle="1" w:styleId="Contratos1ClausulasArtigoscol2">
    <w:name w:val="Contratos 1_ClausulasArtigos_col2"/>
    <w:basedOn w:val="Normal"/>
    <w:qFormat/>
    <w:rsid w:val="00B36229"/>
    <w:pPr>
      <w:numPr>
        <w:numId w:val="67"/>
      </w:numPr>
      <w:spacing w:after="140" w:line="290" w:lineRule="auto"/>
    </w:pPr>
    <w:rPr>
      <w:rFonts w:ascii="Arial" w:hAnsi="Arial"/>
      <w:snapToGrid/>
      <w:sz w:val="20"/>
      <w:szCs w:val="24"/>
      <w:lang w:eastAsia="en-US"/>
    </w:rPr>
  </w:style>
  <w:style w:type="paragraph" w:customStyle="1" w:styleId="Contratos2pargrafoscol2">
    <w:name w:val="Contratos 2_parágrafos_col2"/>
    <w:basedOn w:val="Normal"/>
    <w:qFormat/>
    <w:rsid w:val="00B36229"/>
    <w:pPr>
      <w:numPr>
        <w:ilvl w:val="1"/>
        <w:numId w:val="67"/>
      </w:numPr>
      <w:spacing w:after="140" w:line="290" w:lineRule="auto"/>
    </w:pPr>
    <w:rPr>
      <w:rFonts w:ascii="Arial" w:hAnsi="Arial"/>
      <w:snapToGrid/>
      <w:sz w:val="20"/>
      <w:szCs w:val="24"/>
      <w:lang w:val="en-US" w:eastAsia="en-US"/>
    </w:rPr>
  </w:style>
  <w:style w:type="paragraph" w:customStyle="1" w:styleId="Contratos3icol2">
    <w:name w:val="Contratos 3_(i)_col2"/>
    <w:basedOn w:val="Normal"/>
    <w:qFormat/>
    <w:rsid w:val="00B36229"/>
    <w:pPr>
      <w:numPr>
        <w:ilvl w:val="2"/>
        <w:numId w:val="67"/>
      </w:numPr>
      <w:spacing w:after="140" w:line="290" w:lineRule="auto"/>
    </w:pPr>
    <w:rPr>
      <w:rFonts w:ascii="Arial" w:hAnsi="Arial"/>
      <w:snapToGrid/>
      <w:sz w:val="20"/>
      <w:szCs w:val="24"/>
      <w:lang w:eastAsia="en-US"/>
    </w:rPr>
  </w:style>
  <w:style w:type="paragraph" w:customStyle="1" w:styleId="ExhibitApps">
    <w:name w:val="Exhibit/Apps"/>
    <w:basedOn w:val="Normal"/>
    <w:rsid w:val="00B36229"/>
    <w:pPr>
      <w:autoSpaceDE w:val="0"/>
      <w:autoSpaceDN w:val="0"/>
      <w:adjustRightInd w:val="0"/>
      <w:spacing w:after="140" w:line="290" w:lineRule="auto"/>
      <w:jc w:val="center"/>
    </w:pPr>
    <w:rPr>
      <w:rFonts w:ascii="Arial" w:hAnsi="Arial" w:cs="Arial"/>
      <w:b/>
      <w:snapToGrid/>
      <w:sz w:val="23"/>
      <w:szCs w:val="24"/>
      <w:u w:val="single"/>
    </w:rPr>
  </w:style>
  <w:style w:type="paragraph" w:customStyle="1" w:styleId="Technical4">
    <w:name w:val="Technical 4"/>
    <w:rsid w:val="00B36229"/>
    <w:pPr>
      <w:tabs>
        <w:tab w:val="left" w:pos="-720"/>
      </w:tabs>
      <w:suppressAutoHyphens/>
    </w:pPr>
    <w:rPr>
      <w:rFonts w:ascii="Courier" w:hAnsi="Courier"/>
      <w:b/>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4464">
      <w:bodyDiv w:val="1"/>
      <w:marLeft w:val="0"/>
      <w:marRight w:val="0"/>
      <w:marTop w:val="0"/>
      <w:marBottom w:val="0"/>
      <w:divBdr>
        <w:top w:val="none" w:sz="0" w:space="0" w:color="auto"/>
        <w:left w:val="none" w:sz="0" w:space="0" w:color="auto"/>
        <w:bottom w:val="none" w:sz="0" w:space="0" w:color="auto"/>
        <w:right w:val="none" w:sz="0" w:space="0" w:color="auto"/>
      </w:divBdr>
    </w:div>
    <w:div w:id="90902056">
      <w:bodyDiv w:val="1"/>
      <w:marLeft w:val="0"/>
      <w:marRight w:val="0"/>
      <w:marTop w:val="0"/>
      <w:marBottom w:val="0"/>
      <w:divBdr>
        <w:top w:val="none" w:sz="0" w:space="0" w:color="auto"/>
        <w:left w:val="none" w:sz="0" w:space="0" w:color="auto"/>
        <w:bottom w:val="none" w:sz="0" w:space="0" w:color="auto"/>
        <w:right w:val="none" w:sz="0" w:space="0" w:color="auto"/>
      </w:divBdr>
    </w:div>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532770783">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1848787646">
      <w:bodyDiv w:val="1"/>
      <w:marLeft w:val="0"/>
      <w:marRight w:val="0"/>
      <w:marTop w:val="0"/>
      <w:marBottom w:val="0"/>
      <w:divBdr>
        <w:top w:val="none" w:sz="0" w:space="0" w:color="auto"/>
        <w:left w:val="none" w:sz="0" w:space="0" w:color="auto"/>
        <w:bottom w:val="none" w:sz="0" w:space="0" w:color="auto"/>
        <w:right w:val="none" w:sz="0" w:space="0" w:color="auto"/>
      </w:divBdr>
    </w:div>
    <w:div w:id="1921253659">
      <w:bodyDiv w:val="1"/>
      <w:marLeft w:val="0"/>
      <w:marRight w:val="0"/>
      <w:marTop w:val="0"/>
      <w:marBottom w:val="0"/>
      <w:divBdr>
        <w:top w:val="none" w:sz="0" w:space="0" w:color="auto"/>
        <w:left w:val="none" w:sz="0" w:space="0" w:color="auto"/>
        <w:bottom w:val="none" w:sz="0" w:space="0" w:color="auto"/>
        <w:right w:val="none" w:sz="0" w:space="0" w:color="auto"/>
      </w:divBdr>
    </w:div>
    <w:div w:id="2001886491">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 w:id="2070837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luiz.serrano@rzkenergia.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luiz.serrano@rzkenergia.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hyperlink" Target="mailto:luiz.serrano@rzkenergia.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luiz.serrano@rzkenergia.com.br" TargetMode="External"/><Relationship Id="rId10" Type="http://schemas.openxmlformats.org/officeDocument/2006/relationships/footnotes" Target="footnotes.xml"/><Relationship Id="rId19" Type="http://schemas.openxmlformats.org/officeDocument/2006/relationships/hyperlink" Target="mailto:luiz.serrano@rzkenergia.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gestao@virgo.in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 L E F O S S E ! 4 0 1 7 5 9 4 . 1 < / d o c u m e n t i d >  
     < s e n d e r i d > C A I U B < / s e n d e r i d >  
     < s e n d e r e m a i l > C L A R I C E . A I U B @ L E F O S S E . C O M < / s e n d e r e m a i l >  
     < l a s t m o d i f i e d > 2 0 2 2 - 1 1 - 2 2 T 2 0 : 0 9 : 0 0 . 0 0 0 0 0 0 0 - 0 3 : 0 0 < / l a s t m o d i f i e d >  
     < d a t a b a s e > L E F O S S E < / d a t a b a s e >  
 < / 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0DE6B0-2956-4717-8DB8-B567DD86E97F}">
  <ds:schemaRefs>
    <ds:schemaRef ds:uri="http://www.imanage.com/work/xmlschema"/>
  </ds:schemaRefs>
</ds:datastoreItem>
</file>

<file path=customXml/itemProps2.xml><?xml version="1.0" encoding="utf-8"?>
<ds:datastoreItem xmlns:ds="http://schemas.openxmlformats.org/officeDocument/2006/customXml" ds:itemID="{6DBCD452-87AD-4F8D-9565-B27DACFD5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4.xml><?xml version="1.0" encoding="utf-8"?>
<ds:datastoreItem xmlns:ds="http://schemas.openxmlformats.org/officeDocument/2006/customXml" ds:itemID="{D1F4AB41-5969-4E18-BACC-725D4E9A6648}">
  <ds:schemaRefs>
    <ds:schemaRef ds:uri="http://schemas.openxmlformats.org/officeDocument/2006/bibliography"/>
  </ds:schemaRefs>
</ds:datastoreItem>
</file>

<file path=customXml/itemProps5.xml><?xml version="1.0" encoding="utf-8"?>
<ds:datastoreItem xmlns:ds="http://schemas.openxmlformats.org/officeDocument/2006/customXml" ds:itemID="{F704CF9A-2776-4075-AEE9-85DC1AB99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66</Pages>
  <Words>23874</Words>
  <Characters>128922</Characters>
  <Application>Microsoft Office Word</Application>
  <DocSecurity>0</DocSecurity>
  <Lines>1074</Lines>
  <Paragraphs>304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152492</CharactersWithSpaces>
  <SharedDoc>false</SharedDoc>
  <HLinks>
    <vt:vector size="18" baseType="variant">
      <vt:variant>
        <vt:i4>6291529</vt:i4>
      </vt:variant>
      <vt:variant>
        <vt:i4>117</vt:i4>
      </vt:variant>
      <vt:variant>
        <vt:i4>0</vt:i4>
      </vt:variant>
      <vt:variant>
        <vt:i4>5</vt:i4>
      </vt:variant>
      <vt:variant>
        <vt:lpwstr>mailto:luiz.serrano@rzkenergia.com.br</vt:lpwstr>
      </vt:variant>
      <vt:variant>
        <vt:lpwstr/>
      </vt:variant>
      <vt:variant>
        <vt:i4>1638454</vt:i4>
      </vt:variant>
      <vt:variant>
        <vt:i4>114</vt:i4>
      </vt:variant>
      <vt:variant>
        <vt:i4>0</vt:i4>
      </vt:variant>
      <vt:variant>
        <vt:i4>5</vt:i4>
      </vt:variant>
      <vt:variant>
        <vt:lpwstr>mailto:gestao@virgo.inc</vt:lpwstr>
      </vt:variant>
      <vt:variant>
        <vt:lpwstr/>
      </vt:variant>
      <vt:variant>
        <vt:i4>6291529</vt:i4>
      </vt:variant>
      <vt:variant>
        <vt:i4>111</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dc:description/>
  <cp:lastModifiedBy>Ulisses Antonio</cp:lastModifiedBy>
  <cp:revision>11</cp:revision>
  <cp:lastPrinted>2021-03-12T01:13:00Z</cp:lastPrinted>
  <dcterms:created xsi:type="dcterms:W3CDTF">2022-11-22T23:03:00Z</dcterms:created>
  <dcterms:modified xsi:type="dcterms:W3CDTF">2022-11-23T16:32:00Z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0x01010068C1E00D8DA67D4FAEBD24C0FBF1E685</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y fmtid="{D5CDD505-2E9C-101B-9397-08002B2CF9AE}" pid="36" name="MediaServiceImageTags">
    <vt:lpwstr/>
  </property>
  <property fmtid="{D5CDD505-2E9C-101B-9397-08002B2CF9AE}" pid="37" name="iManageCod">
    <vt:lpwstr>Lefosse - 4017594v1</vt:lpwstr>
  </property>
</Properties>
</file>