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098B" w14:textId="1F64B333" w:rsidR="0037327B" w:rsidRPr="004C1940" w:rsidRDefault="00225902" w:rsidP="004C1940">
      <w:pPr>
        <w:spacing w:line="300" w:lineRule="exact"/>
        <w:ind w:right="2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SEGUNDO</w:t>
      </w:r>
      <w:r w:rsidR="0037327B" w:rsidRPr="004C1940">
        <w:rPr>
          <w:rFonts w:ascii="Tahoma" w:hAnsi="Tahoma" w:cs="Tahoma"/>
          <w:b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</w:t>
      </w:r>
    </w:p>
    <w:p w14:paraId="42DECF4B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b/>
          <w:sz w:val="21"/>
          <w:szCs w:val="21"/>
        </w:rPr>
      </w:pPr>
    </w:p>
    <w:p w14:paraId="78C35A1E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b/>
          <w:sz w:val="21"/>
          <w:szCs w:val="21"/>
        </w:rPr>
      </w:pPr>
      <w:r w:rsidRPr="004C1940">
        <w:rPr>
          <w:rFonts w:ascii="Tahoma" w:hAnsi="Tahoma" w:cs="Tahoma"/>
          <w:b/>
          <w:sz w:val="21"/>
          <w:szCs w:val="21"/>
        </w:rPr>
        <w:t>I – PARTES</w:t>
      </w:r>
    </w:p>
    <w:p w14:paraId="796523FC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38227AC0" w14:textId="17FB113B" w:rsidR="0037327B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Pelo presente instrumento particular, e na melhor forma de direito, as partes:</w:t>
      </w:r>
    </w:p>
    <w:p w14:paraId="15D0C0E7" w14:textId="77777777" w:rsidR="004C1940" w:rsidRP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1DCBE980" w14:textId="4EBE2734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VIRGO COMPANHIA DE SECURITIZAÇÃO (atual denominação de Isec SECURITIZADORA S.A.)</w:t>
      </w:r>
      <w:r w:rsidRPr="004C1940">
        <w:rPr>
          <w:rFonts w:ascii="Tahoma" w:hAnsi="Tahoma" w:cs="Tahoma"/>
          <w:sz w:val="21"/>
          <w:szCs w:val="21"/>
        </w:rPr>
        <w:t>, sociedade por ações, registrada na Comissão de Valores Mobiliários (“</w:t>
      </w:r>
      <w:r w:rsidRPr="004C1940">
        <w:rPr>
          <w:rFonts w:ascii="Tahoma" w:hAnsi="Tahoma" w:cs="Tahoma"/>
          <w:sz w:val="21"/>
          <w:szCs w:val="21"/>
          <w:u w:val="single"/>
        </w:rPr>
        <w:t>CVM</w:t>
      </w:r>
      <w:r w:rsidRPr="004C1940">
        <w:rPr>
          <w:rFonts w:ascii="Tahoma" w:hAnsi="Tahoma" w:cs="Tahoma"/>
          <w:sz w:val="21"/>
          <w:szCs w:val="21"/>
        </w:rPr>
        <w:t>”), com sede na Cidade de São Paulo, Estado de São Paulo, na Rua Tabapuã, nº 1.123, 21º andar, conjunto 215, Itaim Bibi, inscrita no CNPJ/ME sob o nº 08.769.451/0001-08, neste ato representada na forma do seu Estatuto Social (adiante designada como “</w:t>
      </w:r>
      <w:r w:rsidRPr="004C1940">
        <w:rPr>
          <w:rFonts w:ascii="Tahoma" w:hAnsi="Tahoma" w:cs="Tahoma"/>
          <w:sz w:val="21"/>
          <w:szCs w:val="21"/>
          <w:u w:val="single"/>
        </w:rPr>
        <w:t>Emissora</w:t>
      </w:r>
      <w:r w:rsidRPr="004C1940">
        <w:rPr>
          <w:rFonts w:ascii="Tahoma" w:hAnsi="Tahoma" w:cs="Tahoma"/>
          <w:sz w:val="21"/>
          <w:szCs w:val="21"/>
        </w:rPr>
        <w:t>” ou “</w:t>
      </w:r>
      <w:r w:rsidRPr="004C1940">
        <w:rPr>
          <w:rFonts w:ascii="Tahoma" w:hAnsi="Tahoma" w:cs="Tahoma"/>
          <w:sz w:val="21"/>
          <w:szCs w:val="21"/>
          <w:u w:val="single"/>
        </w:rPr>
        <w:t>Securitizadora</w:t>
      </w:r>
      <w:r w:rsidRPr="004C1940">
        <w:rPr>
          <w:rFonts w:ascii="Tahoma" w:hAnsi="Tahoma" w:cs="Tahoma"/>
          <w:sz w:val="21"/>
          <w:szCs w:val="21"/>
        </w:rPr>
        <w:t>”);</w:t>
      </w:r>
      <w:r w:rsidR="004C1940">
        <w:rPr>
          <w:rFonts w:ascii="Tahoma" w:hAnsi="Tahoma" w:cs="Tahoma"/>
          <w:sz w:val="21"/>
          <w:szCs w:val="21"/>
        </w:rPr>
        <w:t xml:space="preserve"> e</w:t>
      </w:r>
    </w:p>
    <w:p w14:paraId="32C98D7F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</w:p>
    <w:p w14:paraId="79460B3D" w14:textId="03549AB3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>SIMPLIFIC   PAVARINI    DISTRIBUIDORA    DE    TÍTULOS    E    VALORES MOBILIÁRIOS LTDA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., </w:t>
      </w:r>
      <w:r w:rsidRPr="004C1940">
        <w:rPr>
          <w:rFonts w:ascii="Tahoma" w:eastAsiaTheme="minorHAnsi" w:hAnsi="Tahoma" w:cs="Tahoma"/>
          <w:color w:val="auto"/>
          <w:sz w:val="21"/>
          <w:szCs w:val="21"/>
          <w:lang w:eastAsia="en-US"/>
        </w:rPr>
        <w:t>sociedade empresária limitada atuando por sua filial localizada na cidade de São Paulo, Estado de São Paulo, na Rua Joaquim Floriano, n° 466, Bloco B, sala 1.401, inscrita no CNPJ sob o nº 15.227.994/0004-01, neste ato representada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 na forma de seu contrato social (“</w:t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>Agente Fiduciário</w:t>
      </w:r>
      <w:r w:rsidRPr="004C1940">
        <w:rPr>
          <w:rFonts w:ascii="Tahoma" w:hAnsi="Tahoma" w:cs="Tahoma"/>
          <w:color w:val="auto"/>
          <w:sz w:val="21"/>
          <w:szCs w:val="21"/>
        </w:rPr>
        <w:t>”)</w:t>
      </w:r>
      <w:r w:rsidR="004C1940">
        <w:rPr>
          <w:rFonts w:ascii="Tahoma" w:hAnsi="Tahoma" w:cs="Tahoma"/>
          <w:color w:val="auto"/>
          <w:sz w:val="21"/>
          <w:szCs w:val="21"/>
        </w:rPr>
        <w:t>.</w:t>
      </w:r>
    </w:p>
    <w:p w14:paraId="0F2A15A7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hAnsi="Tahoma" w:cs="Tahoma"/>
          <w:b/>
          <w:sz w:val="21"/>
          <w:szCs w:val="21"/>
        </w:rPr>
      </w:pPr>
    </w:p>
    <w:p w14:paraId="5C8D701F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II – CONSIDERAÇÕES PRELIMINARES</w:t>
      </w:r>
    </w:p>
    <w:p w14:paraId="391347E7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33BA3F50" w14:textId="4C2A4661" w:rsidR="0037327B" w:rsidRPr="004C1940" w:rsidRDefault="0037327B" w:rsidP="004C1940">
      <w:pPr>
        <w:pStyle w:val="Default"/>
        <w:widowControl w:val="0"/>
        <w:numPr>
          <w:ilvl w:val="0"/>
          <w:numId w:val="32"/>
        </w:numPr>
        <w:spacing w:line="300" w:lineRule="exact"/>
        <w:ind w:right="20" w:hanging="108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  <w:r w:rsidRPr="004C1940">
        <w:rPr>
          <w:rFonts w:ascii="Tahoma" w:hAnsi="Tahoma" w:cs="Tahoma"/>
          <w:color w:val="auto"/>
          <w:sz w:val="21"/>
          <w:szCs w:val="21"/>
        </w:rPr>
        <w:t xml:space="preserve">em 26 de janeiro de 2021, foi celebrado o </w:t>
      </w: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“Termo de Securitização de Créditos da 131ª Série da 4ª Emissão de certificados de recebíveis imobiliários da Isec Securitizadora S.A.” </w:t>
      </w:r>
      <w:r w:rsidRPr="004C1940">
        <w:rPr>
          <w:rFonts w:ascii="Tahoma" w:hAnsi="Tahoma" w:cs="Tahoma"/>
          <w:color w:val="auto"/>
          <w:sz w:val="21"/>
          <w:szCs w:val="21"/>
        </w:rPr>
        <w:t>(</w:t>
      </w:r>
      <w:r w:rsidR="00225902">
        <w:rPr>
          <w:rFonts w:ascii="Tahoma" w:hAnsi="Tahoma" w:cs="Tahoma"/>
          <w:color w:val="auto"/>
          <w:sz w:val="21"/>
          <w:szCs w:val="21"/>
        </w:rPr>
        <w:t>“</w:t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>Termo de Securitização</w:t>
      </w:r>
      <w:r w:rsidRPr="00225902">
        <w:rPr>
          <w:rFonts w:ascii="Tahoma" w:hAnsi="Tahoma" w:cs="Tahoma"/>
          <w:color w:val="auto"/>
          <w:sz w:val="21"/>
          <w:szCs w:val="21"/>
        </w:rPr>
        <w:t>”)</w:t>
      </w:r>
      <w:r w:rsidR="00225902">
        <w:rPr>
          <w:rFonts w:ascii="Tahoma" w:hAnsi="Tahoma" w:cs="Tahoma"/>
          <w:color w:val="auto"/>
          <w:sz w:val="21"/>
          <w:szCs w:val="21"/>
        </w:rPr>
        <w:t xml:space="preserve">, conforme aditado em </w:t>
      </w:r>
      <w:ins w:id="0" w:author="Rinaldo Rabello" w:date="2022-03-16T17:30:00Z">
        <w:r w:rsidR="004826EF">
          <w:rPr>
            <w:rFonts w:ascii="Tahoma" w:hAnsi="Tahoma" w:cs="Tahoma"/>
            <w:color w:val="auto"/>
            <w:sz w:val="21"/>
            <w:szCs w:val="21"/>
          </w:rPr>
          <w:t>28 de janeiro de 2</w:t>
        </w:r>
      </w:ins>
      <w:ins w:id="1" w:author="Rinaldo Rabello" w:date="2022-03-16T17:31:00Z">
        <w:r w:rsidR="004826EF">
          <w:rPr>
            <w:rFonts w:ascii="Tahoma" w:hAnsi="Tahoma" w:cs="Tahoma"/>
            <w:color w:val="auto"/>
            <w:sz w:val="21"/>
            <w:szCs w:val="21"/>
          </w:rPr>
          <w:t>021</w:t>
        </w:r>
      </w:ins>
      <w:del w:id="2" w:author="Rinaldo Rabello" w:date="2022-03-16T17:32:00Z">
        <w:r w:rsidR="00225902" w:rsidDel="004826EF">
          <w:rPr>
            <w:rFonts w:ascii="Tahoma" w:hAnsi="Tahoma" w:cs="Tahoma"/>
            <w:color w:val="auto"/>
            <w:sz w:val="21"/>
            <w:szCs w:val="21"/>
          </w:rPr>
          <w:delText>[</w:delText>
        </w:r>
        <w:r w:rsidR="00225902" w:rsidRPr="00225902" w:rsidDel="004826EF">
          <w:rPr>
            <w:rFonts w:ascii="Tahoma" w:hAnsi="Tahoma" w:cs="Tahoma"/>
            <w:color w:val="auto"/>
            <w:sz w:val="21"/>
            <w:szCs w:val="21"/>
            <w:highlight w:val="yellow"/>
          </w:rPr>
          <w:delText>data</w:delText>
        </w:r>
        <w:r w:rsidR="00225902" w:rsidDel="004826EF">
          <w:rPr>
            <w:rFonts w:ascii="Tahoma" w:hAnsi="Tahoma" w:cs="Tahoma"/>
            <w:color w:val="auto"/>
            <w:sz w:val="21"/>
            <w:szCs w:val="21"/>
          </w:rPr>
          <w:delText>]</w:delText>
        </w:r>
      </w:del>
      <w:r w:rsidRPr="00225902">
        <w:rPr>
          <w:rFonts w:ascii="Tahoma" w:hAnsi="Tahoma" w:cs="Tahoma"/>
          <w:color w:val="auto"/>
          <w:sz w:val="21"/>
          <w:szCs w:val="21"/>
        </w:rPr>
        <w:t>;</w:t>
      </w:r>
    </w:p>
    <w:p w14:paraId="0B1BA41A" w14:textId="77777777" w:rsidR="0037327B" w:rsidRPr="004C1940" w:rsidRDefault="0037327B" w:rsidP="004C1940">
      <w:pPr>
        <w:pStyle w:val="Default"/>
        <w:widowControl w:val="0"/>
        <w:spacing w:line="300" w:lineRule="exact"/>
        <w:ind w:left="1080" w:right="2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</w:p>
    <w:p w14:paraId="19D8D31D" w14:textId="46D14BD1" w:rsidR="000C5164" w:rsidRPr="004C1940" w:rsidRDefault="0037327B" w:rsidP="004C1940">
      <w:pPr>
        <w:pStyle w:val="Default"/>
        <w:widowControl w:val="0"/>
        <w:numPr>
          <w:ilvl w:val="0"/>
          <w:numId w:val="32"/>
        </w:numPr>
        <w:spacing w:line="300" w:lineRule="exact"/>
        <w:ind w:right="20" w:hanging="108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  <w:r w:rsidRPr="004C1940">
        <w:rPr>
          <w:rFonts w:ascii="Tahoma" w:hAnsi="Tahoma" w:cs="Tahoma"/>
          <w:color w:val="auto"/>
          <w:sz w:val="21"/>
          <w:szCs w:val="21"/>
        </w:rPr>
        <w:t>após</w:t>
      </w:r>
      <w:r w:rsidR="000C5164" w:rsidRPr="004C1940">
        <w:rPr>
          <w:rFonts w:ascii="Tahoma" w:hAnsi="Tahoma" w:cs="Tahoma"/>
          <w:color w:val="auto"/>
          <w:sz w:val="21"/>
          <w:szCs w:val="21"/>
        </w:rPr>
        <w:t xml:space="preserve"> devidamente autorizadas pelos titulares de 100% (cem por cento) dos CRI, conforme deliberação tomada em Assembleia de Titulares de CRI, realizada em 24 de fevereiro de 2022 (“AGT”), as Partes, resolveram, entre outras decisões, de mútuo e comum acordo, aditar o Termo de Securitização, a Cédula De Crédito Bancário  nº  41500811-5 e os Contratos de Alienação Fiduciária (conforme definidos nos Documentos da Operação) para (a) alteração da Razão de Garantia descrita nos Documentos da Operação, passando a razão mínima de garantia de 182% (cento e oitenta e dois por cento) a ser 167% (cento e sessenta e sete por cento); (b)  alteração do percentual do valor de avaliação do Imóvel comercializado a ser depositado na Conta Centralizadora a partir do 24º (vigésimo quarto) mês para Amortização Extraordinária Obrigatória da CCB, conforme definido na Cláusula Primeira do Termo de Securitização, passando de 55% (cinquenta e cinco por cento) para 60% (sessenta por cento</w:t>
      </w:r>
    </w:p>
    <w:p w14:paraId="2E27C585" w14:textId="77777777" w:rsidR="000C5164" w:rsidRPr="004C1940" w:rsidRDefault="000C5164" w:rsidP="004C1940">
      <w:pPr>
        <w:pStyle w:val="PargrafodaLista"/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049A2A1C" w14:textId="4A5E2C5D" w:rsidR="0037327B" w:rsidRPr="004C1940" w:rsidRDefault="0037327B" w:rsidP="004C1940">
      <w:pPr>
        <w:pStyle w:val="Default"/>
        <w:widowControl w:val="0"/>
        <w:numPr>
          <w:ilvl w:val="0"/>
          <w:numId w:val="32"/>
        </w:numPr>
        <w:spacing w:line="300" w:lineRule="exact"/>
        <w:ind w:right="20" w:hanging="108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  <w:r w:rsidRPr="004C1940">
        <w:rPr>
          <w:rFonts w:ascii="Tahoma" w:hAnsi="Tahoma" w:cs="Tahoma"/>
          <w:sz w:val="21"/>
          <w:szCs w:val="21"/>
        </w:rPr>
        <w:t>as Partes têm interesse em ajustar o Termo de Securitização para refletir o deliberado no item “(</w:t>
      </w:r>
      <w:proofErr w:type="spellStart"/>
      <w:r w:rsidRPr="004C1940">
        <w:rPr>
          <w:rFonts w:ascii="Tahoma" w:hAnsi="Tahoma" w:cs="Tahoma"/>
          <w:sz w:val="21"/>
          <w:szCs w:val="21"/>
        </w:rPr>
        <w:t>ii</w:t>
      </w:r>
      <w:proofErr w:type="spellEnd"/>
      <w:r w:rsidRPr="004C1940">
        <w:rPr>
          <w:rFonts w:ascii="Tahoma" w:hAnsi="Tahoma" w:cs="Tahoma"/>
          <w:sz w:val="21"/>
          <w:szCs w:val="21"/>
        </w:rPr>
        <w:t xml:space="preserve">)” acima dos </w:t>
      </w:r>
      <w:proofErr w:type="spellStart"/>
      <w:r w:rsidRPr="004C1940">
        <w:rPr>
          <w:rFonts w:ascii="Tahoma" w:hAnsi="Tahoma" w:cs="Tahoma"/>
          <w:sz w:val="21"/>
          <w:szCs w:val="21"/>
        </w:rPr>
        <w:t>considerandos</w:t>
      </w:r>
      <w:proofErr w:type="spellEnd"/>
      <w:r w:rsidRPr="004C1940">
        <w:rPr>
          <w:rFonts w:ascii="Tahoma" w:hAnsi="Tahoma" w:cs="Tahoma"/>
          <w:sz w:val="21"/>
          <w:szCs w:val="21"/>
        </w:rPr>
        <w:t xml:space="preserve">. </w:t>
      </w:r>
    </w:p>
    <w:p w14:paraId="294E34E9" w14:textId="77777777" w:rsidR="0037327B" w:rsidRPr="004C1940" w:rsidRDefault="0037327B" w:rsidP="004C1940">
      <w:pPr>
        <w:pStyle w:val="Default"/>
        <w:widowControl w:val="0"/>
        <w:tabs>
          <w:tab w:val="left" w:pos="851"/>
          <w:tab w:val="left" w:pos="9214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</w:p>
    <w:p w14:paraId="090072DC" w14:textId="14755B7C" w:rsidR="0037327B" w:rsidRPr="004C1940" w:rsidRDefault="0037327B" w:rsidP="004C1940">
      <w:pPr>
        <w:pStyle w:val="Default"/>
        <w:widowControl w:val="0"/>
        <w:tabs>
          <w:tab w:val="left" w:pos="851"/>
          <w:tab w:val="left" w:pos="9214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 xml:space="preserve">RESOLVEM 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celebrar este </w:t>
      </w:r>
      <w:r w:rsidR="00225902">
        <w:rPr>
          <w:rFonts w:ascii="Tahoma" w:hAnsi="Tahoma" w:cs="Tahoma"/>
          <w:i/>
          <w:iCs/>
          <w:color w:val="auto"/>
          <w:sz w:val="21"/>
          <w:szCs w:val="21"/>
        </w:rPr>
        <w:t>Segundo</w:t>
      </w: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 (“</w:t>
      </w:r>
      <w:r w:rsidR="00225902">
        <w:rPr>
          <w:rFonts w:ascii="Tahoma" w:hAnsi="Tahoma" w:cs="Tahoma"/>
          <w:color w:val="auto"/>
          <w:sz w:val="21"/>
          <w:szCs w:val="21"/>
          <w:u w:val="single"/>
        </w:rPr>
        <w:t>Segundo</w:t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 xml:space="preserve"> Aditamento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”). </w:t>
      </w:r>
    </w:p>
    <w:p w14:paraId="380B5F89" w14:textId="3B0BFC8D" w:rsidR="0037327B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55E472D4" w14:textId="77777777" w:rsidR="004C1940" w:rsidRPr="004C1940" w:rsidRDefault="004C1940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275CD420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 xml:space="preserve">III – CLÁUSULAS </w:t>
      </w:r>
    </w:p>
    <w:p w14:paraId="2F42A2CC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</w:p>
    <w:p w14:paraId="2A6C376A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 xml:space="preserve">CLÁUSULA PRIMEIRA - DEFINIÇÕES </w:t>
      </w:r>
    </w:p>
    <w:p w14:paraId="1496A60B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726CA0E0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color w:val="auto"/>
          <w:sz w:val="21"/>
          <w:szCs w:val="21"/>
        </w:rPr>
        <w:t>1.1.</w:t>
      </w:r>
      <w:r w:rsidRPr="004C1940">
        <w:rPr>
          <w:rFonts w:ascii="Tahoma" w:hAnsi="Tahoma" w:cs="Tahoma"/>
          <w:color w:val="auto"/>
          <w:sz w:val="21"/>
          <w:szCs w:val="21"/>
        </w:rPr>
        <w:tab/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>Definições: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 Os termos iniciados em letra maiúscula e não definidos neste Aditamento têm o significado que lhes foi atribuído no Termo de Securitização.</w:t>
      </w:r>
    </w:p>
    <w:p w14:paraId="4C64AA02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4CDAF9A6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>CLÁUSULA SEGUNDA – OBJETO</w:t>
      </w:r>
    </w:p>
    <w:p w14:paraId="07A836DD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bookmarkStart w:id="3" w:name="_Hlk97148381"/>
    </w:p>
    <w:p w14:paraId="5B4D82CB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color w:val="auto"/>
          <w:sz w:val="21"/>
          <w:szCs w:val="21"/>
        </w:rPr>
        <w:t>2.1.</w:t>
      </w:r>
      <w:r w:rsidRPr="004C1940">
        <w:rPr>
          <w:rFonts w:ascii="Tahoma" w:hAnsi="Tahoma" w:cs="Tahoma"/>
          <w:color w:val="auto"/>
          <w:sz w:val="21"/>
          <w:szCs w:val="21"/>
        </w:rPr>
        <w:tab/>
        <w:t>Em razão das deliberações da AGT, descritas no considerando “(</w:t>
      </w:r>
      <w:proofErr w:type="spellStart"/>
      <w:r w:rsidRPr="004C1940">
        <w:rPr>
          <w:rFonts w:ascii="Tahoma" w:hAnsi="Tahoma" w:cs="Tahoma"/>
          <w:color w:val="auto"/>
          <w:sz w:val="21"/>
          <w:szCs w:val="21"/>
        </w:rPr>
        <w:t>ii</w:t>
      </w:r>
      <w:proofErr w:type="spellEnd"/>
      <w:r w:rsidRPr="004C1940">
        <w:rPr>
          <w:rFonts w:ascii="Tahoma" w:hAnsi="Tahoma" w:cs="Tahoma"/>
          <w:color w:val="auto"/>
          <w:sz w:val="21"/>
          <w:szCs w:val="21"/>
        </w:rPr>
        <w:t>)” acima, as Partes resolvem alterar as cláusulas 1.1 e 8.2, do Termo de Securitização, que passará a viger com a seguinte redação</w:t>
      </w:r>
      <w:bookmarkEnd w:id="3"/>
      <w:r w:rsidRPr="004C1940">
        <w:rPr>
          <w:rFonts w:ascii="Tahoma" w:hAnsi="Tahoma" w:cs="Tahoma"/>
          <w:color w:val="auto"/>
          <w:sz w:val="21"/>
          <w:szCs w:val="21"/>
        </w:rPr>
        <w:t xml:space="preserve">: </w:t>
      </w:r>
    </w:p>
    <w:p w14:paraId="479F7CAA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4817E0BA" w14:textId="77777777" w:rsidR="009F4F5C" w:rsidRDefault="0037327B" w:rsidP="009F4F5C">
      <w:pPr>
        <w:pStyle w:val="Default"/>
        <w:widowControl w:val="0"/>
        <w:spacing w:line="300" w:lineRule="exact"/>
        <w:ind w:right="20"/>
        <w:jc w:val="both"/>
        <w:rPr>
          <w:ins w:id="4" w:author="Rinaldo Rabello" w:date="2022-03-16T17:34:00Z"/>
          <w:rFonts w:ascii="Tahoma" w:hAnsi="Tahoma" w:cs="Tahoma"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i/>
          <w:iCs/>
          <w:color w:val="auto"/>
          <w:sz w:val="21"/>
          <w:szCs w:val="21"/>
        </w:rPr>
        <w:t>“1.1.</w:t>
      </w: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 Exceto se expressamente indicado: (i) palavras e expressões em maiúsculas, não definidas neste Termo, terão o significado previsto abaixo ou nos Documentos da Oferta (abaixo definido); e (</w:t>
      </w:r>
      <w:proofErr w:type="spellStart"/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>ii</w:t>
      </w:r>
      <w:proofErr w:type="spellEnd"/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>) o masculino incluirá o feminino e o singular incluirá o plural. Todas as referências contidas neste Termo a quaisquer outros contratos ou documentos significam uma referência a tais contratos ou documentos da maneira que se encontrem em vigor, conforme aditados e/ou, de qualquer forma, modificados:</w:t>
      </w:r>
    </w:p>
    <w:p w14:paraId="44A5B9F5" w14:textId="06DF85AD" w:rsidR="004C1940" w:rsidRDefault="0037327B" w:rsidP="009F4F5C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i/>
          <w:iCs/>
          <w:color w:val="auto"/>
          <w:sz w:val="21"/>
          <w:szCs w:val="21"/>
        </w:rPr>
        <w:pPrChange w:id="5" w:author="Rinaldo Rabello" w:date="2022-03-16T17:34:00Z">
          <w:pPr>
            <w:pStyle w:val="Default"/>
            <w:widowControl w:val="0"/>
            <w:spacing w:line="300" w:lineRule="exact"/>
            <w:ind w:left="709" w:right="20"/>
            <w:jc w:val="both"/>
          </w:pPr>
        </w:pPrChange>
      </w:pP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 </w:t>
      </w:r>
    </w:p>
    <w:p w14:paraId="4C7E5435" w14:textId="61B4A146" w:rsidR="0037327B" w:rsidRDefault="0037327B" w:rsidP="009F4F5C">
      <w:pPr>
        <w:pStyle w:val="Default"/>
        <w:widowControl w:val="0"/>
        <w:spacing w:line="300" w:lineRule="exact"/>
        <w:ind w:right="20"/>
        <w:jc w:val="both"/>
        <w:rPr>
          <w:ins w:id="6" w:author="Rinaldo Rabello" w:date="2022-03-16T17:34:00Z"/>
          <w:rFonts w:ascii="Tahoma" w:hAnsi="Tahoma" w:cs="Tahoma"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>(...)</w:t>
      </w:r>
    </w:p>
    <w:p w14:paraId="699BF6BC" w14:textId="77777777" w:rsidR="009F4F5C" w:rsidRPr="004C1940" w:rsidRDefault="009F4F5C" w:rsidP="009F4F5C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i/>
          <w:iCs/>
          <w:color w:val="auto"/>
          <w:sz w:val="21"/>
          <w:szCs w:val="21"/>
        </w:rPr>
        <w:pPrChange w:id="7" w:author="Rinaldo Rabello" w:date="2022-03-16T17:34:00Z">
          <w:pPr>
            <w:pStyle w:val="Default"/>
            <w:widowControl w:val="0"/>
            <w:spacing w:line="300" w:lineRule="exact"/>
            <w:ind w:left="709" w:right="20"/>
            <w:jc w:val="both"/>
          </w:pPr>
        </w:pPrChange>
      </w:pPr>
    </w:p>
    <w:tbl>
      <w:tblPr>
        <w:tblStyle w:val="Tabelacomgrade"/>
        <w:tblW w:w="5000" w:type="pct"/>
        <w:tblLook w:val="04A0" w:firstRow="1" w:lastRow="0" w:firstColumn="1" w:lastColumn="0" w:noHBand="0" w:noVBand="1"/>
        <w:tblPrChange w:id="8" w:author="Rinaldo Rabello" w:date="2022-03-16T17:34:00Z">
          <w:tblPr>
            <w:tblStyle w:val="Tabelacomgrade"/>
            <w:tblW w:w="8393" w:type="dxa"/>
            <w:tblInd w:w="817" w:type="dxa"/>
            <w:tblLook w:val="04A0" w:firstRow="1" w:lastRow="0" w:firstColumn="1" w:lastColumn="0" w:noHBand="0" w:noVBand="1"/>
          </w:tblPr>
        </w:tblPrChange>
      </w:tblPr>
      <w:tblGrid>
        <w:gridCol w:w="4121"/>
        <w:gridCol w:w="4981"/>
        <w:tblGridChange w:id="9">
          <w:tblGrid>
            <w:gridCol w:w="3801"/>
            <w:gridCol w:w="4592"/>
          </w:tblGrid>
        </w:tblGridChange>
      </w:tblGrid>
      <w:tr w:rsidR="0037327B" w:rsidRPr="004C1940" w14:paraId="14170986" w14:textId="77777777" w:rsidTr="009F4F5C">
        <w:trPr>
          <w:trHeight w:val="2807"/>
          <w:trPrChange w:id="10" w:author="Rinaldo Rabello" w:date="2022-03-16T17:34:00Z">
            <w:trPr>
              <w:trHeight w:val="2807"/>
            </w:trPr>
          </w:trPrChange>
        </w:trPr>
        <w:tc>
          <w:tcPr>
            <w:tcW w:w="2264" w:type="pct"/>
            <w:tcPrChange w:id="11" w:author="Rinaldo Rabello" w:date="2022-03-16T17:34:00Z">
              <w:tcPr>
                <w:tcW w:w="3801" w:type="dxa"/>
              </w:tcPr>
            </w:tcPrChange>
          </w:tcPr>
          <w:p w14:paraId="07F9B1A0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4C1940">
              <w:rPr>
                <w:rFonts w:ascii="Tahoma" w:hAnsi="Tahoma" w:cs="Tahoma"/>
                <w:i/>
                <w:iCs/>
                <w:color w:val="000000"/>
                <w:sz w:val="21"/>
                <w:szCs w:val="21"/>
                <w:u w:val="single"/>
              </w:rPr>
              <w:t>“Amortização Extraordinária Obrigatória da CCB”</w:t>
            </w:r>
          </w:p>
        </w:tc>
        <w:tc>
          <w:tcPr>
            <w:tcW w:w="2736" w:type="pct"/>
            <w:tcPrChange w:id="12" w:author="Rinaldo Rabello" w:date="2022-03-16T17:34:00Z">
              <w:tcPr>
                <w:tcW w:w="4592" w:type="dxa"/>
              </w:tcPr>
            </w:tcPrChange>
          </w:tcPr>
          <w:p w14:paraId="112002C5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4C1940"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t>A obrigação da Devedora de, a partir do 24º (vigésimo quarto) mês, inclusive, contado data de emissão da CCB, utilizar 60% (sessenta por cento) do valor de avaliação de Imóvel que tenha sido comercializado (sendo o valor de avaliação aquele indicado no Anexo II do respectivo Contrato de Alienação Fiduciária), independentemente do valor da venda do referido Imóvel, para realizar a amortização antecipada da CCB.</w:t>
            </w:r>
          </w:p>
        </w:tc>
      </w:tr>
    </w:tbl>
    <w:p w14:paraId="69293D6C" w14:textId="77777777" w:rsidR="009F4F5C" w:rsidRDefault="009F4F5C" w:rsidP="004C1940">
      <w:pPr>
        <w:autoSpaceDE/>
        <w:autoSpaceDN/>
        <w:spacing w:line="300" w:lineRule="exact"/>
        <w:ind w:right="20" w:firstLine="720"/>
        <w:rPr>
          <w:ins w:id="13" w:author="Rinaldo Rabello" w:date="2022-03-16T17:34:00Z"/>
          <w:rFonts w:ascii="Tahoma" w:hAnsi="Tahoma" w:cs="Tahoma"/>
          <w:i/>
          <w:iCs/>
          <w:sz w:val="21"/>
          <w:szCs w:val="21"/>
        </w:rPr>
      </w:pPr>
    </w:p>
    <w:p w14:paraId="540196B5" w14:textId="5F80BEEC" w:rsidR="0037327B" w:rsidRPr="004C1940" w:rsidRDefault="0037327B" w:rsidP="009F4F5C">
      <w:pPr>
        <w:autoSpaceDE/>
        <w:autoSpaceDN/>
        <w:spacing w:line="300" w:lineRule="exact"/>
        <w:ind w:right="20"/>
        <w:rPr>
          <w:rFonts w:ascii="Tahoma" w:hAnsi="Tahoma" w:cs="Tahoma"/>
          <w:i/>
          <w:iCs/>
          <w:sz w:val="21"/>
          <w:szCs w:val="21"/>
        </w:rPr>
        <w:pPrChange w:id="14" w:author="Rinaldo Rabello" w:date="2022-03-16T17:34:00Z">
          <w:pPr>
            <w:autoSpaceDE/>
            <w:autoSpaceDN/>
            <w:spacing w:line="300" w:lineRule="exact"/>
            <w:ind w:right="20" w:firstLine="720"/>
          </w:pPr>
        </w:pPrChange>
      </w:pPr>
      <w:r w:rsidRPr="004C1940">
        <w:rPr>
          <w:rFonts w:ascii="Tahoma" w:hAnsi="Tahoma" w:cs="Tahoma"/>
          <w:i/>
          <w:iCs/>
          <w:sz w:val="21"/>
          <w:szCs w:val="21"/>
        </w:rPr>
        <w:t>(...)”</w:t>
      </w:r>
    </w:p>
    <w:p w14:paraId="5BFF8FA5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hAnsi="Tahoma" w:cs="Tahoma"/>
          <w:i/>
          <w:iCs/>
          <w:sz w:val="21"/>
          <w:szCs w:val="21"/>
        </w:rPr>
      </w:pPr>
    </w:p>
    <w:p w14:paraId="76368A60" w14:textId="77777777" w:rsidR="0037327B" w:rsidRPr="004C1940" w:rsidRDefault="0037327B" w:rsidP="004C1940">
      <w:pPr>
        <w:tabs>
          <w:tab w:val="left" w:pos="8789"/>
        </w:tabs>
        <w:spacing w:line="300" w:lineRule="exact"/>
        <w:ind w:right="20"/>
        <w:jc w:val="both"/>
        <w:rPr>
          <w:rFonts w:ascii="Tahoma" w:hAnsi="Tahoma" w:cs="Tahoma"/>
          <w:i/>
          <w:iCs/>
          <w:sz w:val="21"/>
          <w:szCs w:val="21"/>
        </w:rPr>
      </w:pPr>
      <w:r w:rsidRPr="004C1940">
        <w:rPr>
          <w:rFonts w:ascii="Tahoma" w:hAnsi="Tahoma" w:cs="Tahoma"/>
          <w:b/>
          <w:bCs/>
          <w:i/>
          <w:iCs/>
          <w:sz w:val="21"/>
          <w:szCs w:val="21"/>
        </w:rPr>
        <w:t>“8.2.</w:t>
      </w:r>
      <w:r w:rsidRPr="004C1940">
        <w:rPr>
          <w:rFonts w:ascii="Tahoma" w:hAnsi="Tahoma" w:cs="Tahoma"/>
          <w:i/>
          <w:iCs/>
          <w:sz w:val="21"/>
          <w:szCs w:val="21"/>
        </w:rPr>
        <w:t xml:space="preserve"> </w:t>
      </w:r>
      <w:r w:rsidRPr="004C1940">
        <w:rPr>
          <w:rFonts w:ascii="Tahoma" w:hAnsi="Tahoma" w:cs="Tahoma"/>
          <w:i/>
          <w:iCs/>
          <w:sz w:val="21"/>
          <w:szCs w:val="21"/>
          <w:u w:val="single"/>
        </w:rPr>
        <w:t>Razão de Garantia.</w:t>
      </w:r>
      <w:r w:rsidRPr="004C1940">
        <w:rPr>
          <w:rFonts w:ascii="Tahoma" w:hAnsi="Tahoma" w:cs="Tahoma"/>
          <w:i/>
          <w:iCs/>
          <w:sz w:val="21"/>
          <w:szCs w:val="21"/>
        </w:rPr>
        <w:t xml:space="preserve"> As Garantias mencionadas nos incisos “(i)” e “(ii)” acima deverão, em conjunto, a partir do 120º (centésimo vigésimo) dia contado da data de desembolso da CCB, observar a razão de garantia calculada conforme fórmula abaixo:</w:t>
      </w:r>
      <w:bookmarkStart w:id="15" w:name="_Hlk97149234"/>
    </w:p>
    <w:p w14:paraId="2567721F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i/>
          <w:iCs/>
          <w:sz w:val="21"/>
          <w:szCs w:val="21"/>
        </w:rPr>
      </w:pPr>
    </w:p>
    <w:bookmarkEnd w:id="15"/>
    <w:p w14:paraId="36222E14" w14:textId="77777777" w:rsidR="004C1940" w:rsidRPr="004C1940" w:rsidRDefault="004C1940" w:rsidP="004C1940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i w:val="0"/>
          <w:iCs w:val="0"/>
          <w:sz w:val="21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Open Sans"/>
              <w:sz w:val="21"/>
              <w:szCs w:val="21"/>
            </w:rPr>
            <m:t>Razão de Garantia</m:t>
          </m:r>
          <m:r>
            <w:rPr>
              <w:rFonts w:ascii="Cambria Math" w:hAnsi="Cambria Math" w:cs="Open Sans"/>
              <w:sz w:val="21"/>
              <w:szCs w:val="21"/>
            </w:rPr>
            <m:t>=</m:t>
          </m:r>
          <m:r>
            <m:rPr>
              <m:sty m:val="p"/>
            </m:rPr>
            <w:rPr>
              <w:rFonts w:ascii="Cambria Math" w:hAnsi="Cambria Math" w:cs="Open Sans"/>
              <w:sz w:val="21"/>
              <w:szCs w:val="21"/>
            </w:rPr>
            <m:t xml:space="preserve"> </m:t>
          </m:r>
          <m:f>
            <m:fPr>
              <m:ctrlPr>
                <w:rPr>
                  <w:rFonts w:ascii="Cambria Math" w:hAnsi="Cambria Math" w:cs="Open Sans"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Style w:val="nfase"/>
                  <w:rFonts w:ascii="Cambria Math" w:hAnsi="Cambria Math" w:cs="Open Sans"/>
                  <w:sz w:val="21"/>
                  <w:szCs w:val="21"/>
                </w:rPr>
                <m:t>Valor do Estoque</m:t>
              </m:r>
            </m:num>
            <m:den>
              <m:d>
                <m:dPr>
                  <m:ctrlPr>
                    <w:rPr>
                      <w:rStyle w:val="nfase"/>
                      <w:rFonts w:ascii="Cambria Math" w:hAnsi="Cambria Math" w:cs="Open Sans"/>
                      <w:i w:val="0"/>
                      <w:iCs w:val="0"/>
                      <w:sz w:val="21"/>
                      <w:szCs w:val="2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nfase"/>
                      <w:rFonts w:ascii="Cambria Math" w:hAnsi="Cambria Math" w:cs="Open Sans"/>
                      <w:sz w:val="21"/>
                      <w:szCs w:val="21"/>
                    </w:rPr>
                    <m:t>Dívida-Saldo na Conta Centralizadora</m:t>
                  </m:r>
                </m:e>
              </m:d>
            </m:den>
          </m:f>
          <m:r>
            <m:rPr>
              <m:sty m:val="p"/>
            </m:rPr>
            <w:rPr>
              <w:rStyle w:val="nfase"/>
              <w:rFonts w:ascii="Cambria Math" w:hAnsi="Cambria Math" w:cs="Open Sans"/>
              <w:sz w:val="21"/>
              <w:szCs w:val="21"/>
            </w:rPr>
            <m:t xml:space="preserve"> ≥167%</m:t>
          </m:r>
        </m:oMath>
      </m:oMathPara>
    </w:p>
    <w:p w14:paraId="0BB667EF" w14:textId="77777777" w:rsidR="0037327B" w:rsidRPr="004C1940" w:rsidRDefault="0037327B" w:rsidP="004C1940">
      <w:pPr>
        <w:pStyle w:val="Corpodetexto"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6FBDE5EE" w14:textId="77777777" w:rsidR="0037327B" w:rsidRPr="004C1940" w:rsidRDefault="0037327B" w:rsidP="004C1940">
      <w:pPr>
        <w:pStyle w:val="Corpodetexto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2.2.</w:t>
      </w:r>
      <w:r w:rsidRPr="004C1940">
        <w:rPr>
          <w:rFonts w:ascii="Tahoma" w:hAnsi="Tahoma" w:cs="Tahoma"/>
          <w:sz w:val="21"/>
          <w:szCs w:val="21"/>
        </w:rPr>
        <w:tab/>
        <w:t>Por fim, as Partes desejam (i) prever que onde se lê “Isec Securitizadora S.A.” no Termo de Securitização, passará a ler “Virgo Companhia de Securitização (atual denominação da Isec Securitizadora S.A.), e (ii) alterar os e-mails da Securitizadora para comunicação, passando a Cláusula 18.1 do Termo de Securitização a vigorar com a seguinte redação:</w:t>
      </w:r>
    </w:p>
    <w:p w14:paraId="632ADECF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center"/>
        <w:rPr>
          <w:rFonts w:ascii="Tahoma" w:hAnsi="Tahoma" w:cs="Tahoma"/>
          <w:i/>
          <w:iCs/>
          <w:sz w:val="21"/>
          <w:szCs w:val="21"/>
        </w:rPr>
      </w:pPr>
    </w:p>
    <w:p w14:paraId="7EB29512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b/>
          <w:bCs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lastRenderedPageBreak/>
        <w:t>“</w:t>
      </w:r>
      <w:r w:rsidRPr="004C1940">
        <w:rPr>
          <w:rFonts w:ascii="Tahoma" w:eastAsia="MS Mincho" w:hAnsi="Tahoma" w:cs="Tahoma"/>
          <w:b/>
          <w:bCs/>
          <w:i/>
          <w:iCs/>
          <w:sz w:val="21"/>
          <w:szCs w:val="21"/>
          <w:lang w:eastAsia="pt-BR"/>
        </w:rPr>
        <w:t>VIRGO COMPANHIA DE SECURITIZAÇÃO (ATUAL DENOMINAÇÃO DA ISEC SECURITIZADORA S.A.)</w:t>
      </w:r>
    </w:p>
    <w:p w14:paraId="240DC6A2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Rua Tabapuã, nº 1.123, 21º andar, conjunto 215, Itaim Bibi</w:t>
      </w:r>
    </w:p>
    <w:p w14:paraId="3F89E854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São Paulo, SP,</w:t>
      </w:r>
    </w:p>
    <w:p w14:paraId="28A2B030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CEP 04.533-004</w:t>
      </w:r>
    </w:p>
    <w:p w14:paraId="044DFAD5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At.: Departamentos Jurídico e de Gestão</w:t>
      </w:r>
    </w:p>
    <w:p w14:paraId="3E9C653E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Tel.: (11) 3320-7474</w:t>
      </w:r>
    </w:p>
    <w:p w14:paraId="10E4C747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E-mail: gestao@virgo.inc e juridico@virgo.inc”</w:t>
      </w:r>
    </w:p>
    <w:p w14:paraId="33BDBAC5" w14:textId="77777777" w:rsidR="0037327B" w:rsidRPr="004C1940" w:rsidRDefault="0037327B" w:rsidP="004C1940">
      <w:pPr>
        <w:tabs>
          <w:tab w:val="left" w:pos="1560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3CF2284C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 xml:space="preserve">CLÁUSULA TERCEIRA – DISPOSIÇÕES GERAIS </w:t>
      </w:r>
    </w:p>
    <w:p w14:paraId="3100C141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0502A5B2" w14:textId="570293E8" w:rsidR="0037327B" w:rsidRPr="004C1940" w:rsidRDefault="0037327B" w:rsidP="004C1940">
      <w:pPr>
        <w:numPr>
          <w:ilvl w:val="1"/>
          <w:numId w:val="33"/>
        </w:numPr>
        <w:autoSpaceDE/>
        <w:autoSpaceDN/>
        <w:spacing w:line="300" w:lineRule="exact"/>
        <w:ind w:left="0" w:right="20" w:firstLine="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 xml:space="preserve">Ficam ratificadas todas as demais disposições constantes do Termo de Securitização que não foram expressamente alteradas pelo presente Aditamento, passando ao Termo de Securitização a vigorar na forma do </w:t>
      </w:r>
      <w:r w:rsidRPr="004A54FD">
        <w:rPr>
          <w:rFonts w:ascii="Tahoma" w:hAnsi="Tahoma" w:cs="Tahoma"/>
          <w:b/>
          <w:bCs/>
          <w:sz w:val="21"/>
          <w:szCs w:val="21"/>
        </w:rPr>
        <w:t xml:space="preserve">Anexo </w:t>
      </w:r>
      <w:r w:rsidR="004A54FD" w:rsidRPr="004A54FD">
        <w:rPr>
          <w:rFonts w:ascii="Tahoma" w:hAnsi="Tahoma" w:cs="Tahoma"/>
          <w:b/>
          <w:bCs/>
          <w:sz w:val="21"/>
          <w:szCs w:val="21"/>
        </w:rPr>
        <w:t>A</w:t>
      </w:r>
      <w:r w:rsidRPr="004C1940">
        <w:rPr>
          <w:rFonts w:ascii="Tahoma" w:hAnsi="Tahoma" w:cs="Tahoma"/>
          <w:sz w:val="21"/>
          <w:szCs w:val="21"/>
        </w:rPr>
        <w:t xml:space="preserve"> do presente instrumento. </w:t>
      </w:r>
    </w:p>
    <w:p w14:paraId="519B514A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4E8A637E" w14:textId="77777777" w:rsidR="0037327B" w:rsidRPr="004C1940" w:rsidRDefault="0037327B" w:rsidP="004C1940">
      <w:pPr>
        <w:numPr>
          <w:ilvl w:val="1"/>
          <w:numId w:val="33"/>
        </w:numPr>
        <w:autoSpaceDE/>
        <w:autoSpaceDN/>
        <w:spacing w:line="300" w:lineRule="exact"/>
        <w:ind w:left="0" w:right="20" w:firstLine="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 xml:space="preserve">Para todos os fins e efeitos de direito, as Partes reconhecem e concordam que suas assinaturas no presente instrumento poderão realizadas por meio eletrônico, assim como as assinaturas das testemunhas, constituindo meio idôneo e possuindo a mesma validade e exequibilidade que as assinaturas manuscritas apostas em documento físico. Ainda, nos termos do artigo 10, §2º, da Medida Provisória nº 2.200-2/01, as Partes expressamente concordam em utilizar e reconhecem como válida qualquer forma de comprovação de anuência aos termos ora acordados em formato eletrônico, ainda que não utilizem certificado digital emitido no padrão ICP - Brasil. </w:t>
      </w:r>
    </w:p>
    <w:p w14:paraId="2E17A9EC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5CDE91B5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CLÁUSULA QUARTA – LEGISLAÇÃO APLICÁVEL E FORO</w:t>
      </w:r>
    </w:p>
    <w:p w14:paraId="6188B7D3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55010925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4.1.</w:t>
      </w:r>
      <w:r w:rsidRPr="004C1940">
        <w:rPr>
          <w:rFonts w:ascii="Tahoma" w:hAnsi="Tahoma" w:cs="Tahoma"/>
          <w:sz w:val="21"/>
          <w:szCs w:val="21"/>
        </w:rPr>
        <w:tab/>
      </w:r>
      <w:r w:rsidRPr="004C1940">
        <w:rPr>
          <w:rFonts w:ascii="Tahoma" w:hAnsi="Tahoma" w:cs="Tahoma"/>
          <w:sz w:val="21"/>
          <w:szCs w:val="21"/>
          <w:u w:val="single"/>
        </w:rPr>
        <w:t>Legislação Aplicável</w:t>
      </w:r>
      <w:r w:rsidRPr="004C1940">
        <w:rPr>
          <w:rFonts w:ascii="Tahoma" w:hAnsi="Tahoma" w:cs="Tahoma"/>
          <w:sz w:val="21"/>
          <w:szCs w:val="21"/>
        </w:rPr>
        <w:t>: Este Aditamento será regido e interpretado de acordo com as leis da República Federativa do Brasil.</w:t>
      </w:r>
    </w:p>
    <w:p w14:paraId="23C8B512" w14:textId="77777777" w:rsidR="0037327B" w:rsidRPr="004C1940" w:rsidRDefault="0037327B" w:rsidP="004C1940">
      <w:pPr>
        <w:tabs>
          <w:tab w:val="left" w:pos="9498"/>
        </w:tabs>
        <w:spacing w:line="300" w:lineRule="exact"/>
        <w:ind w:right="20"/>
        <w:jc w:val="both"/>
        <w:rPr>
          <w:rFonts w:ascii="Tahoma" w:eastAsia="MS Mincho" w:hAnsi="Tahoma" w:cs="Tahoma"/>
          <w:sz w:val="21"/>
          <w:szCs w:val="21"/>
        </w:rPr>
      </w:pPr>
    </w:p>
    <w:p w14:paraId="65D74B34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eastAsia="MS Mincho" w:hAnsi="Tahoma" w:cs="Tahoma"/>
          <w:sz w:val="21"/>
          <w:szCs w:val="21"/>
        </w:rPr>
      </w:pPr>
      <w:r w:rsidRPr="004C1940">
        <w:rPr>
          <w:rFonts w:ascii="Tahoma" w:eastAsia="MS Mincho" w:hAnsi="Tahoma" w:cs="Tahoma"/>
          <w:sz w:val="21"/>
          <w:szCs w:val="21"/>
        </w:rPr>
        <w:t xml:space="preserve">4.2. </w:t>
      </w:r>
      <w:r w:rsidRPr="004C1940">
        <w:rPr>
          <w:rFonts w:ascii="Tahoma" w:eastAsia="MS Mincho" w:hAnsi="Tahoma" w:cs="Tahoma"/>
          <w:sz w:val="21"/>
          <w:szCs w:val="21"/>
        </w:rPr>
        <w:tab/>
      </w:r>
      <w:r w:rsidRPr="004C1940">
        <w:rPr>
          <w:rFonts w:ascii="Tahoma" w:hAnsi="Tahoma" w:cs="Tahoma"/>
          <w:sz w:val="21"/>
          <w:szCs w:val="21"/>
          <w:u w:val="single"/>
        </w:rPr>
        <w:t>Foro:</w:t>
      </w:r>
      <w:r w:rsidRPr="004C1940">
        <w:rPr>
          <w:rFonts w:ascii="Tahoma" w:hAnsi="Tahoma" w:cs="Tahoma"/>
          <w:sz w:val="21"/>
          <w:szCs w:val="21"/>
        </w:rPr>
        <w:t xml:space="preserve"> As Partes elegem o Foro da Comarca de São Paulo, Estado de São Paulo, como o único competente para dirimir quaisquer questões ou litígios originários deste Aditamento, renunciando expressamente a qualquer outro, por mais privilegiado que seja ou venha a ser.</w:t>
      </w:r>
    </w:p>
    <w:p w14:paraId="6265EC34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eastAsia="MS Mincho" w:hAnsi="Tahoma" w:cs="Tahoma"/>
          <w:sz w:val="21"/>
          <w:szCs w:val="21"/>
        </w:rPr>
      </w:pPr>
    </w:p>
    <w:p w14:paraId="7B23709C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eastAsia="MS Mincho" w:hAnsi="Tahoma" w:cs="Tahoma"/>
          <w:sz w:val="21"/>
          <w:szCs w:val="21"/>
        </w:rPr>
        <w:t>Este aditamento é celebrado eletronicamente pelas Partes na presença de 02 (duas) testemunhas.</w:t>
      </w:r>
    </w:p>
    <w:p w14:paraId="19A41C31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3AC0B260" w14:textId="7E682B3A" w:rsidR="0037327B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center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São Paulo</w:t>
      </w:r>
      <w:r w:rsidR="004C1940">
        <w:rPr>
          <w:rFonts w:ascii="Tahoma" w:hAnsi="Tahoma" w:cs="Tahoma"/>
          <w:sz w:val="21"/>
          <w:szCs w:val="21"/>
        </w:rPr>
        <w:t>/SP</w:t>
      </w:r>
      <w:r w:rsidRPr="004C1940">
        <w:rPr>
          <w:rFonts w:ascii="Tahoma" w:hAnsi="Tahoma" w:cs="Tahoma"/>
          <w:sz w:val="21"/>
          <w:szCs w:val="21"/>
        </w:rPr>
        <w:t xml:space="preserve">, </w:t>
      </w:r>
      <w:r w:rsidRPr="004C1940">
        <w:rPr>
          <w:rFonts w:ascii="Tahoma" w:hAnsi="Tahoma" w:cs="Tahoma"/>
          <w:sz w:val="21"/>
          <w:szCs w:val="21"/>
          <w:highlight w:val="yellow"/>
        </w:rPr>
        <w:t>[•]</w:t>
      </w:r>
      <w:r w:rsidRPr="004C1940">
        <w:rPr>
          <w:rFonts w:ascii="Tahoma" w:hAnsi="Tahoma" w:cs="Tahoma"/>
          <w:sz w:val="21"/>
          <w:szCs w:val="21"/>
        </w:rPr>
        <w:t xml:space="preserve"> de março de 2022.</w:t>
      </w:r>
    </w:p>
    <w:p w14:paraId="7D4F4F5F" w14:textId="77777777" w:rsidR="00CC72F0" w:rsidRPr="004C1940" w:rsidRDefault="00CC72F0" w:rsidP="004C1940">
      <w:pPr>
        <w:tabs>
          <w:tab w:val="left" w:pos="1560"/>
          <w:tab w:val="left" w:pos="9498"/>
        </w:tabs>
        <w:spacing w:line="300" w:lineRule="exact"/>
        <w:ind w:right="20"/>
        <w:jc w:val="center"/>
        <w:rPr>
          <w:rFonts w:ascii="Tahoma" w:hAnsi="Tahoma" w:cs="Tahoma"/>
          <w:sz w:val="21"/>
          <w:szCs w:val="21"/>
        </w:rPr>
      </w:pPr>
    </w:p>
    <w:p w14:paraId="0D87DEB3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center"/>
        <w:rPr>
          <w:rFonts w:ascii="Tahoma" w:eastAsia="MS Mincho" w:hAnsi="Tahoma" w:cs="Tahoma"/>
          <w:i/>
          <w:iCs/>
          <w:smallCaps/>
          <w:color w:val="808080" w:themeColor="background1" w:themeShade="80"/>
          <w:sz w:val="21"/>
          <w:szCs w:val="21"/>
        </w:rPr>
      </w:pP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[O restante desta página foi deixado intencionalmente em branco]</w:t>
      </w:r>
    </w:p>
    <w:p w14:paraId="6BEFD8E9" w14:textId="77777777" w:rsidR="004C1940" w:rsidRDefault="004C1940" w:rsidP="004C1940">
      <w:pPr>
        <w:spacing w:line="300" w:lineRule="exact"/>
        <w:ind w:right="20"/>
        <w:jc w:val="both"/>
        <w:rPr>
          <w:rFonts w:ascii="Tahoma" w:hAnsi="Tahoma" w:cs="Tahoma"/>
          <w:i/>
          <w:iCs/>
          <w:sz w:val="21"/>
          <w:szCs w:val="21"/>
        </w:rPr>
      </w:pPr>
    </w:p>
    <w:p w14:paraId="124DAE41" w14:textId="77777777" w:rsidR="004C1940" w:rsidRDefault="004C1940">
      <w:pP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br w:type="page"/>
      </w:r>
    </w:p>
    <w:p w14:paraId="596D56CF" w14:textId="469BF6A2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lastRenderedPageBreak/>
        <w:t>(</w:t>
      </w:r>
      <w:r w:rsidRPr="004C1940">
        <w:rPr>
          <w:rFonts w:ascii="Tahoma" w:hAnsi="Tahoma" w:cs="Tahoma"/>
          <w:b/>
          <w:bCs/>
          <w:i/>
          <w:iCs/>
          <w:smallCaps/>
          <w:color w:val="808080" w:themeColor="background1" w:themeShade="80"/>
          <w:sz w:val="21"/>
          <w:szCs w:val="21"/>
        </w:rPr>
        <w:t>Página de Assinaturas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do </w:t>
      </w:r>
      <w:r w:rsidR="00225902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Segundo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S.A.), celebrado em 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  <w:highlight w:val="yellow"/>
        </w:rPr>
        <w:t>[•]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de março de 2022.)</w:t>
      </w:r>
    </w:p>
    <w:p w14:paraId="52084D7F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2391DEB9" w14:textId="0EDE5B26" w:rsidR="0037327B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035B72F0" w14:textId="66550227" w:rsid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66408F5F" w14:textId="55C91D5B" w:rsid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1F7810D7" w14:textId="77777777" w:rsidR="004C1940" w:rsidRP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2E1A3407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3E4ABBB2" w14:textId="6E8382E2" w:rsidR="0037327B" w:rsidRPr="004C1940" w:rsidRDefault="0037327B" w:rsidP="004C1940">
      <w:pPr>
        <w:tabs>
          <w:tab w:val="left" w:pos="8931"/>
        </w:tabs>
        <w:spacing w:line="300" w:lineRule="exact"/>
        <w:ind w:right="20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b/>
          <w:bCs/>
          <w:sz w:val="21"/>
          <w:szCs w:val="21"/>
        </w:rPr>
        <w:t>__________________________________________________________________</w:t>
      </w:r>
    </w:p>
    <w:p w14:paraId="540F7C9F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center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>VIRGO COMPANHIA DE SECURITIZAÇÃO</w:t>
      </w:r>
    </w:p>
    <w:p w14:paraId="712CBB3F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center"/>
        <w:rPr>
          <w:rFonts w:ascii="Tahoma" w:hAnsi="Tahoma" w:cs="Tahoma"/>
          <w:b/>
          <w:bCs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i/>
          <w:iCs/>
          <w:color w:val="auto"/>
          <w:sz w:val="21"/>
          <w:szCs w:val="21"/>
        </w:rPr>
        <w:t>(atual denominação de Isec SECURITIZADORA S.A.)</w:t>
      </w:r>
    </w:p>
    <w:p w14:paraId="06974D8C" w14:textId="77777777" w:rsidR="0037327B" w:rsidRPr="004C1940" w:rsidRDefault="0037327B" w:rsidP="004C1940">
      <w:pPr>
        <w:pStyle w:val="Default"/>
        <w:widowControl w:val="0"/>
        <w:spacing w:line="300" w:lineRule="exact"/>
        <w:ind w:right="20" w:firstLine="708"/>
        <w:rPr>
          <w:rFonts w:ascii="Tahoma" w:hAnsi="Tahoma" w:cs="Tahoma"/>
          <w:sz w:val="21"/>
          <w:szCs w:val="21"/>
          <w:highlight w:val="yellow"/>
        </w:rPr>
      </w:pPr>
      <w:r w:rsidRPr="004C1940">
        <w:rPr>
          <w:rFonts w:ascii="Tahoma" w:hAnsi="Tahoma" w:cs="Tahoma"/>
          <w:sz w:val="21"/>
          <w:szCs w:val="21"/>
          <w:highlight w:val="yellow"/>
        </w:rPr>
        <w:t xml:space="preserve">Pedro Paulo Oliveira de Moraes          </w:t>
      </w:r>
      <w:r w:rsidRPr="004C1940">
        <w:rPr>
          <w:rFonts w:ascii="Tahoma" w:hAnsi="Tahoma" w:cs="Tahoma"/>
          <w:sz w:val="21"/>
          <w:szCs w:val="21"/>
          <w:highlight w:val="yellow"/>
        </w:rPr>
        <w:tab/>
      </w:r>
      <w:r w:rsidRPr="004C1940">
        <w:rPr>
          <w:rFonts w:ascii="Tahoma" w:hAnsi="Tahoma" w:cs="Tahoma"/>
          <w:sz w:val="21"/>
          <w:szCs w:val="21"/>
          <w:highlight w:val="yellow"/>
        </w:rPr>
        <w:tab/>
        <w:t xml:space="preserve">            Henrique Carvalho Silva</w:t>
      </w:r>
    </w:p>
    <w:p w14:paraId="7586A097" w14:textId="2233D6EF" w:rsidR="0037327B" w:rsidRPr="004C1940" w:rsidRDefault="0037327B" w:rsidP="004C1940">
      <w:pPr>
        <w:pStyle w:val="Default"/>
        <w:widowControl w:val="0"/>
        <w:spacing w:line="300" w:lineRule="exact"/>
        <w:ind w:right="20" w:firstLine="708"/>
        <w:rPr>
          <w:rFonts w:ascii="Tahoma" w:hAnsi="Tahoma" w:cs="Tahoma"/>
          <w:b/>
          <w:bCs/>
          <w:i/>
          <w:iCs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  <w:highlight w:val="yellow"/>
        </w:rPr>
        <w:t xml:space="preserve">CPF/ME: 222.043.388-93 </w:t>
      </w:r>
      <w:r w:rsidRPr="004C1940">
        <w:rPr>
          <w:rFonts w:ascii="Tahoma" w:hAnsi="Tahoma" w:cs="Tahoma"/>
          <w:sz w:val="21"/>
          <w:szCs w:val="21"/>
          <w:highlight w:val="yellow"/>
        </w:rPr>
        <w:tab/>
      </w:r>
      <w:r w:rsidRPr="004C1940">
        <w:rPr>
          <w:rFonts w:ascii="Tahoma" w:hAnsi="Tahoma" w:cs="Tahoma"/>
          <w:sz w:val="21"/>
          <w:szCs w:val="21"/>
          <w:highlight w:val="yellow"/>
        </w:rPr>
        <w:tab/>
        <w:t xml:space="preserve">                 </w:t>
      </w:r>
      <w:r w:rsidRPr="004C1940">
        <w:rPr>
          <w:rFonts w:ascii="Tahoma" w:hAnsi="Tahoma" w:cs="Tahoma"/>
          <w:sz w:val="21"/>
          <w:szCs w:val="21"/>
          <w:highlight w:val="yellow"/>
        </w:rPr>
        <w:tab/>
        <w:t>CPF/ME: 354.873.988-10</w:t>
      </w:r>
    </w:p>
    <w:p w14:paraId="48CBAB8E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4881333D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  <w:r w:rsidRPr="004C1940">
        <w:rPr>
          <w:rFonts w:ascii="Tahoma" w:hAnsi="Tahoma" w:cs="Tahoma"/>
          <w:color w:val="auto"/>
          <w:sz w:val="21"/>
          <w:szCs w:val="21"/>
          <w:lang w:eastAsia="en-US"/>
        </w:rPr>
        <w:tab/>
      </w:r>
    </w:p>
    <w:p w14:paraId="1F977E08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11CACEB4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2C68820B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4051B1BE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191CA662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</w:rPr>
      </w:pPr>
    </w:p>
    <w:p w14:paraId="7B27C7B4" w14:textId="4938A51F" w:rsidR="0037327B" w:rsidRPr="004C1940" w:rsidRDefault="0037327B" w:rsidP="004C1940">
      <w:pPr>
        <w:tabs>
          <w:tab w:val="left" w:pos="8931"/>
        </w:tabs>
        <w:spacing w:line="300" w:lineRule="exact"/>
        <w:ind w:right="20"/>
        <w:jc w:val="center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__________________________________________________________________</w:t>
      </w:r>
    </w:p>
    <w:p w14:paraId="402536E2" w14:textId="77777777" w:rsidR="0037327B" w:rsidRPr="004C1940" w:rsidRDefault="0037327B" w:rsidP="004C1940">
      <w:pPr>
        <w:spacing w:line="300" w:lineRule="exact"/>
        <w:ind w:right="20"/>
        <w:jc w:val="center"/>
        <w:rPr>
          <w:rFonts w:ascii="Tahoma" w:hAnsi="Tahoma" w:cs="Tahoma"/>
          <w:b/>
          <w:sz w:val="21"/>
          <w:szCs w:val="21"/>
        </w:rPr>
      </w:pPr>
      <w:r w:rsidRPr="004C1940">
        <w:rPr>
          <w:rFonts w:ascii="Tahoma" w:hAnsi="Tahoma" w:cs="Tahoma"/>
          <w:b/>
          <w:sz w:val="21"/>
          <w:szCs w:val="21"/>
        </w:rPr>
        <w:t xml:space="preserve">SIMPLIFIC PAVARINI DISTRIBUIDORA DE TÍTULOS E VALORES MOBILIÁRIOS LTDA. </w:t>
      </w:r>
    </w:p>
    <w:p w14:paraId="6EB7448E" w14:textId="77777777" w:rsidR="0037327B" w:rsidRPr="009F4F5C" w:rsidRDefault="0037327B" w:rsidP="004C1940">
      <w:pPr>
        <w:spacing w:line="300" w:lineRule="exact"/>
        <w:ind w:right="20"/>
        <w:jc w:val="center"/>
        <w:rPr>
          <w:rFonts w:ascii="Tahoma" w:hAnsi="Tahoma" w:cs="Tahoma"/>
          <w:b/>
          <w:sz w:val="21"/>
          <w:szCs w:val="21"/>
          <w:rPrChange w:id="16" w:author="Rinaldo Rabello" w:date="2022-03-16T17:36:00Z">
            <w:rPr>
              <w:rFonts w:ascii="Tahoma" w:hAnsi="Tahoma" w:cs="Tahoma"/>
              <w:b/>
              <w:sz w:val="21"/>
              <w:szCs w:val="21"/>
              <w:highlight w:val="yellow"/>
            </w:rPr>
          </w:rPrChange>
        </w:rPr>
      </w:pPr>
      <w:r w:rsidRPr="009F4F5C">
        <w:rPr>
          <w:rFonts w:ascii="Tahoma" w:hAnsi="Tahoma" w:cs="Tahoma"/>
          <w:bCs/>
          <w:sz w:val="21"/>
          <w:szCs w:val="21"/>
          <w:rPrChange w:id="17" w:author="Rinaldo Rabello" w:date="2022-03-16T17:36:00Z">
            <w:rPr>
              <w:rFonts w:ascii="Tahoma" w:hAnsi="Tahoma" w:cs="Tahoma"/>
              <w:bCs/>
              <w:sz w:val="21"/>
              <w:szCs w:val="21"/>
              <w:highlight w:val="yellow"/>
            </w:rPr>
          </w:rPrChange>
        </w:rPr>
        <w:t>Rinaldo Rabello Ferreira</w:t>
      </w:r>
    </w:p>
    <w:p w14:paraId="07CDEE3B" w14:textId="77777777" w:rsidR="0037327B" w:rsidRPr="004C1940" w:rsidRDefault="0037327B" w:rsidP="004C1940">
      <w:pPr>
        <w:spacing w:line="300" w:lineRule="exact"/>
        <w:ind w:right="20"/>
        <w:jc w:val="center"/>
        <w:rPr>
          <w:rFonts w:ascii="Tahoma" w:hAnsi="Tahoma" w:cs="Tahoma"/>
          <w:b/>
          <w:sz w:val="21"/>
          <w:szCs w:val="21"/>
        </w:rPr>
      </w:pPr>
      <w:r w:rsidRPr="009F4F5C">
        <w:rPr>
          <w:rFonts w:ascii="Tahoma" w:hAnsi="Tahoma" w:cs="Tahoma"/>
          <w:bCs/>
          <w:sz w:val="21"/>
          <w:szCs w:val="21"/>
          <w:rPrChange w:id="18" w:author="Rinaldo Rabello" w:date="2022-03-16T17:36:00Z">
            <w:rPr>
              <w:rFonts w:ascii="Tahoma" w:hAnsi="Tahoma" w:cs="Tahoma"/>
              <w:bCs/>
              <w:sz w:val="21"/>
              <w:szCs w:val="21"/>
              <w:highlight w:val="yellow"/>
            </w:rPr>
          </w:rPrChange>
        </w:rPr>
        <w:t>CPF/ME:</w:t>
      </w:r>
      <w:r w:rsidRPr="009F4F5C">
        <w:rPr>
          <w:rFonts w:ascii="Tahoma" w:hAnsi="Tahoma" w:cs="Tahoma"/>
          <w:b/>
          <w:sz w:val="21"/>
          <w:szCs w:val="21"/>
          <w:rPrChange w:id="19" w:author="Rinaldo Rabello" w:date="2022-03-16T17:36:00Z">
            <w:rPr>
              <w:rFonts w:ascii="Tahoma" w:hAnsi="Tahoma" w:cs="Tahoma"/>
              <w:b/>
              <w:sz w:val="21"/>
              <w:szCs w:val="21"/>
              <w:highlight w:val="yellow"/>
            </w:rPr>
          </w:rPrChange>
        </w:rPr>
        <w:t xml:space="preserve"> </w:t>
      </w:r>
      <w:r w:rsidRPr="009F4F5C">
        <w:rPr>
          <w:rFonts w:ascii="Tahoma" w:hAnsi="Tahoma" w:cs="Tahoma"/>
          <w:bCs/>
          <w:sz w:val="21"/>
          <w:szCs w:val="21"/>
          <w:rPrChange w:id="20" w:author="Rinaldo Rabello" w:date="2022-03-16T17:36:00Z">
            <w:rPr>
              <w:rFonts w:ascii="Tahoma" w:hAnsi="Tahoma" w:cs="Tahoma"/>
              <w:bCs/>
              <w:sz w:val="21"/>
              <w:szCs w:val="21"/>
              <w:highlight w:val="yellow"/>
            </w:rPr>
          </w:rPrChange>
        </w:rPr>
        <w:t>509.941.827-91</w:t>
      </w:r>
    </w:p>
    <w:p w14:paraId="0238FD9E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4ED963C" w14:textId="753F93B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ab/>
      </w:r>
      <w:r w:rsidRPr="004C1940">
        <w:rPr>
          <w:rFonts w:ascii="Tahoma" w:hAnsi="Tahoma" w:cs="Tahoma"/>
          <w:b/>
          <w:bCs/>
          <w:sz w:val="21"/>
          <w:szCs w:val="21"/>
        </w:rPr>
        <w:tab/>
      </w:r>
    </w:p>
    <w:p w14:paraId="29A9400F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5D0B4522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TESTEMUNHAS:</w:t>
      </w:r>
    </w:p>
    <w:p w14:paraId="14680059" w14:textId="2312CEE4" w:rsidR="0037327B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397BA9A" w14:textId="77777777" w:rsidR="004C1940" w:rsidRPr="004C1940" w:rsidRDefault="004C1940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4E20562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tbl>
      <w:tblPr>
        <w:tblStyle w:val="Tabelacomgrade"/>
        <w:tblW w:w="4390" w:type="pct"/>
        <w:tblLook w:val="04A0" w:firstRow="1" w:lastRow="0" w:firstColumn="1" w:lastColumn="0" w:noHBand="0" w:noVBand="1"/>
      </w:tblPr>
      <w:tblGrid>
        <w:gridCol w:w="3500"/>
        <w:gridCol w:w="1002"/>
        <w:gridCol w:w="3498"/>
      </w:tblGrid>
      <w:tr w:rsidR="0037327B" w:rsidRPr="004C1940" w14:paraId="1F45B21C" w14:textId="77777777" w:rsidTr="0037327B">
        <w:trPr>
          <w:trHeight w:val="329"/>
        </w:trPr>
        <w:tc>
          <w:tcPr>
            <w:tcW w:w="218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C2ABED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 xml:space="preserve">Nome: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14:paraId="3D4A888D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6560F6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>Nome:</w:t>
            </w:r>
          </w:p>
        </w:tc>
      </w:tr>
      <w:tr w:rsidR="0037327B" w:rsidRPr="004C1940" w14:paraId="7341B9D7" w14:textId="77777777" w:rsidTr="0037327B">
        <w:trPr>
          <w:trHeight w:val="87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CE8FA6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 xml:space="preserve">CPF: 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14:paraId="4269A4FA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EAE435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 xml:space="preserve">CPF: </w:t>
            </w:r>
          </w:p>
        </w:tc>
      </w:tr>
    </w:tbl>
    <w:p w14:paraId="4E46E8F0" w14:textId="3B835F39" w:rsidR="0037327B" w:rsidRPr="004C1940" w:rsidRDefault="0037327B" w:rsidP="004C1940">
      <w:pPr>
        <w:tabs>
          <w:tab w:val="left" w:pos="2880"/>
        </w:tabs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73034FB6" w14:textId="77777777" w:rsidR="0037327B" w:rsidRDefault="0037327B" w:rsidP="004C1940">
      <w:pPr>
        <w:tabs>
          <w:tab w:val="left" w:pos="2880"/>
        </w:tabs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3B2C4E0D" w14:textId="77777777" w:rsidR="004A54FD" w:rsidRDefault="004A54FD">
      <w:pP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br w:type="page"/>
      </w:r>
    </w:p>
    <w:p w14:paraId="6115EE61" w14:textId="653DE050" w:rsidR="004A54FD" w:rsidRDefault="004A54FD" w:rsidP="004A54FD">
      <w:pPr>
        <w:spacing w:line="300" w:lineRule="exact"/>
        <w:ind w:right="20"/>
        <w:jc w:val="both"/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iCs/>
          <w:smallCaps/>
          <w:color w:val="808080" w:themeColor="background1" w:themeShade="80"/>
          <w:sz w:val="21"/>
          <w:szCs w:val="21"/>
        </w:rPr>
        <w:t>Anexo A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</w:t>
      </w:r>
      <w: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a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o </w:t>
      </w:r>
      <w:r w:rsidR="00225902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Segundo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S.A.), celebrado em 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  <w:highlight w:val="yellow"/>
        </w:rPr>
        <w:t>[•]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de março de 2022.)</w:t>
      </w:r>
    </w:p>
    <w:p w14:paraId="6CD6A6EF" w14:textId="01CF1404" w:rsidR="004A54FD" w:rsidRDefault="004A54FD" w:rsidP="004A54FD">
      <w:pPr>
        <w:spacing w:line="300" w:lineRule="exact"/>
        <w:ind w:right="20"/>
        <w:jc w:val="both"/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</w:p>
    <w:p w14:paraId="003F943B" w14:textId="0BB121D6" w:rsidR="004A54FD" w:rsidRPr="004A54FD" w:rsidRDefault="004A54FD" w:rsidP="004A54FD">
      <w:pPr>
        <w:spacing w:line="300" w:lineRule="exact"/>
        <w:ind w:right="20"/>
        <w:jc w:val="center"/>
        <w:rPr>
          <w:rFonts w:ascii="Tahoma" w:hAnsi="Tahoma" w:cs="Tahoma"/>
          <w:b/>
          <w:bCs/>
          <w:smallCaps/>
          <w:sz w:val="21"/>
          <w:szCs w:val="21"/>
          <w:u w:val="single"/>
        </w:rPr>
      </w:pPr>
      <w:r w:rsidRPr="004A54FD">
        <w:rPr>
          <w:rFonts w:ascii="Tahoma" w:hAnsi="Tahoma" w:cs="Tahoma"/>
          <w:b/>
          <w:bCs/>
          <w:smallCaps/>
          <w:sz w:val="21"/>
          <w:szCs w:val="21"/>
          <w:u w:val="single"/>
        </w:rPr>
        <w:t>ANEXO A</w:t>
      </w:r>
    </w:p>
    <w:p w14:paraId="256BC837" w14:textId="434E46C7" w:rsidR="004A54FD" w:rsidRDefault="004A54FD" w:rsidP="004A54FD">
      <w:pPr>
        <w:spacing w:line="300" w:lineRule="exact"/>
        <w:ind w:right="20"/>
        <w:jc w:val="center"/>
        <w:rPr>
          <w:rFonts w:ascii="Tahoma" w:hAnsi="Tahoma" w:cs="Tahoma"/>
          <w:b/>
          <w:bCs/>
          <w:smallCaps/>
          <w:sz w:val="21"/>
          <w:szCs w:val="21"/>
        </w:rPr>
      </w:pPr>
      <w:r w:rsidRPr="004A54FD">
        <w:rPr>
          <w:rFonts w:ascii="Tahoma" w:hAnsi="Tahoma" w:cs="Tahoma"/>
          <w:b/>
          <w:bCs/>
          <w:smallCaps/>
          <w:sz w:val="21"/>
          <w:szCs w:val="21"/>
        </w:rPr>
        <w:t>CONSOLIDAÇÃO DO TERMO DE SECURITIZAÇÃO</w:t>
      </w:r>
    </w:p>
    <w:p w14:paraId="7F747C9E" w14:textId="77777777" w:rsidR="004A54FD" w:rsidRDefault="004A54FD" w:rsidP="004A54FD">
      <w:pPr>
        <w:pBdr>
          <w:bottom w:val="single" w:sz="6" w:space="1" w:color="auto"/>
        </w:pBdr>
        <w:spacing w:line="300" w:lineRule="exact"/>
        <w:ind w:right="20"/>
        <w:jc w:val="both"/>
        <w:rPr>
          <w:rFonts w:ascii="Tahoma" w:hAnsi="Tahoma" w:cs="Tahoma"/>
          <w:b/>
          <w:color w:val="231F20"/>
          <w:sz w:val="21"/>
          <w:szCs w:val="21"/>
        </w:rPr>
      </w:pPr>
    </w:p>
    <w:p w14:paraId="149354D9" w14:textId="732ACAFE" w:rsidR="004A54FD" w:rsidRDefault="004A54FD" w:rsidP="004A54FD">
      <w:pPr>
        <w:spacing w:line="300" w:lineRule="exact"/>
        <w:ind w:right="20"/>
        <w:jc w:val="both"/>
        <w:rPr>
          <w:rFonts w:ascii="Tahoma" w:hAnsi="Tahoma" w:cs="Tahoma"/>
          <w:b/>
          <w:color w:val="231F20"/>
          <w:sz w:val="21"/>
          <w:szCs w:val="21"/>
        </w:rPr>
      </w:pPr>
    </w:p>
    <w:p w14:paraId="4BBA5B06" w14:textId="77777777" w:rsidR="004A54FD" w:rsidRDefault="004A54FD" w:rsidP="004A54FD">
      <w:pPr>
        <w:spacing w:line="300" w:lineRule="exact"/>
        <w:ind w:right="20"/>
        <w:jc w:val="both"/>
        <w:rPr>
          <w:rFonts w:ascii="Tahoma" w:hAnsi="Tahoma" w:cs="Tahoma"/>
          <w:b/>
          <w:color w:val="231F20"/>
          <w:sz w:val="21"/>
          <w:szCs w:val="21"/>
        </w:rPr>
      </w:pPr>
    </w:p>
    <w:p w14:paraId="14BCBD89" w14:textId="73C7DF08" w:rsidR="00262957" w:rsidRPr="00CC72F0" w:rsidRDefault="00CC72F0" w:rsidP="00CC72F0">
      <w:pPr>
        <w:spacing w:line="300" w:lineRule="exact"/>
        <w:ind w:right="20"/>
        <w:jc w:val="center"/>
        <w:rPr>
          <w:rFonts w:ascii="Tahoma" w:hAnsi="Tahoma" w:cs="Tahoma"/>
          <w:bCs/>
          <w:sz w:val="21"/>
          <w:szCs w:val="21"/>
        </w:rPr>
      </w:pPr>
      <w:commentRangeStart w:id="21"/>
      <w:r w:rsidRPr="00CC72F0">
        <w:rPr>
          <w:rFonts w:ascii="Tahoma" w:hAnsi="Tahoma" w:cs="Tahoma"/>
          <w:bCs/>
          <w:color w:val="231F20"/>
          <w:sz w:val="21"/>
          <w:szCs w:val="21"/>
        </w:rPr>
        <w:t>[</w:t>
      </w:r>
      <w:r w:rsidRPr="00CC72F0">
        <w:rPr>
          <w:rFonts w:ascii="Tahoma" w:hAnsi="Tahoma" w:cs="Tahoma"/>
          <w:bCs/>
          <w:color w:val="231F20"/>
          <w:sz w:val="21"/>
          <w:szCs w:val="21"/>
          <w:highlight w:val="yellow"/>
        </w:rPr>
        <w:t>INSERIR VERSÃO CONSOLIDADA</w:t>
      </w:r>
      <w:r w:rsidRPr="00CC72F0">
        <w:rPr>
          <w:rFonts w:ascii="Tahoma" w:hAnsi="Tahoma" w:cs="Tahoma"/>
          <w:bCs/>
          <w:color w:val="231F20"/>
          <w:sz w:val="21"/>
          <w:szCs w:val="21"/>
        </w:rPr>
        <w:t>]</w:t>
      </w:r>
      <w:commentRangeEnd w:id="21"/>
      <w:r>
        <w:rPr>
          <w:rStyle w:val="Refdecomentrio"/>
        </w:rPr>
        <w:commentReference w:id="21"/>
      </w:r>
      <w:r>
        <w:rPr>
          <w:rFonts w:ascii="Tahoma" w:hAnsi="Tahoma" w:cs="Tahoma"/>
          <w:bCs/>
          <w:color w:val="231F20"/>
          <w:sz w:val="21"/>
          <w:szCs w:val="21"/>
        </w:rPr>
        <w:t>MAIeNC</w:t>
      </w:r>
    </w:p>
    <w:p w14:paraId="27BFFF25" w14:textId="77777777" w:rsidR="00262957" w:rsidRPr="004C1940" w:rsidRDefault="00262957" w:rsidP="004C1940">
      <w:pPr>
        <w:pStyle w:val="Corpodetexto"/>
        <w:spacing w:line="300" w:lineRule="exact"/>
        <w:ind w:right="20"/>
        <w:rPr>
          <w:rFonts w:ascii="Tahoma" w:hAnsi="Tahoma" w:cs="Tahoma"/>
          <w:b/>
          <w:sz w:val="21"/>
          <w:szCs w:val="21"/>
        </w:rPr>
      </w:pPr>
    </w:p>
    <w:sectPr w:rsidR="00262957" w:rsidRPr="004C1940" w:rsidSect="00CC72F0">
      <w:footerReference w:type="default" r:id="rId14"/>
      <w:pgSz w:w="11900" w:h="16840"/>
      <w:pgMar w:top="1418" w:right="1268" w:bottom="1418" w:left="1520" w:header="891" w:footer="48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Francisco Timoni" w:date="2022-03-07T14:31:00Z" w:initials="FT">
    <w:p w14:paraId="1998F15C" w14:textId="77777777" w:rsidR="00CC72F0" w:rsidRDefault="00CC72F0" w:rsidP="00B73FB5">
      <w:pPr>
        <w:pStyle w:val="Textodecomentrio"/>
      </w:pPr>
      <w:r>
        <w:rPr>
          <w:rStyle w:val="Refdecomentrio"/>
        </w:rPr>
        <w:annotationRef/>
      </w:r>
      <w:r>
        <w:t>ENVIAR ÚLTIMA VERSÃO EM .DOC PARA CONSOLIDAÇÃO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98F1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95BF" w16cex:dateUtc="2022-03-07T1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98F15C" w16cid:durableId="25D095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0CF9" w14:textId="77777777" w:rsidR="00913C72" w:rsidRDefault="00913C72">
      <w:r>
        <w:separator/>
      </w:r>
    </w:p>
  </w:endnote>
  <w:endnote w:type="continuationSeparator" w:id="0">
    <w:p w14:paraId="1ADF671C" w14:textId="77777777" w:rsidR="00913C72" w:rsidRDefault="0091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62060529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A00E0B" w14:textId="59B3543F" w:rsidR="00CC72F0" w:rsidRPr="00CC72F0" w:rsidRDefault="00CC72F0">
            <w:pPr>
              <w:pStyle w:val="Rodap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72F0">
              <w:rPr>
                <w:rFonts w:ascii="Tahoma" w:hAnsi="Tahoma" w:cs="Tahoma"/>
                <w:sz w:val="18"/>
                <w:szCs w:val="18"/>
                <w:lang w:val="pt-BR"/>
              </w:rPr>
              <w:t xml:space="preserve">Página 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  <w:lang w:val="pt-BR"/>
              </w:rPr>
              <w:t>2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CC72F0">
              <w:rPr>
                <w:rFonts w:ascii="Tahoma" w:hAnsi="Tahoma" w:cs="Tahoma"/>
                <w:sz w:val="18"/>
                <w:szCs w:val="18"/>
                <w:lang w:val="pt-BR"/>
              </w:rPr>
              <w:t xml:space="preserve"> de 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  <w:lang w:val="pt-BR"/>
              </w:rPr>
              <w:t>2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F78B80" w14:textId="77777777" w:rsidR="00CC72F0" w:rsidRDefault="00CC72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2F77" w14:textId="77777777" w:rsidR="00913C72" w:rsidRDefault="00913C72">
      <w:r>
        <w:separator/>
      </w:r>
    </w:p>
  </w:footnote>
  <w:footnote w:type="continuationSeparator" w:id="0">
    <w:p w14:paraId="5DE8428D" w14:textId="77777777" w:rsidR="00913C72" w:rsidRDefault="0091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FEA"/>
    <w:multiLevelType w:val="hybridMultilevel"/>
    <w:tmpl w:val="4E16FC34"/>
    <w:lvl w:ilvl="0" w:tplc="157A585C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23283E48">
      <w:start w:val="1"/>
      <w:numFmt w:val="lowerLetter"/>
      <w:lvlText w:val="(%2)"/>
      <w:lvlJc w:val="left"/>
      <w:pPr>
        <w:ind w:left="1513" w:hanging="691"/>
      </w:pPr>
      <w:rPr>
        <w:rFonts w:ascii="Times New Roman" w:eastAsia="Times New Roman" w:hAnsi="Times New Roman" w:cs="Times New Roman" w:hint="default"/>
        <w:color w:val="231F20"/>
        <w:w w:val="102"/>
        <w:sz w:val="21"/>
        <w:szCs w:val="21"/>
        <w:lang w:val="pt-PT" w:eastAsia="en-US" w:bidi="ar-SA"/>
      </w:rPr>
    </w:lvl>
    <w:lvl w:ilvl="2" w:tplc="E1E82A34">
      <w:numFmt w:val="bullet"/>
      <w:lvlText w:val="•"/>
      <w:lvlJc w:val="left"/>
      <w:pPr>
        <w:ind w:left="1520" w:hanging="691"/>
      </w:pPr>
      <w:rPr>
        <w:rFonts w:hint="default"/>
        <w:lang w:val="pt-PT" w:eastAsia="en-US" w:bidi="ar-SA"/>
      </w:rPr>
    </w:lvl>
    <w:lvl w:ilvl="3" w:tplc="567680B6">
      <w:numFmt w:val="bullet"/>
      <w:lvlText w:val="•"/>
      <w:lvlJc w:val="left"/>
      <w:pPr>
        <w:ind w:left="2567" w:hanging="691"/>
      </w:pPr>
      <w:rPr>
        <w:rFonts w:hint="default"/>
        <w:lang w:val="pt-PT" w:eastAsia="en-US" w:bidi="ar-SA"/>
      </w:rPr>
    </w:lvl>
    <w:lvl w:ilvl="4" w:tplc="3B688F28">
      <w:numFmt w:val="bullet"/>
      <w:lvlText w:val="•"/>
      <w:lvlJc w:val="left"/>
      <w:pPr>
        <w:ind w:left="3615" w:hanging="691"/>
      </w:pPr>
      <w:rPr>
        <w:rFonts w:hint="default"/>
        <w:lang w:val="pt-PT" w:eastAsia="en-US" w:bidi="ar-SA"/>
      </w:rPr>
    </w:lvl>
    <w:lvl w:ilvl="5" w:tplc="7D50FBF8">
      <w:numFmt w:val="bullet"/>
      <w:lvlText w:val="•"/>
      <w:lvlJc w:val="left"/>
      <w:pPr>
        <w:ind w:left="4662" w:hanging="691"/>
      </w:pPr>
      <w:rPr>
        <w:rFonts w:hint="default"/>
        <w:lang w:val="pt-PT" w:eastAsia="en-US" w:bidi="ar-SA"/>
      </w:rPr>
    </w:lvl>
    <w:lvl w:ilvl="6" w:tplc="FFBA44BC">
      <w:numFmt w:val="bullet"/>
      <w:lvlText w:val="•"/>
      <w:lvlJc w:val="left"/>
      <w:pPr>
        <w:ind w:left="5710" w:hanging="691"/>
      </w:pPr>
      <w:rPr>
        <w:rFonts w:hint="default"/>
        <w:lang w:val="pt-PT" w:eastAsia="en-US" w:bidi="ar-SA"/>
      </w:rPr>
    </w:lvl>
    <w:lvl w:ilvl="7" w:tplc="61428020">
      <w:numFmt w:val="bullet"/>
      <w:lvlText w:val="•"/>
      <w:lvlJc w:val="left"/>
      <w:pPr>
        <w:ind w:left="6757" w:hanging="691"/>
      </w:pPr>
      <w:rPr>
        <w:rFonts w:hint="default"/>
        <w:lang w:val="pt-PT" w:eastAsia="en-US" w:bidi="ar-SA"/>
      </w:rPr>
    </w:lvl>
    <w:lvl w:ilvl="8" w:tplc="CAC8DAC8">
      <w:numFmt w:val="bullet"/>
      <w:lvlText w:val="•"/>
      <w:lvlJc w:val="left"/>
      <w:pPr>
        <w:ind w:left="7805" w:hanging="691"/>
      </w:pPr>
      <w:rPr>
        <w:rFonts w:hint="default"/>
        <w:lang w:val="pt-PT" w:eastAsia="en-US" w:bidi="ar-SA"/>
      </w:rPr>
    </w:lvl>
  </w:abstractNum>
  <w:abstractNum w:abstractNumId="1" w15:restartNumberingAfterBreak="0">
    <w:nsid w:val="04D05E85"/>
    <w:multiLevelType w:val="hybridMultilevel"/>
    <w:tmpl w:val="C8D299B2"/>
    <w:lvl w:ilvl="0" w:tplc="E5B86864">
      <w:start w:val="1"/>
      <w:numFmt w:val="lowerRoman"/>
      <w:lvlText w:val="(%1)"/>
      <w:lvlJc w:val="left"/>
      <w:pPr>
        <w:ind w:left="834" w:hanging="700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3B463660">
      <w:numFmt w:val="bullet"/>
      <w:lvlText w:val="•"/>
      <w:lvlJc w:val="left"/>
      <w:pPr>
        <w:ind w:left="1746" w:hanging="700"/>
      </w:pPr>
      <w:rPr>
        <w:rFonts w:hint="default"/>
        <w:lang w:val="pt-PT" w:eastAsia="en-US" w:bidi="ar-SA"/>
      </w:rPr>
    </w:lvl>
    <w:lvl w:ilvl="2" w:tplc="56124DC8">
      <w:numFmt w:val="bullet"/>
      <w:lvlText w:val="•"/>
      <w:lvlJc w:val="left"/>
      <w:pPr>
        <w:ind w:left="2652" w:hanging="700"/>
      </w:pPr>
      <w:rPr>
        <w:rFonts w:hint="default"/>
        <w:lang w:val="pt-PT" w:eastAsia="en-US" w:bidi="ar-SA"/>
      </w:rPr>
    </w:lvl>
    <w:lvl w:ilvl="3" w:tplc="76145F44">
      <w:numFmt w:val="bullet"/>
      <w:lvlText w:val="•"/>
      <w:lvlJc w:val="left"/>
      <w:pPr>
        <w:ind w:left="3558" w:hanging="700"/>
      </w:pPr>
      <w:rPr>
        <w:rFonts w:hint="default"/>
        <w:lang w:val="pt-PT" w:eastAsia="en-US" w:bidi="ar-SA"/>
      </w:rPr>
    </w:lvl>
    <w:lvl w:ilvl="4" w:tplc="4DB8E422">
      <w:numFmt w:val="bullet"/>
      <w:lvlText w:val="•"/>
      <w:lvlJc w:val="left"/>
      <w:pPr>
        <w:ind w:left="4464" w:hanging="700"/>
      </w:pPr>
      <w:rPr>
        <w:rFonts w:hint="default"/>
        <w:lang w:val="pt-PT" w:eastAsia="en-US" w:bidi="ar-SA"/>
      </w:rPr>
    </w:lvl>
    <w:lvl w:ilvl="5" w:tplc="8938BD14">
      <w:numFmt w:val="bullet"/>
      <w:lvlText w:val="•"/>
      <w:lvlJc w:val="left"/>
      <w:pPr>
        <w:ind w:left="5370" w:hanging="700"/>
      </w:pPr>
      <w:rPr>
        <w:rFonts w:hint="default"/>
        <w:lang w:val="pt-PT" w:eastAsia="en-US" w:bidi="ar-SA"/>
      </w:rPr>
    </w:lvl>
    <w:lvl w:ilvl="6" w:tplc="1902D094">
      <w:numFmt w:val="bullet"/>
      <w:lvlText w:val="•"/>
      <w:lvlJc w:val="left"/>
      <w:pPr>
        <w:ind w:left="6276" w:hanging="700"/>
      </w:pPr>
      <w:rPr>
        <w:rFonts w:hint="default"/>
        <w:lang w:val="pt-PT" w:eastAsia="en-US" w:bidi="ar-SA"/>
      </w:rPr>
    </w:lvl>
    <w:lvl w:ilvl="7" w:tplc="4B58061E">
      <w:numFmt w:val="bullet"/>
      <w:lvlText w:val="•"/>
      <w:lvlJc w:val="left"/>
      <w:pPr>
        <w:ind w:left="7182" w:hanging="700"/>
      </w:pPr>
      <w:rPr>
        <w:rFonts w:hint="default"/>
        <w:lang w:val="pt-PT" w:eastAsia="en-US" w:bidi="ar-SA"/>
      </w:rPr>
    </w:lvl>
    <w:lvl w:ilvl="8" w:tplc="FCB43F80">
      <w:numFmt w:val="bullet"/>
      <w:lvlText w:val="•"/>
      <w:lvlJc w:val="left"/>
      <w:pPr>
        <w:ind w:left="8088" w:hanging="700"/>
      </w:pPr>
      <w:rPr>
        <w:rFonts w:hint="default"/>
        <w:lang w:val="pt-PT" w:eastAsia="en-US" w:bidi="ar-SA"/>
      </w:rPr>
    </w:lvl>
  </w:abstractNum>
  <w:abstractNum w:abstractNumId="2" w15:restartNumberingAfterBreak="0">
    <w:nsid w:val="099B28BA"/>
    <w:multiLevelType w:val="multilevel"/>
    <w:tmpl w:val="34C0EFD4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3" w15:restartNumberingAfterBreak="0">
    <w:nsid w:val="0FD80411"/>
    <w:multiLevelType w:val="multilevel"/>
    <w:tmpl w:val="40D207B2"/>
    <w:lvl w:ilvl="0">
      <w:start w:val="3"/>
      <w:numFmt w:val="decimal"/>
      <w:lvlText w:val="%1"/>
      <w:lvlJc w:val="left"/>
      <w:pPr>
        <w:ind w:left="134" w:hanging="137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" w:hanging="1379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68" w:hanging="1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1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9"/>
      </w:pPr>
      <w:rPr>
        <w:rFonts w:hint="default"/>
        <w:lang w:val="pt-PT" w:eastAsia="en-US" w:bidi="ar-SA"/>
      </w:rPr>
    </w:lvl>
  </w:abstractNum>
  <w:abstractNum w:abstractNumId="4" w15:restartNumberingAfterBreak="0">
    <w:nsid w:val="15AC0E63"/>
    <w:multiLevelType w:val="multilevel"/>
    <w:tmpl w:val="2E5E42BC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5" w15:restartNumberingAfterBreak="0">
    <w:nsid w:val="21154D75"/>
    <w:multiLevelType w:val="hybridMultilevel"/>
    <w:tmpl w:val="93B05F3E"/>
    <w:lvl w:ilvl="0" w:tplc="43FCA92A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460A44FE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31FE63E4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BCE0722A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136EB79A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453A103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409CF7E0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D1C2BEAE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892278BC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6" w15:restartNumberingAfterBreak="0">
    <w:nsid w:val="23D97E69"/>
    <w:multiLevelType w:val="hybridMultilevel"/>
    <w:tmpl w:val="BBDC980C"/>
    <w:lvl w:ilvl="0" w:tplc="AF8615E0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9B442E8C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13285DAE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75C6B46C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16DC4E86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C03EBFF2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533220F8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4FE0B342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5D3E8146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7" w15:restartNumberingAfterBreak="0">
    <w:nsid w:val="23FB1F5A"/>
    <w:multiLevelType w:val="hybridMultilevel"/>
    <w:tmpl w:val="D29405F4"/>
    <w:lvl w:ilvl="0" w:tplc="B4908420">
      <w:start w:val="3"/>
      <w:numFmt w:val="lowerRoman"/>
      <w:lvlText w:val="(%1)"/>
      <w:lvlJc w:val="left"/>
      <w:pPr>
        <w:ind w:left="543" w:hanging="40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1" w:tplc="37EE1A60">
      <w:numFmt w:val="bullet"/>
      <w:lvlText w:val="•"/>
      <w:lvlJc w:val="left"/>
      <w:pPr>
        <w:ind w:left="1476" w:hanging="409"/>
      </w:pPr>
      <w:rPr>
        <w:rFonts w:hint="default"/>
        <w:lang w:val="pt-PT" w:eastAsia="en-US" w:bidi="ar-SA"/>
      </w:rPr>
    </w:lvl>
    <w:lvl w:ilvl="2" w:tplc="4D60B7B4">
      <w:numFmt w:val="bullet"/>
      <w:lvlText w:val="•"/>
      <w:lvlJc w:val="left"/>
      <w:pPr>
        <w:ind w:left="2412" w:hanging="409"/>
      </w:pPr>
      <w:rPr>
        <w:rFonts w:hint="default"/>
        <w:lang w:val="pt-PT" w:eastAsia="en-US" w:bidi="ar-SA"/>
      </w:rPr>
    </w:lvl>
    <w:lvl w:ilvl="3" w:tplc="F9803038">
      <w:numFmt w:val="bullet"/>
      <w:lvlText w:val="•"/>
      <w:lvlJc w:val="left"/>
      <w:pPr>
        <w:ind w:left="3348" w:hanging="409"/>
      </w:pPr>
      <w:rPr>
        <w:rFonts w:hint="default"/>
        <w:lang w:val="pt-PT" w:eastAsia="en-US" w:bidi="ar-SA"/>
      </w:rPr>
    </w:lvl>
    <w:lvl w:ilvl="4" w:tplc="514E8F8E">
      <w:numFmt w:val="bullet"/>
      <w:lvlText w:val="•"/>
      <w:lvlJc w:val="left"/>
      <w:pPr>
        <w:ind w:left="4284" w:hanging="409"/>
      </w:pPr>
      <w:rPr>
        <w:rFonts w:hint="default"/>
        <w:lang w:val="pt-PT" w:eastAsia="en-US" w:bidi="ar-SA"/>
      </w:rPr>
    </w:lvl>
    <w:lvl w:ilvl="5" w:tplc="E272BD56">
      <w:numFmt w:val="bullet"/>
      <w:lvlText w:val="•"/>
      <w:lvlJc w:val="left"/>
      <w:pPr>
        <w:ind w:left="5220" w:hanging="409"/>
      </w:pPr>
      <w:rPr>
        <w:rFonts w:hint="default"/>
        <w:lang w:val="pt-PT" w:eastAsia="en-US" w:bidi="ar-SA"/>
      </w:rPr>
    </w:lvl>
    <w:lvl w:ilvl="6" w:tplc="1C0ECC38">
      <w:numFmt w:val="bullet"/>
      <w:lvlText w:val="•"/>
      <w:lvlJc w:val="left"/>
      <w:pPr>
        <w:ind w:left="6156" w:hanging="409"/>
      </w:pPr>
      <w:rPr>
        <w:rFonts w:hint="default"/>
        <w:lang w:val="pt-PT" w:eastAsia="en-US" w:bidi="ar-SA"/>
      </w:rPr>
    </w:lvl>
    <w:lvl w:ilvl="7" w:tplc="37C4CE14">
      <w:numFmt w:val="bullet"/>
      <w:lvlText w:val="•"/>
      <w:lvlJc w:val="left"/>
      <w:pPr>
        <w:ind w:left="7092" w:hanging="409"/>
      </w:pPr>
      <w:rPr>
        <w:rFonts w:hint="default"/>
        <w:lang w:val="pt-PT" w:eastAsia="en-US" w:bidi="ar-SA"/>
      </w:rPr>
    </w:lvl>
    <w:lvl w:ilvl="8" w:tplc="5DA8878E">
      <w:numFmt w:val="bullet"/>
      <w:lvlText w:val="•"/>
      <w:lvlJc w:val="left"/>
      <w:pPr>
        <w:ind w:left="8028" w:hanging="409"/>
      </w:pPr>
      <w:rPr>
        <w:rFonts w:hint="default"/>
        <w:lang w:val="pt-PT" w:eastAsia="en-US" w:bidi="ar-SA"/>
      </w:rPr>
    </w:lvl>
  </w:abstractNum>
  <w:abstractNum w:abstractNumId="8" w15:restartNumberingAfterBreak="0">
    <w:nsid w:val="24104568"/>
    <w:multiLevelType w:val="hybridMultilevel"/>
    <w:tmpl w:val="E50ED4D0"/>
    <w:lvl w:ilvl="0" w:tplc="C1D6AC6C">
      <w:start w:val="1"/>
      <w:numFmt w:val="decimal"/>
      <w:lvlText w:val="%1."/>
      <w:lvlJc w:val="left"/>
      <w:pPr>
        <w:ind w:left="981" w:hanging="616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3"/>
        <w:szCs w:val="23"/>
        <w:lang w:val="pt-PT" w:eastAsia="en-US" w:bidi="ar-SA"/>
      </w:rPr>
    </w:lvl>
    <w:lvl w:ilvl="1" w:tplc="3E26C0D2">
      <w:numFmt w:val="bullet"/>
      <w:lvlText w:val="•"/>
      <w:lvlJc w:val="left"/>
      <w:pPr>
        <w:ind w:left="1872" w:hanging="616"/>
      </w:pPr>
      <w:rPr>
        <w:rFonts w:hint="default"/>
        <w:lang w:val="pt-PT" w:eastAsia="en-US" w:bidi="ar-SA"/>
      </w:rPr>
    </w:lvl>
    <w:lvl w:ilvl="2" w:tplc="C8644B94">
      <w:numFmt w:val="bullet"/>
      <w:lvlText w:val="•"/>
      <w:lvlJc w:val="left"/>
      <w:pPr>
        <w:ind w:left="2764" w:hanging="616"/>
      </w:pPr>
      <w:rPr>
        <w:rFonts w:hint="default"/>
        <w:lang w:val="pt-PT" w:eastAsia="en-US" w:bidi="ar-SA"/>
      </w:rPr>
    </w:lvl>
    <w:lvl w:ilvl="3" w:tplc="D1009E98">
      <w:numFmt w:val="bullet"/>
      <w:lvlText w:val="•"/>
      <w:lvlJc w:val="left"/>
      <w:pPr>
        <w:ind w:left="3656" w:hanging="616"/>
      </w:pPr>
      <w:rPr>
        <w:rFonts w:hint="default"/>
        <w:lang w:val="pt-PT" w:eastAsia="en-US" w:bidi="ar-SA"/>
      </w:rPr>
    </w:lvl>
    <w:lvl w:ilvl="4" w:tplc="DCB6D762">
      <w:numFmt w:val="bullet"/>
      <w:lvlText w:val="•"/>
      <w:lvlJc w:val="left"/>
      <w:pPr>
        <w:ind w:left="4548" w:hanging="616"/>
      </w:pPr>
      <w:rPr>
        <w:rFonts w:hint="default"/>
        <w:lang w:val="pt-PT" w:eastAsia="en-US" w:bidi="ar-SA"/>
      </w:rPr>
    </w:lvl>
    <w:lvl w:ilvl="5" w:tplc="54DA97C8">
      <w:numFmt w:val="bullet"/>
      <w:lvlText w:val="•"/>
      <w:lvlJc w:val="left"/>
      <w:pPr>
        <w:ind w:left="5440" w:hanging="616"/>
      </w:pPr>
      <w:rPr>
        <w:rFonts w:hint="default"/>
        <w:lang w:val="pt-PT" w:eastAsia="en-US" w:bidi="ar-SA"/>
      </w:rPr>
    </w:lvl>
    <w:lvl w:ilvl="6" w:tplc="45BEDD68">
      <w:numFmt w:val="bullet"/>
      <w:lvlText w:val="•"/>
      <w:lvlJc w:val="left"/>
      <w:pPr>
        <w:ind w:left="6332" w:hanging="616"/>
      </w:pPr>
      <w:rPr>
        <w:rFonts w:hint="default"/>
        <w:lang w:val="pt-PT" w:eastAsia="en-US" w:bidi="ar-SA"/>
      </w:rPr>
    </w:lvl>
    <w:lvl w:ilvl="7" w:tplc="58EE3C6A">
      <w:numFmt w:val="bullet"/>
      <w:lvlText w:val="•"/>
      <w:lvlJc w:val="left"/>
      <w:pPr>
        <w:ind w:left="7224" w:hanging="616"/>
      </w:pPr>
      <w:rPr>
        <w:rFonts w:hint="default"/>
        <w:lang w:val="pt-PT" w:eastAsia="en-US" w:bidi="ar-SA"/>
      </w:rPr>
    </w:lvl>
    <w:lvl w:ilvl="8" w:tplc="23B4F976">
      <w:numFmt w:val="bullet"/>
      <w:lvlText w:val="•"/>
      <w:lvlJc w:val="left"/>
      <w:pPr>
        <w:ind w:left="8116" w:hanging="616"/>
      </w:pPr>
      <w:rPr>
        <w:rFonts w:hint="default"/>
        <w:lang w:val="pt-PT" w:eastAsia="en-US" w:bidi="ar-SA"/>
      </w:rPr>
    </w:lvl>
  </w:abstractNum>
  <w:abstractNum w:abstractNumId="9" w15:restartNumberingAfterBreak="0">
    <w:nsid w:val="2E2C0413"/>
    <w:multiLevelType w:val="multilevel"/>
    <w:tmpl w:val="0FC088B4"/>
    <w:lvl w:ilvl="0">
      <w:start w:val="15"/>
      <w:numFmt w:val="decimal"/>
      <w:lvlText w:val="%1"/>
      <w:lvlJc w:val="left"/>
      <w:pPr>
        <w:ind w:left="134" w:hanging="137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4" w:hanging="1377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044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7"/>
      </w:pPr>
      <w:rPr>
        <w:rFonts w:hint="default"/>
        <w:lang w:val="pt-PT" w:eastAsia="en-US" w:bidi="ar-SA"/>
      </w:rPr>
    </w:lvl>
  </w:abstractNum>
  <w:abstractNum w:abstractNumId="10" w15:restartNumberingAfterBreak="0">
    <w:nsid w:val="31AD6FB1"/>
    <w:multiLevelType w:val="multilevel"/>
    <w:tmpl w:val="4976A9F8"/>
    <w:lvl w:ilvl="0">
      <w:start w:val="8"/>
      <w:numFmt w:val="decimal"/>
      <w:lvlText w:val="%1"/>
      <w:lvlJc w:val="left"/>
      <w:pPr>
        <w:ind w:left="134" w:hanging="1379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68" w:hanging="1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1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9"/>
      </w:pPr>
      <w:rPr>
        <w:rFonts w:hint="default"/>
        <w:lang w:val="pt-PT" w:eastAsia="en-US" w:bidi="ar-SA"/>
      </w:rPr>
    </w:lvl>
  </w:abstractNum>
  <w:abstractNum w:abstractNumId="11" w15:restartNumberingAfterBreak="0">
    <w:nsid w:val="332F543E"/>
    <w:multiLevelType w:val="multilevel"/>
    <w:tmpl w:val="2F3C7A9E"/>
    <w:lvl w:ilvl="0">
      <w:start w:val="1"/>
      <w:numFmt w:val="decimal"/>
      <w:lvlText w:val="%1."/>
      <w:lvlJc w:val="left"/>
      <w:pPr>
        <w:ind w:left="1511" w:hanging="1377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12" w15:restartNumberingAfterBreak="0">
    <w:nsid w:val="388B6D44"/>
    <w:multiLevelType w:val="hybridMultilevel"/>
    <w:tmpl w:val="3014E62A"/>
    <w:lvl w:ilvl="0" w:tplc="574A3B92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B5A4E0A0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F056BE6E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11042C24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B2C4B87E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47E2FB7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518E1DFA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4AECADEC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CCC89A16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13" w15:restartNumberingAfterBreak="0">
    <w:nsid w:val="3C8877A9"/>
    <w:multiLevelType w:val="multilevel"/>
    <w:tmpl w:val="AEB6FE88"/>
    <w:lvl w:ilvl="0">
      <w:start w:val="15"/>
      <w:numFmt w:val="decimal"/>
      <w:lvlText w:val="%1"/>
      <w:lvlJc w:val="left"/>
      <w:pPr>
        <w:ind w:left="1513" w:hanging="137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3" w:hanging="137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513" w:hanging="1379"/>
      </w:pPr>
      <w:rPr>
        <w:rFonts w:ascii="Times New Roman" w:eastAsia="Times New Roman" w:hAnsi="Times New Roman" w:cs="Times New Roman" w:hint="default"/>
        <w:i/>
        <w:iCs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9"/>
      </w:pPr>
      <w:rPr>
        <w:rFonts w:hint="default"/>
        <w:lang w:val="pt-PT" w:eastAsia="en-US" w:bidi="ar-SA"/>
      </w:rPr>
    </w:lvl>
  </w:abstractNum>
  <w:abstractNum w:abstractNumId="14" w15:restartNumberingAfterBreak="0">
    <w:nsid w:val="40537293"/>
    <w:multiLevelType w:val="hybridMultilevel"/>
    <w:tmpl w:val="95765C96"/>
    <w:lvl w:ilvl="0" w:tplc="5F6E94E4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93908328">
      <w:start w:val="1"/>
      <w:numFmt w:val="lowerLetter"/>
      <w:lvlText w:val="(%2)"/>
      <w:lvlJc w:val="left"/>
      <w:pPr>
        <w:ind w:left="822" w:hanging="315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3"/>
        <w:szCs w:val="23"/>
        <w:lang w:val="pt-PT" w:eastAsia="en-US" w:bidi="ar-SA"/>
      </w:rPr>
    </w:lvl>
    <w:lvl w:ilvl="2" w:tplc="F8126262">
      <w:numFmt w:val="bullet"/>
      <w:lvlText w:val="•"/>
      <w:lvlJc w:val="left"/>
      <w:pPr>
        <w:ind w:left="2636" w:hanging="315"/>
      </w:pPr>
      <w:rPr>
        <w:rFonts w:hint="default"/>
        <w:lang w:val="pt-PT" w:eastAsia="en-US" w:bidi="ar-SA"/>
      </w:rPr>
    </w:lvl>
    <w:lvl w:ilvl="3" w:tplc="E58CF34E">
      <w:numFmt w:val="bullet"/>
      <w:lvlText w:val="•"/>
      <w:lvlJc w:val="left"/>
      <w:pPr>
        <w:ind w:left="3544" w:hanging="315"/>
      </w:pPr>
      <w:rPr>
        <w:rFonts w:hint="default"/>
        <w:lang w:val="pt-PT" w:eastAsia="en-US" w:bidi="ar-SA"/>
      </w:rPr>
    </w:lvl>
    <w:lvl w:ilvl="4" w:tplc="8EBC28F2">
      <w:numFmt w:val="bullet"/>
      <w:lvlText w:val="•"/>
      <w:lvlJc w:val="left"/>
      <w:pPr>
        <w:ind w:left="4452" w:hanging="315"/>
      </w:pPr>
      <w:rPr>
        <w:rFonts w:hint="default"/>
        <w:lang w:val="pt-PT" w:eastAsia="en-US" w:bidi="ar-SA"/>
      </w:rPr>
    </w:lvl>
    <w:lvl w:ilvl="5" w:tplc="267CBC3E">
      <w:numFmt w:val="bullet"/>
      <w:lvlText w:val="•"/>
      <w:lvlJc w:val="left"/>
      <w:pPr>
        <w:ind w:left="5360" w:hanging="315"/>
      </w:pPr>
      <w:rPr>
        <w:rFonts w:hint="default"/>
        <w:lang w:val="pt-PT" w:eastAsia="en-US" w:bidi="ar-SA"/>
      </w:rPr>
    </w:lvl>
    <w:lvl w:ilvl="6" w:tplc="3FDE8BBC">
      <w:numFmt w:val="bullet"/>
      <w:lvlText w:val="•"/>
      <w:lvlJc w:val="left"/>
      <w:pPr>
        <w:ind w:left="6268" w:hanging="315"/>
      </w:pPr>
      <w:rPr>
        <w:rFonts w:hint="default"/>
        <w:lang w:val="pt-PT" w:eastAsia="en-US" w:bidi="ar-SA"/>
      </w:rPr>
    </w:lvl>
    <w:lvl w:ilvl="7" w:tplc="1E807340">
      <w:numFmt w:val="bullet"/>
      <w:lvlText w:val="•"/>
      <w:lvlJc w:val="left"/>
      <w:pPr>
        <w:ind w:left="7176" w:hanging="315"/>
      </w:pPr>
      <w:rPr>
        <w:rFonts w:hint="default"/>
        <w:lang w:val="pt-PT" w:eastAsia="en-US" w:bidi="ar-SA"/>
      </w:rPr>
    </w:lvl>
    <w:lvl w:ilvl="8" w:tplc="D2CC66F0">
      <w:numFmt w:val="bullet"/>
      <w:lvlText w:val="•"/>
      <w:lvlJc w:val="left"/>
      <w:pPr>
        <w:ind w:left="8084" w:hanging="315"/>
      </w:pPr>
      <w:rPr>
        <w:rFonts w:hint="default"/>
        <w:lang w:val="pt-PT" w:eastAsia="en-US" w:bidi="ar-SA"/>
      </w:rPr>
    </w:lvl>
  </w:abstractNum>
  <w:abstractNum w:abstractNumId="15" w15:restartNumberingAfterBreak="0">
    <w:nsid w:val="425C0156"/>
    <w:multiLevelType w:val="hybridMultilevel"/>
    <w:tmpl w:val="00D67C56"/>
    <w:lvl w:ilvl="0" w:tplc="9462058E">
      <w:start w:val="1"/>
      <w:numFmt w:val="lowerRoman"/>
      <w:lvlText w:val="(%1)"/>
      <w:lvlJc w:val="left"/>
      <w:pPr>
        <w:ind w:left="134" w:hanging="278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1" w:tplc="8DD0FDB0">
      <w:numFmt w:val="bullet"/>
      <w:lvlText w:val="•"/>
      <w:lvlJc w:val="left"/>
      <w:pPr>
        <w:ind w:left="1116" w:hanging="278"/>
      </w:pPr>
      <w:rPr>
        <w:rFonts w:hint="default"/>
        <w:lang w:val="pt-PT" w:eastAsia="en-US" w:bidi="ar-SA"/>
      </w:rPr>
    </w:lvl>
    <w:lvl w:ilvl="2" w:tplc="D2E4070C">
      <w:numFmt w:val="bullet"/>
      <w:lvlText w:val="•"/>
      <w:lvlJc w:val="left"/>
      <w:pPr>
        <w:ind w:left="2092" w:hanging="278"/>
      </w:pPr>
      <w:rPr>
        <w:rFonts w:hint="default"/>
        <w:lang w:val="pt-PT" w:eastAsia="en-US" w:bidi="ar-SA"/>
      </w:rPr>
    </w:lvl>
    <w:lvl w:ilvl="3" w:tplc="B84CE00E">
      <w:numFmt w:val="bullet"/>
      <w:lvlText w:val="•"/>
      <w:lvlJc w:val="left"/>
      <w:pPr>
        <w:ind w:left="3068" w:hanging="278"/>
      </w:pPr>
      <w:rPr>
        <w:rFonts w:hint="default"/>
        <w:lang w:val="pt-PT" w:eastAsia="en-US" w:bidi="ar-SA"/>
      </w:rPr>
    </w:lvl>
    <w:lvl w:ilvl="4" w:tplc="055CF44E">
      <w:numFmt w:val="bullet"/>
      <w:lvlText w:val="•"/>
      <w:lvlJc w:val="left"/>
      <w:pPr>
        <w:ind w:left="4044" w:hanging="278"/>
      </w:pPr>
      <w:rPr>
        <w:rFonts w:hint="default"/>
        <w:lang w:val="pt-PT" w:eastAsia="en-US" w:bidi="ar-SA"/>
      </w:rPr>
    </w:lvl>
    <w:lvl w:ilvl="5" w:tplc="FA041806">
      <w:numFmt w:val="bullet"/>
      <w:lvlText w:val="•"/>
      <w:lvlJc w:val="left"/>
      <w:pPr>
        <w:ind w:left="5020" w:hanging="278"/>
      </w:pPr>
      <w:rPr>
        <w:rFonts w:hint="default"/>
        <w:lang w:val="pt-PT" w:eastAsia="en-US" w:bidi="ar-SA"/>
      </w:rPr>
    </w:lvl>
    <w:lvl w:ilvl="6" w:tplc="FA78779E">
      <w:numFmt w:val="bullet"/>
      <w:lvlText w:val="•"/>
      <w:lvlJc w:val="left"/>
      <w:pPr>
        <w:ind w:left="5996" w:hanging="278"/>
      </w:pPr>
      <w:rPr>
        <w:rFonts w:hint="default"/>
        <w:lang w:val="pt-PT" w:eastAsia="en-US" w:bidi="ar-SA"/>
      </w:rPr>
    </w:lvl>
    <w:lvl w:ilvl="7" w:tplc="4BC2DFE4">
      <w:numFmt w:val="bullet"/>
      <w:lvlText w:val="•"/>
      <w:lvlJc w:val="left"/>
      <w:pPr>
        <w:ind w:left="6972" w:hanging="278"/>
      </w:pPr>
      <w:rPr>
        <w:rFonts w:hint="default"/>
        <w:lang w:val="pt-PT" w:eastAsia="en-US" w:bidi="ar-SA"/>
      </w:rPr>
    </w:lvl>
    <w:lvl w:ilvl="8" w:tplc="ABAEB2EE">
      <w:numFmt w:val="bullet"/>
      <w:lvlText w:val="•"/>
      <w:lvlJc w:val="left"/>
      <w:pPr>
        <w:ind w:left="7948" w:hanging="278"/>
      </w:pPr>
      <w:rPr>
        <w:rFonts w:hint="default"/>
        <w:lang w:val="pt-PT" w:eastAsia="en-US" w:bidi="ar-SA"/>
      </w:rPr>
    </w:lvl>
  </w:abstractNum>
  <w:abstractNum w:abstractNumId="16" w15:restartNumberingAfterBreak="0">
    <w:nsid w:val="45C546EB"/>
    <w:multiLevelType w:val="multilevel"/>
    <w:tmpl w:val="D0201634"/>
    <w:lvl w:ilvl="0">
      <w:start w:val="3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1" w:hanging="1377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17" w15:restartNumberingAfterBreak="0">
    <w:nsid w:val="477F0DF6"/>
    <w:multiLevelType w:val="hybridMultilevel"/>
    <w:tmpl w:val="81FC301C"/>
    <w:lvl w:ilvl="0" w:tplc="32F41350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207E0014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60201B7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E61EC4C0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9514C9E0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2FAC6900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C5A4D37C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BEA418AC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015A4C26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18" w15:restartNumberingAfterBreak="0">
    <w:nsid w:val="489B345B"/>
    <w:multiLevelType w:val="multilevel"/>
    <w:tmpl w:val="8B62CC2E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1" w:hanging="1377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i/>
        <w:iCs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19" w15:restartNumberingAfterBreak="0">
    <w:nsid w:val="509A6AF1"/>
    <w:multiLevelType w:val="multilevel"/>
    <w:tmpl w:val="FD4CFDC2"/>
    <w:lvl w:ilvl="0">
      <w:start w:val="15"/>
      <w:numFmt w:val="decimal"/>
      <w:lvlText w:val="%1"/>
      <w:lvlJc w:val="left"/>
      <w:pPr>
        <w:ind w:left="134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" w:hanging="1377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.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044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7"/>
      </w:pPr>
      <w:rPr>
        <w:rFonts w:hint="default"/>
        <w:lang w:val="pt-PT" w:eastAsia="en-US" w:bidi="ar-SA"/>
      </w:rPr>
    </w:lvl>
  </w:abstractNum>
  <w:abstractNum w:abstractNumId="20" w15:restartNumberingAfterBreak="0">
    <w:nsid w:val="531E7B48"/>
    <w:multiLevelType w:val="hybridMultilevel"/>
    <w:tmpl w:val="737A6CA2"/>
    <w:lvl w:ilvl="0" w:tplc="21E6F5F2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01323210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01CA01BA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8BC0A77C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F46ED828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387C4524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D6DAF378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D55A92C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3516DF48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1" w15:restartNumberingAfterBreak="0">
    <w:nsid w:val="584B6FA7"/>
    <w:multiLevelType w:val="hybridMultilevel"/>
    <w:tmpl w:val="C4E28DA6"/>
    <w:lvl w:ilvl="0" w:tplc="ACF4C04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F614A"/>
    <w:multiLevelType w:val="hybridMultilevel"/>
    <w:tmpl w:val="2F80D02E"/>
    <w:lvl w:ilvl="0" w:tplc="E9BA1008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42C635AE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B87E352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8B5A6240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9AC643E4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D26ADCAA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FB36E5A8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18D2A47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D222FE08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3" w15:restartNumberingAfterBreak="0">
    <w:nsid w:val="5D2E0330"/>
    <w:multiLevelType w:val="hybridMultilevel"/>
    <w:tmpl w:val="08A4EEF2"/>
    <w:lvl w:ilvl="0" w:tplc="75CEC11A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AAB44B4C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369C8FA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92F2E3EA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124EA07A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19A4140E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C43495AA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17522C5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6DDC3028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4" w15:restartNumberingAfterBreak="0">
    <w:nsid w:val="606378FE"/>
    <w:multiLevelType w:val="multilevel"/>
    <w:tmpl w:val="DC0406D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08C35AD"/>
    <w:multiLevelType w:val="hybridMultilevel"/>
    <w:tmpl w:val="F2A8B966"/>
    <w:lvl w:ilvl="0" w:tplc="2A185CE4">
      <w:start w:val="1"/>
      <w:numFmt w:val="lowerRoman"/>
      <w:lvlText w:val="(%1)"/>
      <w:lvlJc w:val="left"/>
      <w:pPr>
        <w:ind w:left="962" w:hanging="82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2ED64C04">
      <w:numFmt w:val="bullet"/>
      <w:lvlText w:val="•"/>
      <w:lvlJc w:val="left"/>
      <w:pPr>
        <w:ind w:left="1854" w:hanging="829"/>
      </w:pPr>
      <w:rPr>
        <w:rFonts w:hint="default"/>
        <w:lang w:val="pt-PT" w:eastAsia="en-US" w:bidi="ar-SA"/>
      </w:rPr>
    </w:lvl>
    <w:lvl w:ilvl="2" w:tplc="8C9E073A">
      <w:numFmt w:val="bullet"/>
      <w:lvlText w:val="•"/>
      <w:lvlJc w:val="left"/>
      <w:pPr>
        <w:ind w:left="2748" w:hanging="829"/>
      </w:pPr>
      <w:rPr>
        <w:rFonts w:hint="default"/>
        <w:lang w:val="pt-PT" w:eastAsia="en-US" w:bidi="ar-SA"/>
      </w:rPr>
    </w:lvl>
    <w:lvl w:ilvl="3" w:tplc="78DAD73C">
      <w:numFmt w:val="bullet"/>
      <w:lvlText w:val="•"/>
      <w:lvlJc w:val="left"/>
      <w:pPr>
        <w:ind w:left="3642" w:hanging="829"/>
      </w:pPr>
      <w:rPr>
        <w:rFonts w:hint="default"/>
        <w:lang w:val="pt-PT" w:eastAsia="en-US" w:bidi="ar-SA"/>
      </w:rPr>
    </w:lvl>
    <w:lvl w:ilvl="4" w:tplc="9D6CD62E">
      <w:numFmt w:val="bullet"/>
      <w:lvlText w:val="•"/>
      <w:lvlJc w:val="left"/>
      <w:pPr>
        <w:ind w:left="4536" w:hanging="829"/>
      </w:pPr>
      <w:rPr>
        <w:rFonts w:hint="default"/>
        <w:lang w:val="pt-PT" w:eastAsia="en-US" w:bidi="ar-SA"/>
      </w:rPr>
    </w:lvl>
    <w:lvl w:ilvl="5" w:tplc="3C66937C">
      <w:numFmt w:val="bullet"/>
      <w:lvlText w:val="•"/>
      <w:lvlJc w:val="left"/>
      <w:pPr>
        <w:ind w:left="5430" w:hanging="829"/>
      </w:pPr>
      <w:rPr>
        <w:rFonts w:hint="default"/>
        <w:lang w:val="pt-PT" w:eastAsia="en-US" w:bidi="ar-SA"/>
      </w:rPr>
    </w:lvl>
    <w:lvl w:ilvl="6" w:tplc="73480B00">
      <w:numFmt w:val="bullet"/>
      <w:lvlText w:val="•"/>
      <w:lvlJc w:val="left"/>
      <w:pPr>
        <w:ind w:left="6324" w:hanging="829"/>
      </w:pPr>
      <w:rPr>
        <w:rFonts w:hint="default"/>
        <w:lang w:val="pt-PT" w:eastAsia="en-US" w:bidi="ar-SA"/>
      </w:rPr>
    </w:lvl>
    <w:lvl w:ilvl="7" w:tplc="3C1455CA">
      <w:numFmt w:val="bullet"/>
      <w:lvlText w:val="•"/>
      <w:lvlJc w:val="left"/>
      <w:pPr>
        <w:ind w:left="7218" w:hanging="829"/>
      </w:pPr>
      <w:rPr>
        <w:rFonts w:hint="default"/>
        <w:lang w:val="pt-PT" w:eastAsia="en-US" w:bidi="ar-SA"/>
      </w:rPr>
    </w:lvl>
    <w:lvl w:ilvl="8" w:tplc="97EEEEF8">
      <w:numFmt w:val="bullet"/>
      <w:lvlText w:val="•"/>
      <w:lvlJc w:val="left"/>
      <w:pPr>
        <w:ind w:left="8112" w:hanging="829"/>
      </w:pPr>
      <w:rPr>
        <w:rFonts w:hint="default"/>
        <w:lang w:val="pt-PT" w:eastAsia="en-US" w:bidi="ar-SA"/>
      </w:rPr>
    </w:lvl>
  </w:abstractNum>
  <w:abstractNum w:abstractNumId="26" w15:restartNumberingAfterBreak="0">
    <w:nsid w:val="60962A30"/>
    <w:multiLevelType w:val="multilevel"/>
    <w:tmpl w:val="3F76F5DA"/>
    <w:lvl w:ilvl="0">
      <w:start w:val="7"/>
      <w:numFmt w:val="decimal"/>
      <w:lvlText w:val="%1"/>
      <w:lvlJc w:val="left"/>
      <w:pPr>
        <w:ind w:left="134" w:hanging="137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382" w:hanging="1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27" w15:restartNumberingAfterBreak="0">
    <w:nsid w:val="65A827A2"/>
    <w:multiLevelType w:val="multilevel"/>
    <w:tmpl w:val="6AF2208E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28" w15:restartNumberingAfterBreak="0">
    <w:nsid w:val="692C793B"/>
    <w:multiLevelType w:val="hybridMultilevel"/>
    <w:tmpl w:val="643CAE02"/>
    <w:lvl w:ilvl="0" w:tplc="19CC0596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BD18F110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A2203BFA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5F7A2DFC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69F65FAE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F192045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777C5F92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E8825EC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41523200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9" w15:restartNumberingAfterBreak="0">
    <w:nsid w:val="7042579E"/>
    <w:multiLevelType w:val="hybridMultilevel"/>
    <w:tmpl w:val="0700C910"/>
    <w:lvl w:ilvl="0" w:tplc="E55A3CB6">
      <w:start w:val="1"/>
      <w:numFmt w:val="lowerRoman"/>
      <w:lvlText w:val="(%1)"/>
      <w:lvlJc w:val="left"/>
      <w:pPr>
        <w:ind w:left="822" w:hanging="700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8CC615C2">
      <w:numFmt w:val="bullet"/>
      <w:lvlText w:val="•"/>
      <w:lvlJc w:val="left"/>
      <w:pPr>
        <w:ind w:left="1728" w:hanging="700"/>
      </w:pPr>
      <w:rPr>
        <w:rFonts w:hint="default"/>
        <w:lang w:val="pt-PT" w:eastAsia="en-US" w:bidi="ar-SA"/>
      </w:rPr>
    </w:lvl>
    <w:lvl w:ilvl="2" w:tplc="12466D2A">
      <w:numFmt w:val="bullet"/>
      <w:lvlText w:val="•"/>
      <w:lvlJc w:val="left"/>
      <w:pPr>
        <w:ind w:left="2636" w:hanging="700"/>
      </w:pPr>
      <w:rPr>
        <w:rFonts w:hint="default"/>
        <w:lang w:val="pt-PT" w:eastAsia="en-US" w:bidi="ar-SA"/>
      </w:rPr>
    </w:lvl>
    <w:lvl w:ilvl="3" w:tplc="6D561088">
      <w:numFmt w:val="bullet"/>
      <w:lvlText w:val="•"/>
      <w:lvlJc w:val="left"/>
      <w:pPr>
        <w:ind w:left="3544" w:hanging="700"/>
      </w:pPr>
      <w:rPr>
        <w:rFonts w:hint="default"/>
        <w:lang w:val="pt-PT" w:eastAsia="en-US" w:bidi="ar-SA"/>
      </w:rPr>
    </w:lvl>
    <w:lvl w:ilvl="4" w:tplc="9D08E008">
      <w:numFmt w:val="bullet"/>
      <w:lvlText w:val="•"/>
      <w:lvlJc w:val="left"/>
      <w:pPr>
        <w:ind w:left="4452" w:hanging="700"/>
      </w:pPr>
      <w:rPr>
        <w:rFonts w:hint="default"/>
        <w:lang w:val="pt-PT" w:eastAsia="en-US" w:bidi="ar-SA"/>
      </w:rPr>
    </w:lvl>
    <w:lvl w:ilvl="5" w:tplc="1CEC0580">
      <w:numFmt w:val="bullet"/>
      <w:lvlText w:val="•"/>
      <w:lvlJc w:val="left"/>
      <w:pPr>
        <w:ind w:left="5360" w:hanging="700"/>
      </w:pPr>
      <w:rPr>
        <w:rFonts w:hint="default"/>
        <w:lang w:val="pt-PT" w:eastAsia="en-US" w:bidi="ar-SA"/>
      </w:rPr>
    </w:lvl>
    <w:lvl w:ilvl="6" w:tplc="65F4B704">
      <w:numFmt w:val="bullet"/>
      <w:lvlText w:val="•"/>
      <w:lvlJc w:val="left"/>
      <w:pPr>
        <w:ind w:left="6268" w:hanging="700"/>
      </w:pPr>
      <w:rPr>
        <w:rFonts w:hint="default"/>
        <w:lang w:val="pt-PT" w:eastAsia="en-US" w:bidi="ar-SA"/>
      </w:rPr>
    </w:lvl>
    <w:lvl w:ilvl="7" w:tplc="C78E066C">
      <w:numFmt w:val="bullet"/>
      <w:lvlText w:val="•"/>
      <w:lvlJc w:val="left"/>
      <w:pPr>
        <w:ind w:left="7176" w:hanging="700"/>
      </w:pPr>
      <w:rPr>
        <w:rFonts w:hint="default"/>
        <w:lang w:val="pt-PT" w:eastAsia="en-US" w:bidi="ar-SA"/>
      </w:rPr>
    </w:lvl>
    <w:lvl w:ilvl="8" w:tplc="AA46BB18">
      <w:numFmt w:val="bullet"/>
      <w:lvlText w:val="•"/>
      <w:lvlJc w:val="left"/>
      <w:pPr>
        <w:ind w:left="8084" w:hanging="700"/>
      </w:pPr>
      <w:rPr>
        <w:rFonts w:hint="default"/>
        <w:lang w:val="pt-PT" w:eastAsia="en-US" w:bidi="ar-SA"/>
      </w:rPr>
    </w:lvl>
  </w:abstractNum>
  <w:abstractNum w:abstractNumId="30" w15:restartNumberingAfterBreak="0">
    <w:nsid w:val="71255653"/>
    <w:multiLevelType w:val="hybridMultilevel"/>
    <w:tmpl w:val="C994E91C"/>
    <w:lvl w:ilvl="0" w:tplc="6D168424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D3B8C368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EC040AE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A9440F82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2B163CBE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A1DAD6A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25B04F5C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CACC7914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8DCE83E2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31" w15:restartNumberingAfterBreak="0">
    <w:nsid w:val="724E63AC"/>
    <w:multiLevelType w:val="multilevel"/>
    <w:tmpl w:val="36D86ED0"/>
    <w:lvl w:ilvl="0">
      <w:start w:val="14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32" w15:restartNumberingAfterBreak="0">
    <w:nsid w:val="74830F9C"/>
    <w:multiLevelType w:val="hybridMultilevel"/>
    <w:tmpl w:val="F6467FC2"/>
    <w:lvl w:ilvl="0" w:tplc="C55615CE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C7FA7F6E">
      <w:start w:val="1"/>
      <w:numFmt w:val="lowerLetter"/>
      <w:lvlText w:val="(%2)"/>
      <w:lvlJc w:val="left"/>
      <w:pPr>
        <w:ind w:left="822" w:hanging="316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2" w:tplc="211CA96C">
      <w:numFmt w:val="bullet"/>
      <w:lvlText w:val="•"/>
      <w:lvlJc w:val="left"/>
      <w:pPr>
        <w:ind w:left="2636" w:hanging="316"/>
      </w:pPr>
      <w:rPr>
        <w:rFonts w:hint="default"/>
        <w:lang w:val="pt-PT" w:eastAsia="en-US" w:bidi="ar-SA"/>
      </w:rPr>
    </w:lvl>
    <w:lvl w:ilvl="3" w:tplc="033692D8">
      <w:numFmt w:val="bullet"/>
      <w:lvlText w:val="•"/>
      <w:lvlJc w:val="left"/>
      <w:pPr>
        <w:ind w:left="3544" w:hanging="316"/>
      </w:pPr>
      <w:rPr>
        <w:rFonts w:hint="default"/>
        <w:lang w:val="pt-PT" w:eastAsia="en-US" w:bidi="ar-SA"/>
      </w:rPr>
    </w:lvl>
    <w:lvl w:ilvl="4" w:tplc="CB029ECA">
      <w:numFmt w:val="bullet"/>
      <w:lvlText w:val="•"/>
      <w:lvlJc w:val="left"/>
      <w:pPr>
        <w:ind w:left="4452" w:hanging="316"/>
      </w:pPr>
      <w:rPr>
        <w:rFonts w:hint="default"/>
        <w:lang w:val="pt-PT" w:eastAsia="en-US" w:bidi="ar-SA"/>
      </w:rPr>
    </w:lvl>
    <w:lvl w:ilvl="5" w:tplc="3642E526">
      <w:numFmt w:val="bullet"/>
      <w:lvlText w:val="•"/>
      <w:lvlJc w:val="left"/>
      <w:pPr>
        <w:ind w:left="5360" w:hanging="316"/>
      </w:pPr>
      <w:rPr>
        <w:rFonts w:hint="default"/>
        <w:lang w:val="pt-PT" w:eastAsia="en-US" w:bidi="ar-SA"/>
      </w:rPr>
    </w:lvl>
    <w:lvl w:ilvl="6" w:tplc="61B01C94">
      <w:numFmt w:val="bullet"/>
      <w:lvlText w:val="•"/>
      <w:lvlJc w:val="left"/>
      <w:pPr>
        <w:ind w:left="6268" w:hanging="316"/>
      </w:pPr>
      <w:rPr>
        <w:rFonts w:hint="default"/>
        <w:lang w:val="pt-PT" w:eastAsia="en-US" w:bidi="ar-SA"/>
      </w:rPr>
    </w:lvl>
    <w:lvl w:ilvl="7" w:tplc="B33ED61C">
      <w:numFmt w:val="bullet"/>
      <w:lvlText w:val="•"/>
      <w:lvlJc w:val="left"/>
      <w:pPr>
        <w:ind w:left="7176" w:hanging="316"/>
      </w:pPr>
      <w:rPr>
        <w:rFonts w:hint="default"/>
        <w:lang w:val="pt-PT" w:eastAsia="en-US" w:bidi="ar-SA"/>
      </w:rPr>
    </w:lvl>
    <w:lvl w:ilvl="8" w:tplc="7FAEB93A">
      <w:numFmt w:val="bullet"/>
      <w:lvlText w:val="•"/>
      <w:lvlJc w:val="left"/>
      <w:pPr>
        <w:ind w:left="8084" w:hanging="316"/>
      </w:pPr>
      <w:rPr>
        <w:rFonts w:hint="default"/>
        <w:lang w:val="pt-PT" w:eastAsia="en-US" w:bidi="ar-SA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2"/>
  </w:num>
  <w:num w:numId="5">
    <w:abstractNumId w:val="27"/>
  </w:num>
  <w:num w:numId="6">
    <w:abstractNumId w:val="4"/>
  </w:num>
  <w:num w:numId="7">
    <w:abstractNumId w:val="9"/>
  </w:num>
  <w:num w:numId="8">
    <w:abstractNumId w:val="6"/>
  </w:num>
  <w:num w:numId="9">
    <w:abstractNumId w:val="31"/>
  </w:num>
  <w:num w:numId="10">
    <w:abstractNumId w:val="25"/>
  </w:num>
  <w:num w:numId="11">
    <w:abstractNumId w:val="7"/>
  </w:num>
  <w:num w:numId="12">
    <w:abstractNumId w:val="23"/>
  </w:num>
  <w:num w:numId="13">
    <w:abstractNumId w:val="28"/>
  </w:num>
  <w:num w:numId="14">
    <w:abstractNumId w:val="20"/>
  </w:num>
  <w:num w:numId="15">
    <w:abstractNumId w:val="17"/>
  </w:num>
  <w:num w:numId="16">
    <w:abstractNumId w:val="22"/>
  </w:num>
  <w:num w:numId="17">
    <w:abstractNumId w:val="5"/>
  </w:num>
  <w:num w:numId="18">
    <w:abstractNumId w:val="10"/>
  </w:num>
  <w:num w:numId="19">
    <w:abstractNumId w:val="1"/>
  </w:num>
  <w:num w:numId="20">
    <w:abstractNumId w:val="14"/>
  </w:num>
  <w:num w:numId="21">
    <w:abstractNumId w:val="12"/>
  </w:num>
  <w:num w:numId="22">
    <w:abstractNumId w:val="26"/>
  </w:num>
  <w:num w:numId="23">
    <w:abstractNumId w:val="0"/>
  </w:num>
  <w:num w:numId="24">
    <w:abstractNumId w:val="29"/>
  </w:num>
  <w:num w:numId="25">
    <w:abstractNumId w:val="3"/>
  </w:num>
  <w:num w:numId="26">
    <w:abstractNumId w:val="16"/>
  </w:num>
  <w:num w:numId="27">
    <w:abstractNumId w:val="15"/>
  </w:num>
  <w:num w:numId="28">
    <w:abstractNumId w:val="30"/>
  </w:num>
  <w:num w:numId="29">
    <w:abstractNumId w:val="32"/>
  </w:num>
  <w:num w:numId="30">
    <w:abstractNumId w:val="11"/>
  </w:num>
  <w:num w:numId="31">
    <w:abstractNumId w:val="8"/>
  </w:num>
  <w:num w:numId="32">
    <w:abstractNumId w:val="21"/>
  </w:num>
  <w:num w:numId="3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  <w15:person w15:author="Francisco Timoni">
    <w15:presenceInfo w15:providerId="AD" w15:userId="S::ftimoni@dtadvs.com.br::2c7b9810-61ef-42fa-aecc-6e08de0b3d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57"/>
    <w:rsid w:val="000C5164"/>
    <w:rsid w:val="00225902"/>
    <w:rsid w:val="00262957"/>
    <w:rsid w:val="0037327B"/>
    <w:rsid w:val="00393CF5"/>
    <w:rsid w:val="004826EF"/>
    <w:rsid w:val="004A54FD"/>
    <w:rsid w:val="004C1940"/>
    <w:rsid w:val="00515B8D"/>
    <w:rsid w:val="00913C72"/>
    <w:rsid w:val="00945CD8"/>
    <w:rsid w:val="00977595"/>
    <w:rsid w:val="009F4F5C"/>
    <w:rsid w:val="00CC72F0"/>
    <w:rsid w:val="00D1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80189"/>
  <w15:docId w15:val="{B86ABD92-D3E8-442B-B215-B06BCFB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511"/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83"/>
      <w:ind w:left="981" w:hanging="617"/>
    </w:pPr>
    <w:rPr>
      <w:b/>
      <w:bCs/>
      <w:sz w:val="23"/>
      <w:szCs w:val="23"/>
    </w:r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aliases w:val="Vitor Título,Vitor T’tulo,List Paragraph_0,Vitor T?tulo,Capítulo,Parágrafo da Lista;Comum,Comum"/>
    <w:basedOn w:val="Normal"/>
    <w:link w:val="PargrafodaListaChar"/>
    <w:uiPriority w:val="34"/>
    <w:qFormat/>
    <w:pPr>
      <w:ind w:left="13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Cabealho">
    <w:name w:val="header"/>
    <w:basedOn w:val="Normal"/>
    <w:link w:val="CabealhoChar"/>
    <w:uiPriority w:val="99"/>
    <w:unhideWhenUsed/>
    <w:rsid w:val="003732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27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732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327B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37327B"/>
    <w:pPr>
      <w:widowControl/>
      <w:adjustRightInd w:val="0"/>
    </w:pPr>
    <w:rPr>
      <w:rFonts w:ascii="Verdana" w:eastAsia="MS Mincho" w:hAnsi="Verdana" w:cs="Verdana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37327B"/>
    <w:pPr>
      <w:widowControl/>
      <w:autoSpaceDE/>
      <w:autoSpaceDN/>
      <w:jc w:val="both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775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7595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,List Paragraph_0 Char,Vitor T?tulo Char,Capítulo Char,Parágrafo da Lista;Comum Char,Comum Char"/>
    <w:link w:val="PargrafodaLista"/>
    <w:uiPriority w:val="34"/>
    <w:qFormat/>
    <w:locked/>
    <w:rsid w:val="004C1940"/>
    <w:rPr>
      <w:rFonts w:ascii="Times New Roman" w:eastAsia="Times New Roman" w:hAnsi="Times New Roman" w:cs="Times New Roman"/>
      <w:lang w:val="pt-PT"/>
    </w:rPr>
  </w:style>
  <w:style w:type="character" w:styleId="nfase">
    <w:name w:val="Emphasis"/>
    <w:uiPriority w:val="20"/>
    <w:qFormat/>
    <w:rsid w:val="004C1940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C72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C72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C72F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72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72F0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826EF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3" ma:contentTypeDescription="Crie um novo documento." ma:contentTypeScope="" ma:versionID="501bbe1d37842a3140e593dc5494a7cf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65e36cee7f8cfdfc2a39b623515a3d94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A2F3C-FF75-42D5-9950-B6D220AAB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46896-342A-43C3-A000-17F965D73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068231-F544-4200-BA6D-D65FF49AC8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1219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(Termo_de_Securitiza\347\343o_-_CRI_Exto.DOCX \(003\).pdf)</vt:lpstr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(Termo_de_Securitiza\347\343o_-_CRI_Exto.DOCX \(003\).pdf)</dc:title>
  <dc:creator>DTADVS</dc:creator>
  <cp:lastModifiedBy>Rinaldo Rabello</cp:lastModifiedBy>
  <cp:revision>2</cp:revision>
  <dcterms:created xsi:type="dcterms:W3CDTF">2022-03-16T20:37:00Z</dcterms:created>
  <dcterms:modified xsi:type="dcterms:W3CDTF">2022-03-16T20:37:00Z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Adobe Acrobat 21.11.0</vt:lpwstr>
  </property>
  <property fmtid="{D5CDD505-2E9C-101B-9397-08002B2CF9AE}" pid="4" name="LastSaved">
    <vt:filetime>2022-03-04T00:00:00Z</vt:filetime>
  </property>
  <property fmtid="{D5CDD505-2E9C-101B-9397-08002B2CF9AE}" pid="5" name="ContentTypeId">
    <vt:lpwstr>0x01010041F5C11A4B982C42BBD1CECEC9725F9B</vt:lpwstr>
  </property>
</Properties>
</file>