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1ECD" w14:textId="77777777" w:rsidR="00426C13" w:rsidRPr="00B87F14" w:rsidRDefault="00426C13" w:rsidP="00426C13">
      <w:pPr>
        <w:spacing w:line="320" w:lineRule="exact"/>
        <w:jc w:val="center"/>
        <w:rPr>
          <w:rFonts w:ascii="Arial Narrow" w:hAnsi="Arial Narrow"/>
          <w:b/>
          <w:bCs/>
        </w:rPr>
      </w:pPr>
    </w:p>
    <w:p w14:paraId="3E37A319"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7778BD0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6DF902F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04F4CCE1"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3E6477EE" w14:textId="77777777" w:rsidR="00426C13" w:rsidRPr="00B87F14" w:rsidRDefault="00426C13" w:rsidP="00426C13">
      <w:pPr>
        <w:spacing w:line="320" w:lineRule="exact"/>
        <w:jc w:val="both"/>
        <w:rPr>
          <w:rFonts w:ascii="Arial Narrow" w:hAnsi="Arial Narrow"/>
          <w:b/>
          <w:bCs/>
        </w:rPr>
      </w:pPr>
    </w:p>
    <w:p w14:paraId="2F59B50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1F82F05D" w14:textId="77777777" w:rsidR="00426C13" w:rsidRPr="00B87F14" w:rsidRDefault="00426C13" w:rsidP="00426C13">
      <w:pPr>
        <w:spacing w:line="320" w:lineRule="exact"/>
        <w:jc w:val="both"/>
        <w:rPr>
          <w:rFonts w:ascii="Arial Narrow" w:hAnsi="Arial Narrow"/>
        </w:rPr>
      </w:pPr>
    </w:p>
    <w:p w14:paraId="7D4BEE4E"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65023453" w14:textId="77777777" w:rsidR="00B87F14" w:rsidRDefault="00B87F14" w:rsidP="00B87F14">
      <w:pPr>
        <w:tabs>
          <w:tab w:val="left" w:pos="567"/>
        </w:tabs>
        <w:spacing w:line="360" w:lineRule="auto"/>
        <w:jc w:val="both"/>
        <w:rPr>
          <w:rFonts w:ascii="Arial Narrow" w:hAnsi="Arial Narrow" w:cs="Tahoma"/>
          <w:b/>
        </w:rPr>
      </w:pPr>
    </w:p>
    <w:p w14:paraId="209E3616"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 xml:space="preserve">Titular </w:t>
      </w:r>
      <w:proofErr w:type="spellStart"/>
      <w:r w:rsidRPr="00B87F14">
        <w:rPr>
          <w:rFonts w:ascii="Arial Narrow" w:hAnsi="Arial Narrow" w:cs="Tahoma"/>
          <w:u w:val="single"/>
        </w:rPr>
        <w:t>dos</w:t>
      </w:r>
      <w:proofErr w:type="spellEnd"/>
      <w:r w:rsidRPr="00B87F14">
        <w:rPr>
          <w:rFonts w:ascii="Arial Narrow" w:hAnsi="Arial Narrow" w:cs="Tahoma"/>
          <w:u w:val="single"/>
        </w:rPr>
        <w:t xml:space="preserve">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08DACFA" w14:textId="77777777" w:rsidR="00426C13" w:rsidRDefault="00426C13" w:rsidP="00426C13">
      <w:pPr>
        <w:pStyle w:val="PargrafodaLista"/>
        <w:spacing w:line="320" w:lineRule="exact"/>
        <w:ind w:left="0"/>
        <w:jc w:val="both"/>
        <w:rPr>
          <w:rFonts w:ascii="Arial Narrow" w:hAnsi="Arial Narrow"/>
          <w:bCs/>
        </w:rPr>
      </w:pPr>
    </w:p>
    <w:p w14:paraId="0631DB80"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w:t>
      </w:r>
      <w:proofErr w:type="spellStart"/>
      <w:r w:rsidRPr="000F7957">
        <w:rPr>
          <w:rFonts w:ascii="Arial Narrow" w:hAnsi="Arial Narrow" w:cs="Tahoma"/>
        </w:rPr>
        <w:t>dos</w:t>
      </w:r>
      <w:proofErr w:type="spellEnd"/>
      <w:r w:rsidRPr="000F7957">
        <w:rPr>
          <w:rFonts w:ascii="Arial Narrow" w:hAnsi="Arial Narrow" w:cs="Tahoma"/>
        </w:rPr>
        <w:t xml:space="preserve">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41BE6789"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4096C8CA" w14:textId="525998AE"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ins w:id="0" w:author="Mattos Filho" w:date="2021-07-20T23:20:00Z">
        <w:r w:rsidR="00C24862" w:rsidRPr="00C24862">
          <w:rPr>
            <w:rFonts w:ascii="Arial Narrow" w:hAnsi="Arial Narrow"/>
            <w:b/>
            <w:rPrChange w:id="1" w:author="Mattos Filho" w:date="2021-07-20T23:20:00Z">
              <w:rPr>
                <w:rFonts w:ascii="Arial Narrow" w:hAnsi="Arial Narrow"/>
              </w:rPr>
            </w:rPrChange>
          </w:rPr>
          <w:t>Ricardo Mahlmann de Almeida</w:t>
        </w:r>
      </w:ins>
      <w:del w:id="2" w:author="Mattos Filho" w:date="2021-07-20T23:20:00Z">
        <w:r w:rsidR="00F263A1" w:rsidRPr="00523DC2" w:rsidDel="00C24862">
          <w:rPr>
            <w:rFonts w:ascii="Arial Narrow" w:hAnsi="Arial Narrow"/>
            <w:highlight w:val="yellow"/>
          </w:rPr>
          <w:delText>[Pessoa a ser indicada pelo Investidor]</w:delText>
        </w:r>
      </w:del>
      <w:r w:rsidRPr="00B87F14">
        <w:rPr>
          <w:rFonts w:ascii="Arial Narrow" w:hAnsi="Arial Narrow"/>
        </w:rPr>
        <w:t xml:space="preserve"> e Secretária: Sra. </w:t>
      </w:r>
      <w:r w:rsidRPr="00F263A1">
        <w:rPr>
          <w:rFonts w:ascii="Arial Narrow" w:hAnsi="Arial Narrow"/>
          <w:b/>
          <w:bCs/>
        </w:rPr>
        <w:t>Ana Carla Moliterno.</w:t>
      </w:r>
    </w:p>
    <w:p w14:paraId="73A1B4F0" w14:textId="77777777" w:rsidR="00426C13" w:rsidRPr="00B87F14" w:rsidRDefault="00426C13" w:rsidP="00426C13">
      <w:pPr>
        <w:pStyle w:val="PargrafodaLista"/>
        <w:rPr>
          <w:rFonts w:ascii="Arial Narrow" w:hAnsi="Arial Narrow"/>
          <w:b/>
        </w:rPr>
      </w:pPr>
    </w:p>
    <w:p w14:paraId="1DA746F0" w14:textId="77777777" w:rsidR="00426C13" w:rsidRPr="00B87F14" w:rsidRDefault="00426C13" w:rsidP="00B87F14">
      <w:pPr>
        <w:pStyle w:val="PargrafodaLista"/>
        <w:numPr>
          <w:ilvl w:val="0"/>
          <w:numId w:val="5"/>
        </w:numPr>
        <w:spacing w:line="320" w:lineRule="exact"/>
        <w:ind w:left="567" w:hanging="567"/>
        <w:jc w:val="both"/>
        <w:rPr>
          <w:rFonts w:ascii="Arial Narrow" w:hAnsi="Arial Narrow"/>
        </w:rPr>
      </w:pPr>
      <w:r w:rsidRPr="00B87F14">
        <w:rPr>
          <w:rFonts w:ascii="Arial Narrow" w:hAnsi="Arial Narrow"/>
          <w:b/>
        </w:rPr>
        <w:t>ORDEM DO DIA</w:t>
      </w:r>
      <w:r w:rsidRPr="00B87F14">
        <w:rPr>
          <w:rFonts w:ascii="Arial Narrow" w:hAnsi="Arial Narrow"/>
        </w:rPr>
        <w:t xml:space="preserve">: Deliberar sobre: </w:t>
      </w:r>
    </w:p>
    <w:p w14:paraId="35592075" w14:textId="77777777" w:rsidR="00426C13" w:rsidRPr="00B87F14" w:rsidRDefault="00426C13" w:rsidP="00426C13">
      <w:pPr>
        <w:pStyle w:val="PargrafodaLista"/>
        <w:rPr>
          <w:rFonts w:ascii="Arial Narrow" w:hAnsi="Arial Narrow"/>
        </w:rPr>
      </w:pPr>
    </w:p>
    <w:p w14:paraId="373EF5FB" w14:textId="77777777" w:rsidR="00F85998" w:rsidRPr="00F85998" w:rsidRDefault="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w:t>
      </w:r>
      <w:proofErr w:type="spellStart"/>
      <w:r>
        <w:rPr>
          <w:rFonts w:ascii="Arial Narrow" w:hAnsi="Arial Narrow"/>
        </w:rPr>
        <w:t>dos</w:t>
      </w:r>
      <w:proofErr w:type="spellEnd"/>
      <w:r>
        <w:rPr>
          <w:rFonts w:ascii="Arial Narrow" w:hAnsi="Arial Narrow"/>
        </w:rPr>
        <w:t xml:space="preserve"> CRI;</w:t>
      </w:r>
    </w:p>
    <w:p w14:paraId="056F70FC" w14:textId="77777777" w:rsidR="00F85998" w:rsidRPr="006866AA" w:rsidRDefault="00F85998" w:rsidP="006866AA">
      <w:pPr>
        <w:pStyle w:val="PargrafodaLista"/>
        <w:rPr>
          <w:rFonts w:ascii="Arial Narrow" w:hAnsi="Arial Narrow"/>
        </w:rPr>
      </w:pPr>
    </w:p>
    <w:p w14:paraId="1F4E1C03" w14:textId="77777777"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 xml:space="preserve">e memória de cálculo acompanhada da respectiva documentação comprobatória, conforme estipulado na cláusula 3.7.2 da Alienação Fiduciária de Imóveis, dos imóveis descritos no Anexo II desta ata, para Reforço de Garantia; </w:t>
      </w:r>
    </w:p>
    <w:p w14:paraId="129555DE"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060BD0A9" w14:textId="77777777" w:rsidR="00442298" w:rsidRPr="00442298"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 xml:space="preserve">parecer legal com as conclusões decorrentes da </w:t>
      </w:r>
      <w:r w:rsidRPr="00442298">
        <w:rPr>
          <w:rFonts w:ascii="Arial Narrow" w:hAnsi="Arial Narrow" w:cs="Tahoma"/>
        </w:rPr>
        <w:lastRenderedPageBreak/>
        <w:t>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0E50A0EA" w14:textId="77777777" w:rsidR="00442298" w:rsidRPr="006866AA" w:rsidRDefault="00442298" w:rsidP="006866AA">
      <w:pPr>
        <w:pStyle w:val="PargrafodaLista"/>
        <w:rPr>
          <w:rFonts w:ascii="Arial Narrow" w:hAnsi="Arial Narrow"/>
        </w:rPr>
      </w:pPr>
    </w:p>
    <w:p w14:paraId="4639E95B" w14:textId="77777777"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31 de agosto de 2021</w:t>
      </w:r>
      <w:r>
        <w:rPr>
          <w:rFonts w:ascii="Arial Narrow" w:hAnsi="Arial Narrow" w:cs="Tahoma"/>
        </w:rPr>
        <w:t>;</w:t>
      </w:r>
    </w:p>
    <w:p w14:paraId="36BA1250" w14:textId="77777777" w:rsidR="00CC6099" w:rsidRDefault="00CC6099" w:rsidP="006866AA">
      <w:pPr>
        <w:pStyle w:val="PargrafodaLista"/>
        <w:tabs>
          <w:tab w:val="left" w:pos="567"/>
        </w:tabs>
        <w:spacing w:line="276" w:lineRule="auto"/>
        <w:ind w:left="0"/>
        <w:jc w:val="both"/>
        <w:rPr>
          <w:rFonts w:ascii="Arial Narrow" w:hAnsi="Arial Narrow" w:cs="Tahoma"/>
        </w:rPr>
      </w:pPr>
    </w:p>
    <w:p w14:paraId="799C9DBC" w14:textId="613AD70F" w:rsidR="00CE019A" w:rsidRPr="00CE019A" w:rsidRDefault="00CC6099"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 xml:space="preserve">Autorização ou não, para prorrogação da verificação de Razão Garantia, de modo que o cálculo do percentual de 182% (cento e oitenta e dois por cento), descrito na cláusula 3.6. da </w:t>
      </w:r>
      <w:r w:rsidRPr="00CC6099">
        <w:rPr>
          <w:rFonts w:ascii="Arial Narrow" w:hAnsi="Arial Narrow"/>
        </w:rPr>
        <w:t>Alienação Fiduciária de Imóveis</w:t>
      </w:r>
      <w:r w:rsidR="008B1E49">
        <w:rPr>
          <w:rFonts w:ascii="Arial Narrow" w:hAnsi="Arial Narrow"/>
        </w:rPr>
        <w:t xml:space="preserve"> e nos demais Documentos da Operação</w:t>
      </w:r>
      <w:r>
        <w:rPr>
          <w:rFonts w:ascii="Arial Narrow" w:hAnsi="Arial Narrow"/>
        </w:rPr>
        <w:t xml:space="preserve">, seja verificado a partir de </w:t>
      </w:r>
      <w:r w:rsidR="002527FA" w:rsidRPr="00F14BB6">
        <w:rPr>
          <w:rFonts w:ascii="Arial Narrow" w:hAnsi="Arial Narrow"/>
        </w:rPr>
        <w:t>2</w:t>
      </w:r>
      <w:r w:rsidR="00F14BB6">
        <w:rPr>
          <w:rFonts w:ascii="Arial Narrow" w:hAnsi="Arial Narrow"/>
        </w:rPr>
        <w:t>7</w:t>
      </w:r>
      <w:r w:rsidR="002527FA" w:rsidRPr="00F14BB6">
        <w:rPr>
          <w:rFonts w:ascii="Arial Narrow" w:hAnsi="Arial Narrow"/>
        </w:rPr>
        <w:t xml:space="preserve"> </w:t>
      </w:r>
      <w:r w:rsidR="00F14BB6">
        <w:rPr>
          <w:rFonts w:ascii="Arial Narrow" w:hAnsi="Arial Narrow"/>
        </w:rPr>
        <w:t xml:space="preserve">de </w:t>
      </w:r>
      <w:r w:rsidRPr="006866AA">
        <w:rPr>
          <w:rFonts w:ascii="Arial Narrow" w:hAnsi="Arial Narrow"/>
        </w:rPr>
        <w:t>agosto de 2021 (inclusive)</w:t>
      </w:r>
      <w:r>
        <w:rPr>
          <w:rFonts w:ascii="Arial Narrow" w:hAnsi="Arial Narrow"/>
        </w:rPr>
        <w:t xml:space="preserve"> e não a partir do 120º (centésimo vigésimo) dia contado do desembolso da CCB, afastando qualquer penalidade descrita nos Documentos da Operação;</w:t>
      </w:r>
    </w:p>
    <w:p w14:paraId="085C26AB" w14:textId="77777777" w:rsidR="00CE019A" w:rsidRPr="00B0228F" w:rsidRDefault="00CE019A" w:rsidP="00B0228F">
      <w:pPr>
        <w:pStyle w:val="PargrafodaLista"/>
        <w:rPr>
          <w:rFonts w:ascii="Arial Narrow" w:hAnsi="Arial Narrow"/>
        </w:rPr>
      </w:pPr>
    </w:p>
    <w:p w14:paraId="22479C55" w14:textId="3688CB5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304526FF" w14:textId="77777777" w:rsidR="00D536C4" w:rsidRPr="00B0228F" w:rsidRDefault="00D536C4" w:rsidP="00B0228F">
      <w:pPr>
        <w:pStyle w:val="PargrafodaLista"/>
        <w:rPr>
          <w:rFonts w:ascii="Arial Narrow" w:hAnsi="Arial Narrow"/>
        </w:rPr>
      </w:pPr>
    </w:p>
    <w:p w14:paraId="1B5D6121" w14:textId="57242AA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r w:rsidR="00CC6099" w:rsidRPr="00B0228F">
        <w:rPr>
          <w:rFonts w:ascii="Arial Narrow" w:hAnsi="Arial Narrow"/>
        </w:rPr>
        <w:t xml:space="preserve"> </w:t>
      </w:r>
    </w:p>
    <w:p w14:paraId="6863EF33"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5CDC6AEA" w14:textId="77777777" w:rsidR="00757991" w:rsidRDefault="00AE420E"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olor w:val="000000" w:themeColor="text1"/>
        </w:rPr>
        <w:t>A</w:t>
      </w:r>
      <w:r w:rsidR="00443FE1">
        <w:rPr>
          <w:rFonts w:ascii="Arial Narrow" w:hAnsi="Arial Narrow"/>
          <w:color w:val="000000" w:themeColor="text1"/>
        </w:rPr>
        <w:t xml:space="preserve">provação ou não 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443FE1">
        <w:rPr>
          <w:rFonts w:ascii="Arial Narrow" w:hAnsi="Arial Narrow" w:cs="Tahoma"/>
        </w:rPr>
        <w:t>e</w:t>
      </w:r>
      <w:r w:rsidR="00443FE1" w:rsidRPr="00C677E5">
        <w:rPr>
          <w:rFonts w:ascii="Arial Narrow" w:hAnsi="Arial Narrow" w:cs="Tahoma"/>
        </w:rPr>
        <w:t xml:space="preserve"> Aditamentos</w:t>
      </w:r>
      <w:r w:rsidR="00443FE1">
        <w:rPr>
          <w:rFonts w:ascii="Arial Narrow" w:hAnsi="Arial Narrow" w:cs="Tahoma"/>
        </w:rPr>
        <w:t xml:space="preserve"> se necessário.</w:t>
      </w:r>
    </w:p>
    <w:p w14:paraId="0EFE88B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55CFE265" w14:textId="77777777"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xml:space="preserve">: O Titular </w:t>
      </w:r>
      <w:proofErr w:type="spellStart"/>
      <w:r w:rsidRPr="00B87F14">
        <w:rPr>
          <w:rFonts w:ascii="Arial Narrow" w:hAnsi="Arial Narrow"/>
        </w:rPr>
        <w:t>dos</w:t>
      </w:r>
      <w:proofErr w:type="spellEnd"/>
      <w:r w:rsidRPr="00B87F14">
        <w:rPr>
          <w:rFonts w:ascii="Arial Narrow" w:hAnsi="Arial Narrow"/>
        </w:rPr>
        <w:t xml:space="preserve"> CRI sem qualquer restrição ou ressalva aprov</w:t>
      </w:r>
      <w:r w:rsidR="00A54496">
        <w:rPr>
          <w:rFonts w:ascii="Arial Narrow" w:hAnsi="Arial Narrow"/>
        </w:rPr>
        <w:t>ou</w:t>
      </w:r>
      <w:r w:rsidRPr="00B87F14">
        <w:rPr>
          <w:rFonts w:ascii="Arial Narrow" w:hAnsi="Arial Narrow"/>
        </w:rPr>
        <w:t xml:space="preserve">: </w:t>
      </w:r>
    </w:p>
    <w:p w14:paraId="232D1795" w14:textId="77777777" w:rsidR="00426C13" w:rsidRPr="00B87F14" w:rsidRDefault="00426C13" w:rsidP="006866AA">
      <w:pPr>
        <w:spacing w:line="276" w:lineRule="auto"/>
        <w:jc w:val="both"/>
        <w:rPr>
          <w:rFonts w:ascii="Arial Narrow" w:hAnsi="Arial Narrow"/>
        </w:rPr>
      </w:pPr>
    </w:p>
    <w:p w14:paraId="13EE6F45" w14:textId="77777777" w:rsidR="00A54496" w:rsidRDefault="00A54496"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o Titular </w:t>
      </w:r>
      <w:proofErr w:type="spellStart"/>
      <w:r>
        <w:rPr>
          <w:rFonts w:ascii="Arial Narrow" w:hAnsi="Arial Narrow"/>
        </w:rPr>
        <w:t>dos</w:t>
      </w:r>
      <w:proofErr w:type="spellEnd"/>
      <w:r>
        <w:rPr>
          <w:rFonts w:ascii="Arial Narrow" w:hAnsi="Arial Narrow"/>
        </w:rPr>
        <w:t xml:space="preserve"> CRI, </w:t>
      </w:r>
      <w:r w:rsidRPr="00443FE1">
        <w:rPr>
          <w:rFonts w:ascii="Arial Narrow" w:hAnsi="Arial Narrow" w:cs="Arial"/>
          <w:color w:val="000000"/>
        </w:rPr>
        <w:t>representando 100% (cem por cento) dos CRI em circulação</w:t>
      </w:r>
      <w:r w:rsidR="00057233">
        <w:rPr>
          <w:rFonts w:ascii="Arial Narrow" w:hAnsi="Arial Narrow" w:cs="Arial"/>
          <w:color w:val="000000"/>
        </w:rPr>
        <w:t>,</w:t>
      </w:r>
      <w:r w:rsidRPr="00443FE1">
        <w:rPr>
          <w:rFonts w:ascii="Arial Narrow" w:hAnsi="Arial Narrow" w:cs="Arial"/>
          <w:color w:val="000000"/>
        </w:rPr>
        <w:t xml:space="preserve"> com relação ao item</w:t>
      </w:r>
      <w:r>
        <w:rPr>
          <w:rFonts w:ascii="Arial Narrow" w:hAnsi="Arial Narrow" w:cs="Arial"/>
          <w:color w:val="000000"/>
        </w:rPr>
        <w:t xml:space="preserve"> (i) da ordem do dia, </w:t>
      </w:r>
      <w:r w:rsidR="00057233" w:rsidRPr="00443FE1">
        <w:rPr>
          <w:rFonts w:ascii="Arial Narrow" w:hAnsi="Arial Narrow" w:cs="Arial"/>
          <w:color w:val="000000"/>
        </w:rPr>
        <w:t>sem qualquer voto contrário ou abstenção,</w:t>
      </w:r>
      <w:r w:rsidR="00057233">
        <w:rPr>
          <w:rFonts w:ascii="Arial Narrow" w:hAnsi="Arial Narrow" w:cs="Arial"/>
          <w:color w:val="000000"/>
        </w:rPr>
        <w:t xml:space="preserve"> </w:t>
      </w:r>
      <w:r>
        <w:rPr>
          <w:rFonts w:ascii="Arial Narrow" w:hAnsi="Arial Narrow" w:cs="Arial"/>
          <w:color w:val="000000"/>
        </w:rPr>
        <w:t xml:space="preserve">aprovou o oferecimento dos imóveis </w:t>
      </w:r>
      <w:r>
        <w:rPr>
          <w:rFonts w:ascii="Arial Narrow" w:hAnsi="Arial Narrow"/>
        </w:rPr>
        <w:t>descritos no Anexo II desta ata, para Reforço de Garantia, conforme previsto na cláusula 3.7.5 da Alienação Fiduciária de Imóveis, considerando que há, dentre os referidos imóveis, imóveis outros que não os pré-aprovados no âmbito da Alienação Fiduciária de Imóveis, conforme definidos como “Novos Imóveis” no Contrato de Alienação Fiduciária de Imóveis;</w:t>
      </w:r>
    </w:p>
    <w:p w14:paraId="3D2F7020" w14:textId="77777777" w:rsidR="00210034" w:rsidRPr="00210034" w:rsidRDefault="00210034" w:rsidP="006866AA">
      <w:pPr>
        <w:pStyle w:val="PargrafodaLista"/>
        <w:tabs>
          <w:tab w:val="left" w:pos="567"/>
        </w:tabs>
        <w:spacing w:line="276" w:lineRule="auto"/>
        <w:ind w:left="0"/>
        <w:jc w:val="both"/>
        <w:rPr>
          <w:rFonts w:ascii="Arial Narrow" w:hAnsi="Arial Narrow"/>
        </w:rPr>
      </w:pPr>
    </w:p>
    <w:p w14:paraId="5FED4F18" w14:textId="77777777" w:rsidR="00D70C49" w:rsidRDefault="00443FE1" w:rsidP="006866AA">
      <w:pPr>
        <w:pStyle w:val="PargrafodaLista"/>
        <w:numPr>
          <w:ilvl w:val="0"/>
          <w:numId w:val="2"/>
        </w:numPr>
        <w:tabs>
          <w:tab w:val="left" w:pos="567"/>
        </w:tabs>
        <w:spacing w:line="276" w:lineRule="auto"/>
        <w:ind w:left="0" w:firstLine="0"/>
        <w:jc w:val="both"/>
        <w:rPr>
          <w:rFonts w:ascii="Arial Narrow" w:hAnsi="Arial Narrow"/>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(i</w:t>
      </w:r>
      <w:r w:rsidR="00210034">
        <w:rPr>
          <w:rFonts w:ascii="Arial Narrow" w:hAnsi="Arial Narrow" w:cs="Arial"/>
          <w:color w:val="000000"/>
        </w:rPr>
        <w:t>i</w:t>
      </w:r>
      <w:r w:rsidRPr="00443FE1">
        <w:rPr>
          <w:rFonts w:ascii="Arial Narrow" w:hAnsi="Arial Narrow" w:cs="Arial"/>
          <w:color w:val="000000"/>
        </w:rPr>
        <w:t xml:space="preserve">) da ordem do dia sem qualquer voto contrário ou abstenção, </w:t>
      </w:r>
      <w:r w:rsidRPr="00443FE1">
        <w:rPr>
          <w:rFonts w:ascii="Arial Narrow" w:hAnsi="Arial Narrow" w:cs="Tahoma"/>
        </w:rPr>
        <w:t xml:space="preserve">aprovou a </w:t>
      </w:r>
      <w:r w:rsidR="00CC6099" w:rsidRPr="00CC6099">
        <w:rPr>
          <w:rFonts w:ascii="Arial Narrow" w:hAnsi="Arial Narrow"/>
        </w:rPr>
        <w:t xml:space="preserve">dispensa da apresentação do Laudo de Avaliação e  memória de cálculo acompanhada da respectiva documentação comprobatória, conforme estipulado na cláusula 3.7.2 da Alienação Fiduciária de Imóveis, dos imóveis descritos no Anexo II desta ata, para Reforço de Garantia, </w:t>
      </w:r>
      <w:r w:rsidR="00A54496">
        <w:rPr>
          <w:rFonts w:ascii="Arial Narrow" w:hAnsi="Arial Narrow"/>
        </w:rPr>
        <w:t>devendo ser utilizados</w:t>
      </w:r>
      <w:r w:rsidR="000D6505">
        <w:rPr>
          <w:rFonts w:ascii="Arial Narrow" w:hAnsi="Arial Narrow"/>
        </w:rPr>
        <w:t xml:space="preserve"> os valores indicados no Anexo II desta ata correspondentes aos referidos imóveis para fins de verificação da Razão de Garantia, observado o item (i</w:t>
      </w:r>
      <w:r w:rsidR="00210034">
        <w:rPr>
          <w:rFonts w:ascii="Arial Narrow" w:hAnsi="Arial Narrow"/>
        </w:rPr>
        <w:t>v</w:t>
      </w:r>
      <w:r w:rsidR="000D6505">
        <w:rPr>
          <w:rFonts w:ascii="Arial Narrow" w:hAnsi="Arial Narrow"/>
        </w:rPr>
        <w:t>) da ordem do dia</w:t>
      </w:r>
      <w:r w:rsidR="00CC6099" w:rsidRPr="00CC6099">
        <w:rPr>
          <w:rFonts w:ascii="Arial Narrow" w:hAnsi="Arial Narrow"/>
        </w:rPr>
        <w:t>;</w:t>
      </w:r>
    </w:p>
    <w:p w14:paraId="2E0032E5" w14:textId="77777777" w:rsidR="00443FE1" w:rsidRDefault="00443FE1" w:rsidP="006866AA">
      <w:pPr>
        <w:pStyle w:val="PargrafodaLista"/>
        <w:tabs>
          <w:tab w:val="left" w:pos="567"/>
        </w:tabs>
        <w:spacing w:line="276" w:lineRule="auto"/>
        <w:ind w:left="0"/>
        <w:jc w:val="both"/>
        <w:rPr>
          <w:rFonts w:ascii="Arial Narrow" w:hAnsi="Arial Narrow"/>
        </w:rPr>
      </w:pPr>
    </w:p>
    <w:p w14:paraId="58AD599A" w14:textId="77777777" w:rsidR="00210034" w:rsidRDefault="00210034">
      <w:pPr>
        <w:pStyle w:val="PargrafodaLista"/>
        <w:numPr>
          <w:ilvl w:val="0"/>
          <w:numId w:val="2"/>
        </w:numPr>
        <w:tabs>
          <w:tab w:val="left" w:pos="567"/>
        </w:tabs>
        <w:spacing w:line="276" w:lineRule="auto"/>
        <w:ind w:left="0" w:firstLine="0"/>
        <w:jc w:val="both"/>
        <w:rPr>
          <w:rFonts w:ascii="Arial Narrow" w:hAnsi="Arial Narrow"/>
        </w:rPr>
      </w:pPr>
      <w:r w:rsidRPr="00443FE1">
        <w:rPr>
          <w:rFonts w:ascii="Arial Narrow" w:hAnsi="Arial Narrow" w:cs="Tahoma"/>
        </w:rPr>
        <w:lastRenderedPageBreak/>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w:t>
      </w:r>
      <w:r>
        <w:rPr>
          <w:rFonts w:ascii="Arial Narrow" w:hAnsi="Arial Narrow" w:cs="Arial"/>
          <w:color w:val="000000"/>
        </w:rPr>
        <w:t>i</w:t>
      </w:r>
      <w:r w:rsidRPr="00443FE1">
        <w:rPr>
          <w:rFonts w:ascii="Arial Narrow" w:hAnsi="Arial Narrow" w:cs="Arial"/>
          <w:color w:val="000000"/>
        </w:rPr>
        <w:t>i</w:t>
      </w:r>
      <w:r>
        <w:rPr>
          <w:rFonts w:ascii="Arial Narrow" w:hAnsi="Arial Narrow" w:cs="Arial"/>
          <w:color w:val="000000"/>
        </w:rPr>
        <w:t>i</w:t>
      </w:r>
      <w:r w:rsidRPr="00443FE1">
        <w:rPr>
          <w:rFonts w:ascii="Arial Narrow" w:hAnsi="Arial Narrow" w:cs="Arial"/>
          <w:color w:val="000000"/>
        </w:rPr>
        <w:t xml:space="preserve">) da ordem do dia sem qualquer voto contrário ou abstenção, </w:t>
      </w:r>
      <w:r w:rsidRPr="00443FE1">
        <w:rPr>
          <w:rFonts w:ascii="Arial Narrow" w:hAnsi="Arial Narrow" w:cs="Tahoma"/>
        </w:rPr>
        <w:t>aprovou</w:t>
      </w:r>
      <w:r>
        <w:rPr>
          <w:rFonts w:ascii="Arial Narrow" w:hAnsi="Arial Narrow" w:cs="Tahoma"/>
        </w:rPr>
        <w:t xml:space="preserve"> a dispensa da (a) realização de auditoria jurídica dos </w:t>
      </w:r>
      <w:r w:rsidRPr="00CC6099">
        <w:rPr>
          <w:rFonts w:ascii="Arial Narrow" w:hAnsi="Arial Narrow"/>
        </w:rPr>
        <w:t>imóveis descritos no Anexo II desta ata</w:t>
      </w:r>
      <w:r>
        <w:rPr>
          <w:rFonts w:ascii="Arial Narrow" w:hAnsi="Arial Narrow" w:cs="Tahoma"/>
        </w:rPr>
        <w:t xml:space="preserve"> e dos </w:t>
      </w:r>
      <w:r w:rsidRPr="00442298">
        <w:rPr>
          <w:rFonts w:ascii="Arial Narrow" w:hAnsi="Arial Narrow" w:cs="Tahoma"/>
        </w:rPr>
        <w:t>respectivos proprietário</w:t>
      </w:r>
      <w:r>
        <w:rPr>
          <w:rFonts w:ascii="Arial Narrow" w:hAnsi="Arial Narrow" w:cs="Tahoma"/>
        </w:rPr>
        <w:t xml:space="preserve">s; e (b)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termos e condições previstos na cláusula 3.7.3 da Alienação Fiduciária de Imóveis</w:t>
      </w:r>
      <w:r>
        <w:rPr>
          <w:rFonts w:ascii="Arial Narrow" w:hAnsi="Arial Narrow"/>
        </w:rPr>
        <w:t>;</w:t>
      </w:r>
    </w:p>
    <w:p w14:paraId="0D533DB1" w14:textId="77777777" w:rsidR="00210034" w:rsidRPr="006866AA" w:rsidRDefault="00210034" w:rsidP="006866AA">
      <w:pPr>
        <w:pStyle w:val="PargrafodaLista"/>
        <w:rPr>
          <w:rFonts w:ascii="Arial Narrow" w:hAnsi="Arial Narrow"/>
        </w:rPr>
      </w:pPr>
    </w:p>
    <w:p w14:paraId="4D72737C" w14:textId="77777777" w:rsidR="00A54496" w:rsidRPr="00210034" w:rsidRDefault="00A54496"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 xml:space="preserve">o </w:t>
      </w:r>
      <w:r w:rsidRPr="00443FE1">
        <w:rPr>
          <w:rFonts w:ascii="Arial Narrow" w:hAnsi="Arial Narrow" w:cs="Tahoma"/>
        </w:rPr>
        <w:t>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w:t>
      </w:r>
      <w:r>
        <w:rPr>
          <w:rFonts w:ascii="Arial Narrow" w:hAnsi="Arial Narrow" w:cs="Arial"/>
          <w:color w:val="000000"/>
        </w:rPr>
        <w:t xml:space="preserve">o, com relação ao item (iv) da ordem do dia, sem qualquer voto contrário ou abstenção, aprovou a prorrogação do prazo </w:t>
      </w:r>
      <w:r>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a formalização do Reforço de Garantia seja até 31 de agosto 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3AC54120" w14:textId="77777777" w:rsidR="00E0641F" w:rsidRDefault="00E0641F" w:rsidP="006866AA">
      <w:pPr>
        <w:pStyle w:val="PargrafodaLista"/>
        <w:tabs>
          <w:tab w:val="left" w:pos="567"/>
        </w:tabs>
        <w:spacing w:line="276" w:lineRule="auto"/>
        <w:ind w:left="0"/>
        <w:jc w:val="both"/>
        <w:rPr>
          <w:rFonts w:ascii="Arial Narrow" w:hAnsi="Arial Narrow"/>
        </w:rPr>
      </w:pPr>
    </w:p>
    <w:p w14:paraId="3C6043BD" w14:textId="77777777" w:rsidR="00E0641F" w:rsidRPr="00E0641F" w:rsidRDefault="00E0641F" w:rsidP="006866AA">
      <w:pPr>
        <w:pStyle w:val="PargrafodaLista"/>
        <w:numPr>
          <w:ilvl w:val="0"/>
          <w:numId w:val="2"/>
        </w:numPr>
        <w:tabs>
          <w:tab w:val="left" w:pos="567"/>
        </w:tabs>
        <w:spacing w:line="276" w:lineRule="auto"/>
        <w:ind w:left="0" w:firstLine="0"/>
        <w:jc w:val="both"/>
        <w:rPr>
          <w:rFonts w:ascii="Arial Narrow" w:hAnsi="Arial Narrow" w:cs="Tahoma"/>
        </w:rPr>
      </w:pPr>
      <w:r w:rsidRPr="00E0641F">
        <w:rPr>
          <w:rFonts w:ascii="Arial Narrow" w:hAnsi="Arial Narrow" w:cs="Tahoma"/>
        </w:rPr>
        <w:t>o Titular</w:t>
      </w:r>
      <w:r w:rsidRPr="00E0641F">
        <w:rPr>
          <w:rFonts w:ascii="Arial Narrow" w:hAnsi="Arial Narrow" w:cs="Arial"/>
          <w:color w:val="000000"/>
        </w:rPr>
        <w:t xml:space="preserve"> </w:t>
      </w:r>
      <w:proofErr w:type="spellStart"/>
      <w:r w:rsidRPr="00E0641F">
        <w:rPr>
          <w:rFonts w:ascii="Arial Narrow" w:hAnsi="Arial Narrow" w:cs="Arial"/>
          <w:color w:val="000000"/>
        </w:rPr>
        <w:t>dos</w:t>
      </w:r>
      <w:proofErr w:type="spellEnd"/>
      <w:r w:rsidRPr="00E0641F">
        <w:rPr>
          <w:rFonts w:ascii="Arial Narrow" w:hAnsi="Arial Narrow" w:cs="Arial"/>
          <w:color w:val="000000"/>
        </w:rPr>
        <w:t xml:space="preserve"> CRI, representando 100% (cem por cento) dos CRI em circulação, com relação ao item (</w:t>
      </w:r>
      <w:r w:rsidR="00210034">
        <w:rPr>
          <w:rFonts w:ascii="Arial Narrow" w:hAnsi="Arial Narrow" w:cs="Arial"/>
          <w:color w:val="000000"/>
        </w:rPr>
        <w:t>v</w:t>
      </w:r>
      <w:r w:rsidRPr="00E0641F">
        <w:rPr>
          <w:rFonts w:ascii="Arial Narrow" w:hAnsi="Arial Narrow" w:cs="Arial"/>
          <w:color w:val="000000"/>
        </w:rPr>
        <w:t xml:space="preserve">) da ordem do dia sem qualquer voto contrário ou abstenção, </w:t>
      </w:r>
      <w:r w:rsidRPr="00E0641F">
        <w:rPr>
          <w:rFonts w:ascii="Arial Narrow" w:hAnsi="Arial Narrow" w:cs="Tahoma"/>
        </w:rPr>
        <w:t xml:space="preserve">aprovou a prorrogação da </w:t>
      </w:r>
      <w:r w:rsidR="00A54496">
        <w:rPr>
          <w:rFonts w:ascii="Arial Narrow" w:hAnsi="Arial Narrow" w:cs="Tahoma"/>
        </w:rPr>
        <w:t xml:space="preserve">data de início da </w:t>
      </w:r>
      <w:r w:rsidRPr="00E0641F">
        <w:rPr>
          <w:rFonts w:ascii="Arial Narrow" w:hAnsi="Arial Narrow" w:cs="Tahoma"/>
        </w:rPr>
        <w:t xml:space="preserve">verificação de Razão Garantia, de modo que o cálculo do percentual de 182% (cento e oitenta e dois por cento) descrito na cláusula 3.6. da </w:t>
      </w:r>
      <w:r w:rsidRPr="00E0641F">
        <w:rPr>
          <w:rFonts w:ascii="Arial Narrow" w:hAnsi="Arial Narrow"/>
        </w:rPr>
        <w:t xml:space="preserve">Alienação Fiduciária de Imóveis, seja verificado a </w:t>
      </w:r>
      <w:r w:rsidRPr="00F14BB6">
        <w:rPr>
          <w:rFonts w:ascii="Arial Narrow" w:hAnsi="Arial Narrow"/>
        </w:rPr>
        <w:t xml:space="preserve">partir de </w:t>
      </w:r>
      <w:r w:rsidR="00583998" w:rsidRPr="00F14BB6">
        <w:rPr>
          <w:rFonts w:ascii="Arial Narrow" w:hAnsi="Arial Narrow"/>
        </w:rPr>
        <w:t>2</w:t>
      </w:r>
      <w:r w:rsidR="00F14BB6" w:rsidRPr="006866AA">
        <w:rPr>
          <w:rFonts w:ascii="Arial Narrow" w:hAnsi="Arial Narrow"/>
        </w:rPr>
        <w:t xml:space="preserve">7 de </w:t>
      </w:r>
      <w:r w:rsidRPr="006866AA">
        <w:rPr>
          <w:rFonts w:ascii="Arial Narrow" w:hAnsi="Arial Narrow"/>
        </w:rPr>
        <w:t>agosto de 2021 (inclusive)</w:t>
      </w:r>
      <w:r w:rsidR="00F14BB6" w:rsidRPr="006866AA">
        <w:rPr>
          <w:rFonts w:ascii="Arial Narrow" w:hAnsi="Arial Narrow"/>
        </w:rPr>
        <w:t>,</w:t>
      </w:r>
      <w:r w:rsidRPr="00F14BB6">
        <w:rPr>
          <w:rFonts w:ascii="Arial Narrow" w:hAnsi="Arial Narrow"/>
        </w:rPr>
        <w:t xml:space="preserve"> e não a partir do 120º (centésimo vigésimo) dia contado do desembolso da CCB, afastando qualquer penalidade descrita nos Documentos da Operação com relação a este item</w:t>
      </w:r>
      <w:r w:rsidRPr="00E0641F">
        <w:rPr>
          <w:rFonts w:ascii="Arial Narrow" w:hAnsi="Arial Narrow"/>
        </w:rPr>
        <w:t>; e</w:t>
      </w:r>
    </w:p>
    <w:p w14:paraId="498CEC86" w14:textId="6B4D075B" w:rsidR="00460337" w:rsidRDefault="00460337"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 xml:space="preserve">o </w:t>
      </w:r>
      <w:r w:rsidRPr="00443FE1">
        <w:rPr>
          <w:rFonts w:ascii="Arial Narrow" w:hAnsi="Arial Narrow" w:cs="Tahoma"/>
        </w:rPr>
        <w:t>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w:t>
      </w:r>
      <w:r>
        <w:rPr>
          <w:rFonts w:ascii="Arial Narrow" w:hAnsi="Arial Narrow" w:cs="Arial"/>
          <w:color w:val="000000"/>
        </w:rPr>
        <w:t>o, com relação ao item (vi) da ordem do dia, sem qualquer voto contrário ou abstenção, aprovou a</w:t>
      </w:r>
      <w:r>
        <w:rPr>
          <w:rFonts w:ascii="Arial Narrow" w:hAnsi="Arial Narrow"/>
        </w:rPr>
        <w:t xml:space="preserve"> alteração da Data de Verificação indicada na cláusula 3.6.4</w:t>
      </w:r>
      <w:r w:rsidRPr="008B1E49">
        <w:rPr>
          <w:rFonts w:ascii="Arial Narrow" w:hAnsi="Arial Narrow" w:cs="Tahoma"/>
        </w:rPr>
        <w:t xml:space="preserve"> </w:t>
      </w:r>
      <w:r>
        <w:rPr>
          <w:rFonts w:ascii="Arial Narrow" w:hAnsi="Arial Narrow" w:cs="Tahoma"/>
        </w:rPr>
        <w:t xml:space="preserve">da </w:t>
      </w:r>
      <w:r w:rsidRPr="00CC6099">
        <w:rPr>
          <w:rFonts w:ascii="Arial Narrow" w:hAnsi="Arial Narrow"/>
        </w:rPr>
        <w:t>Alienação Fiduciária de Imóveis</w:t>
      </w:r>
      <w:r>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452DBF4" w14:textId="40F053B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54137EB4" w14:textId="0B6D176B" w:rsidR="00443FE1" w:rsidRPr="00443FE1" w:rsidRDefault="00443FE1"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w:t>
      </w:r>
      <w:r w:rsidR="00210034">
        <w:rPr>
          <w:rFonts w:ascii="Arial Narrow" w:hAnsi="Arial Narrow" w:cs="Arial"/>
          <w:color w:val="000000"/>
        </w:rPr>
        <w:t>v</w:t>
      </w:r>
      <w:r>
        <w:rPr>
          <w:rFonts w:ascii="Arial Narrow" w:hAnsi="Arial Narrow" w:cs="Arial"/>
          <w:color w:val="000000"/>
        </w:rPr>
        <w:t>i</w:t>
      </w:r>
      <w:r w:rsidRPr="00443FE1">
        <w:rPr>
          <w:rFonts w:ascii="Arial Narrow" w:hAnsi="Arial Narrow" w:cs="Arial"/>
          <w:color w:val="000000"/>
        </w:rPr>
        <w:t xml:space="preserve">) da ordem do dia, </w:t>
      </w:r>
      <w:r w:rsidR="00057233" w:rsidRPr="00443FE1">
        <w:rPr>
          <w:rFonts w:ascii="Arial Narrow" w:hAnsi="Arial Narrow" w:cs="Arial"/>
          <w:color w:val="000000"/>
        </w:rPr>
        <w:t xml:space="preserve">sem qualquer voto contrário ou abstenção, </w:t>
      </w:r>
      <w:r w:rsidRPr="00443FE1">
        <w:rPr>
          <w:rFonts w:ascii="Arial Narrow" w:hAnsi="Arial Narrow" w:cs="Tahoma"/>
        </w:rPr>
        <w:t>aprovou</w:t>
      </w:r>
      <w:r>
        <w:rPr>
          <w:rFonts w:ascii="Arial Narrow" w:hAnsi="Arial Narrow" w:cs="Tahoma"/>
        </w:rPr>
        <w:t xml:space="preserve"> </w:t>
      </w:r>
      <w:r>
        <w:rPr>
          <w:rFonts w:ascii="Arial Narrow" w:hAnsi="Arial Narrow"/>
          <w:color w:val="000000" w:themeColor="text1"/>
        </w:rPr>
        <w:t xml:space="preserve">para </w:t>
      </w:r>
      <w:r w:rsidRPr="00C677E5">
        <w:rPr>
          <w:rFonts w:ascii="Arial Narrow" w:hAnsi="Arial Narrow"/>
          <w:color w:val="000000" w:themeColor="text1"/>
        </w:rPr>
        <w:t xml:space="preserve">que </w:t>
      </w:r>
      <w:r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Pr>
          <w:rFonts w:ascii="Arial Narrow" w:hAnsi="Arial Narrow" w:cs="Tahoma"/>
        </w:rPr>
        <w:t>e</w:t>
      </w:r>
      <w:r w:rsidRPr="00C677E5">
        <w:rPr>
          <w:rFonts w:ascii="Arial Narrow" w:hAnsi="Arial Narrow" w:cs="Tahoma"/>
        </w:rPr>
        <w:t xml:space="preserve"> Aditamentos</w:t>
      </w:r>
      <w:r>
        <w:rPr>
          <w:rFonts w:ascii="Arial Narrow" w:hAnsi="Arial Narrow" w:cs="Tahoma"/>
        </w:rPr>
        <w:t xml:space="preserve"> se necessário. </w:t>
      </w:r>
    </w:p>
    <w:p w14:paraId="0AF09F74" w14:textId="77777777" w:rsidR="00426C13" w:rsidRPr="00B87F14" w:rsidRDefault="00426C13" w:rsidP="006866AA">
      <w:pPr>
        <w:pStyle w:val="PargrafodaLista"/>
        <w:numPr>
          <w:ilvl w:val="1"/>
          <w:numId w:val="4"/>
        </w:numPr>
        <w:tabs>
          <w:tab w:val="left" w:pos="567"/>
        </w:tabs>
        <w:spacing w:line="276" w:lineRule="auto"/>
        <w:ind w:left="0" w:firstLine="0"/>
        <w:jc w:val="both"/>
        <w:rPr>
          <w:rFonts w:ascii="Arial Narrow" w:hAnsi="Arial Narrow"/>
        </w:rPr>
      </w:pPr>
      <w:r w:rsidRPr="00B87F14">
        <w:rPr>
          <w:rFonts w:ascii="Arial Narrow" w:hAnsi="Arial Narrow"/>
        </w:rPr>
        <w:t xml:space="preserve">O Titular </w:t>
      </w:r>
      <w:proofErr w:type="spellStart"/>
      <w:r w:rsidRPr="00B87F14">
        <w:rPr>
          <w:rFonts w:ascii="Arial Narrow" w:hAnsi="Arial Narrow"/>
        </w:rPr>
        <w:t>dos</w:t>
      </w:r>
      <w:proofErr w:type="spellEnd"/>
      <w:r w:rsidRPr="00B87F14">
        <w:rPr>
          <w:rFonts w:ascii="Arial Narrow" w:hAnsi="Arial Narrow"/>
        </w:rPr>
        <w:t xml:space="preserve"> CRI declara estar plenamente de acordo e ciente de que</w:t>
      </w:r>
      <w:r w:rsidR="006D3DAC">
        <w:rPr>
          <w:rFonts w:ascii="Arial Narrow" w:hAnsi="Arial Narrow"/>
        </w:rPr>
        <w:t xml:space="preserve"> a inobservância ou não verificação das condições inicialmente descritas nos documentos dos CRI e alteradas ou renunciadas por meio desta Assembleia</w:t>
      </w:r>
      <w:r w:rsidRPr="00B87F14">
        <w:rPr>
          <w:rFonts w:ascii="Arial Narrow" w:hAnsi="Arial Narrow"/>
        </w:rPr>
        <w:t>: (i) não ensejam e/ ou ensejarão a declaração de vencimento antecipado do</w:t>
      </w:r>
      <w:r w:rsidR="00A54496">
        <w:rPr>
          <w:rFonts w:ascii="Arial Narrow" w:hAnsi="Arial Narrow"/>
        </w:rPr>
        <w:t>s Créditos Imobiliários que representam o lastro do CRI, a resolução do</w:t>
      </w:r>
      <w:r w:rsidRPr="00B87F14">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w:t>
      </w:r>
      <w:r w:rsidRPr="00B87F14">
        <w:rPr>
          <w:rFonts w:ascii="Arial Narrow" w:hAnsi="Arial Narrow"/>
        </w:rPr>
        <w:lastRenderedPageBreak/>
        <w:t xml:space="preserve">CRI, sendo certo que o Titular </w:t>
      </w:r>
      <w:proofErr w:type="spellStart"/>
      <w:r w:rsidRPr="00B87F14">
        <w:rPr>
          <w:rFonts w:ascii="Arial Narrow" w:hAnsi="Arial Narrow"/>
        </w:rPr>
        <w:t>dos</w:t>
      </w:r>
      <w:proofErr w:type="spellEnd"/>
      <w:r w:rsidRPr="00B87F14">
        <w:rPr>
          <w:rFonts w:ascii="Arial Narrow" w:hAnsi="Arial Narrow"/>
        </w:rPr>
        <w:t xml:space="preserve"> CRI declara ainda estar plenamente de acordo com tais deliberações e ciente de todos os aspectos envolvidos, inclusive tendo avaliado todos os impactos e riscos decorrentes desta deliberação.</w:t>
      </w:r>
    </w:p>
    <w:p w14:paraId="4C21D35F"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48B6C01F" w14:textId="77777777" w:rsidR="00E0641F" w:rsidRPr="006866AA" w:rsidRDefault="00E0641F" w:rsidP="006866AA">
      <w:pPr>
        <w:pStyle w:val="PargrafodaLista"/>
        <w:numPr>
          <w:ilvl w:val="1"/>
          <w:numId w:val="4"/>
        </w:numPr>
        <w:tabs>
          <w:tab w:val="left" w:pos="0"/>
          <w:tab w:val="left" w:pos="567"/>
        </w:tabs>
        <w:spacing w:line="276" w:lineRule="auto"/>
        <w:ind w:left="0" w:right="-1" w:firstLine="0"/>
        <w:jc w:val="both"/>
        <w:rPr>
          <w:rFonts w:ascii="Arial Narrow" w:hAnsi="Arial Narrow" w:cs="Arial"/>
          <w:color w:val="000000"/>
        </w:rPr>
      </w:pPr>
      <w:r w:rsidRPr="006866AA">
        <w:rPr>
          <w:rFonts w:ascii="Arial Narrow" w:hAnsi="Arial Narrow" w:cs="Arial"/>
          <w:color w:val="000000"/>
        </w:rPr>
        <w:t xml:space="preserve">A presente Ata de Assembleia será encaminhada à Comissão de Valores Mobiliários por sistema eletrônico. </w:t>
      </w:r>
    </w:p>
    <w:p w14:paraId="25F55296" w14:textId="77777777" w:rsidR="00E0641F" w:rsidRPr="006866AA" w:rsidRDefault="00E0641F" w:rsidP="006866AA">
      <w:pPr>
        <w:pStyle w:val="PargrafodaLista"/>
        <w:spacing w:line="276" w:lineRule="auto"/>
        <w:rPr>
          <w:rFonts w:ascii="Arial Narrow" w:hAnsi="Arial Narrow" w:cs="Arial"/>
          <w:color w:val="000000"/>
        </w:rPr>
      </w:pPr>
    </w:p>
    <w:p w14:paraId="4F6DF87E" w14:textId="77777777" w:rsidR="00E0641F" w:rsidRPr="006866AA" w:rsidRDefault="00E0641F" w:rsidP="006866AA">
      <w:pPr>
        <w:pStyle w:val="PargrafodaLista"/>
        <w:numPr>
          <w:ilvl w:val="1"/>
          <w:numId w:val="4"/>
        </w:numPr>
        <w:tabs>
          <w:tab w:val="left" w:pos="0"/>
          <w:tab w:val="left" w:pos="567"/>
        </w:tabs>
        <w:spacing w:line="276" w:lineRule="auto"/>
        <w:ind w:left="0" w:right="-1" w:firstLine="0"/>
        <w:jc w:val="both"/>
        <w:rPr>
          <w:rFonts w:ascii="Arial Narrow" w:hAnsi="Arial Narrow" w:cs="Arial"/>
          <w:color w:val="000000"/>
        </w:rPr>
      </w:pPr>
      <w:r w:rsidRPr="006866AA">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48E2D5DC"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333BD4" w14:textId="77777777" w:rsidR="00E0641F" w:rsidRPr="006866AA" w:rsidRDefault="00E0641F" w:rsidP="006866AA">
      <w:pPr>
        <w:tabs>
          <w:tab w:val="left" w:pos="567"/>
        </w:tabs>
        <w:spacing w:line="276" w:lineRule="auto"/>
        <w:ind w:right="-1"/>
        <w:jc w:val="both"/>
        <w:rPr>
          <w:rFonts w:ascii="Arial Narrow" w:hAnsi="Arial Narrow" w:cs="Arial"/>
          <w:bCs/>
        </w:rPr>
      </w:pPr>
      <w:r w:rsidRPr="006866AA">
        <w:rPr>
          <w:rFonts w:ascii="Arial Narrow" w:hAnsi="Arial Narrow" w:cs="Arial"/>
          <w:b/>
          <w:bCs/>
          <w:color w:val="000000"/>
        </w:rPr>
        <w:t>5.4.</w:t>
      </w:r>
      <w:r w:rsidRPr="006866AA">
        <w:rPr>
          <w:rFonts w:ascii="Arial Narrow" w:hAnsi="Arial Narrow" w:cs="Arial"/>
          <w:color w:val="000000"/>
        </w:rPr>
        <w:t xml:space="preserve"> </w:t>
      </w:r>
      <w:r w:rsidR="00C239D0">
        <w:rPr>
          <w:rFonts w:ascii="Arial Narrow" w:hAnsi="Arial Narrow" w:cs="Arial"/>
          <w:color w:val="000000"/>
        </w:rPr>
        <w:tab/>
      </w:r>
      <w:r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658B04DC" w14:textId="77777777" w:rsidR="00E0641F" w:rsidRPr="006866AA" w:rsidRDefault="00E0641F" w:rsidP="006866AA">
      <w:pPr>
        <w:tabs>
          <w:tab w:val="left" w:pos="4740"/>
        </w:tabs>
        <w:spacing w:line="276" w:lineRule="auto"/>
        <w:ind w:right="-1"/>
        <w:jc w:val="both"/>
        <w:rPr>
          <w:rFonts w:ascii="Arial Narrow" w:hAnsi="Arial Narrow" w:cs="Arial"/>
          <w:bCs/>
        </w:rPr>
      </w:pPr>
    </w:p>
    <w:p w14:paraId="21466BC0" w14:textId="77777777" w:rsidR="00E0641F" w:rsidRPr="006866AA" w:rsidRDefault="00E0641F" w:rsidP="006866AA">
      <w:pPr>
        <w:keepNext/>
        <w:tabs>
          <w:tab w:val="left" w:pos="284"/>
          <w:tab w:val="left" w:pos="567"/>
        </w:tabs>
        <w:spacing w:line="276" w:lineRule="auto"/>
        <w:ind w:right="-1"/>
        <w:jc w:val="both"/>
        <w:rPr>
          <w:rFonts w:ascii="Arial Narrow" w:hAnsi="Arial Narrow" w:cs="Arial"/>
          <w:color w:val="000000"/>
        </w:rPr>
      </w:pPr>
      <w:r w:rsidRPr="006866AA">
        <w:rPr>
          <w:rFonts w:ascii="Arial Narrow" w:hAnsi="Arial Narrow" w:cs="Arial"/>
          <w:b/>
          <w:bCs/>
          <w:color w:val="000000"/>
        </w:rPr>
        <w:t>5.5.</w:t>
      </w:r>
      <w:r w:rsidRPr="006866AA">
        <w:rPr>
          <w:rFonts w:ascii="Arial Narrow" w:hAnsi="Arial Narrow" w:cs="Arial"/>
          <w:color w:val="000000"/>
        </w:rPr>
        <w:tab/>
        <w:t>Em virtude das deliberações acima e independente de quaisquer outras disposições nos documentos da Emissão, os Investidores, 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25A079F2" w14:textId="77777777" w:rsidR="00426C13" w:rsidRPr="000D6505" w:rsidRDefault="00426C13" w:rsidP="006866AA">
      <w:pPr>
        <w:spacing w:line="276" w:lineRule="auto"/>
        <w:jc w:val="both"/>
        <w:rPr>
          <w:rFonts w:ascii="Arial Narrow" w:hAnsi="Arial Narrow"/>
        </w:rPr>
      </w:pPr>
    </w:p>
    <w:p w14:paraId="1873008C" w14:textId="77777777" w:rsidR="00E0641F" w:rsidRPr="006866AA" w:rsidRDefault="00E0641F" w:rsidP="006866AA">
      <w:pPr>
        <w:tabs>
          <w:tab w:val="left" w:pos="567"/>
        </w:tabs>
        <w:autoSpaceDE w:val="0"/>
        <w:autoSpaceDN w:val="0"/>
        <w:adjustRightInd w:val="0"/>
        <w:spacing w:line="276" w:lineRule="auto"/>
        <w:ind w:right="-1"/>
        <w:jc w:val="both"/>
        <w:rPr>
          <w:rFonts w:ascii="Arial Narrow" w:hAnsi="Arial Narrow" w:cs="Arial"/>
          <w:b/>
          <w:color w:val="000000"/>
        </w:rPr>
      </w:pPr>
      <w:r w:rsidRPr="006866AA">
        <w:rPr>
          <w:rFonts w:ascii="Arial Narrow" w:hAnsi="Arial Narrow" w:cs="Arial"/>
          <w:b/>
          <w:color w:val="000000"/>
        </w:rPr>
        <w:t>6.</w:t>
      </w:r>
      <w:r w:rsidRPr="006866AA">
        <w:rPr>
          <w:rFonts w:ascii="Arial Narrow" w:hAnsi="Arial Narrow" w:cs="Arial"/>
          <w:b/>
          <w:color w:val="000000"/>
        </w:rPr>
        <w:tab/>
        <w:t xml:space="preserve">DISPOSIÇÕES FINAIS: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EE8C737"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132F3FFB" w14:textId="77777777" w:rsidR="00E0641F" w:rsidRPr="006866AA" w:rsidRDefault="00E0641F" w:rsidP="006866AA">
      <w:pPr>
        <w:pStyle w:val="PargrafodaLista"/>
        <w:numPr>
          <w:ilvl w:val="0"/>
          <w:numId w:val="5"/>
        </w:numPr>
        <w:tabs>
          <w:tab w:val="left" w:pos="567"/>
        </w:tabs>
        <w:autoSpaceDE w:val="0"/>
        <w:autoSpaceDN w:val="0"/>
        <w:adjustRightInd w:val="0"/>
        <w:spacing w:line="276" w:lineRule="auto"/>
        <w:ind w:left="0" w:right="-1" w:firstLine="0"/>
        <w:jc w:val="both"/>
        <w:rPr>
          <w:rFonts w:ascii="Arial Narrow" w:hAnsi="Arial Narrow" w:cs="Arial"/>
        </w:rPr>
      </w:pPr>
      <w:r w:rsidRPr="006866AA">
        <w:rPr>
          <w:rFonts w:ascii="Arial Narrow" w:hAnsi="Arial Narrow" w:cs="Arial"/>
          <w:b/>
          <w:color w:val="000000"/>
        </w:rPr>
        <w:t>ENCERRAMENTO</w:t>
      </w:r>
      <w:r w:rsidRPr="006866AA">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6866AA">
        <w:rPr>
          <w:rFonts w:ascii="Arial Narrow" w:hAnsi="Arial Narrow" w:cs="Arial"/>
        </w:rPr>
        <w:t>Envio de Informações Periódicas e Eventuais - IPE.</w:t>
      </w:r>
    </w:p>
    <w:p w14:paraId="16B6401A"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8C5D69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08C68B6B" w14:textId="77777777" w:rsidR="00426C13" w:rsidRPr="00B87F14" w:rsidRDefault="00426C13" w:rsidP="00426C13">
      <w:pPr>
        <w:spacing w:line="320" w:lineRule="exact"/>
        <w:jc w:val="center"/>
        <w:rPr>
          <w:rFonts w:ascii="Arial Narrow" w:hAnsi="Arial Narrow"/>
        </w:rPr>
      </w:pPr>
    </w:p>
    <w:p w14:paraId="43DF478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67C921EC"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A2746EF" w14:textId="21852AD4"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3FD8FD64" w14:textId="77777777" w:rsidR="00426C13" w:rsidRPr="00B87F14" w:rsidRDefault="00426C13" w:rsidP="00426C13">
      <w:pPr>
        <w:spacing w:line="320" w:lineRule="exact"/>
        <w:jc w:val="both"/>
        <w:rPr>
          <w:rFonts w:ascii="Arial Narrow" w:hAnsi="Arial Narrow"/>
        </w:rPr>
      </w:pPr>
    </w:p>
    <w:p w14:paraId="027DB282" w14:textId="77777777" w:rsidR="00426C13" w:rsidRPr="00B87F14" w:rsidRDefault="00426C13" w:rsidP="00426C13">
      <w:pPr>
        <w:spacing w:line="320" w:lineRule="exact"/>
        <w:jc w:val="both"/>
        <w:rPr>
          <w:rFonts w:ascii="Arial Narrow" w:hAnsi="Arial Narrow"/>
          <w:b/>
        </w:rPr>
      </w:pPr>
    </w:p>
    <w:p w14:paraId="2B35DC27" w14:textId="77777777" w:rsidR="00426C13" w:rsidRPr="00B87F14" w:rsidRDefault="00426C13" w:rsidP="00426C13">
      <w:pPr>
        <w:spacing w:line="320" w:lineRule="exact"/>
        <w:jc w:val="both"/>
        <w:rPr>
          <w:rFonts w:ascii="Arial Narrow" w:hAnsi="Arial Narrow"/>
          <w:b/>
        </w:rPr>
      </w:pPr>
    </w:p>
    <w:p w14:paraId="4C4B7D1E"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E95F797" w14:textId="77777777" w:rsidTr="00CE019A">
        <w:trPr>
          <w:jc w:val="center"/>
        </w:trPr>
        <w:tc>
          <w:tcPr>
            <w:tcW w:w="3863" w:type="dxa"/>
            <w:tcBorders>
              <w:top w:val="single" w:sz="4" w:space="0" w:color="auto"/>
              <w:left w:val="nil"/>
              <w:bottom w:val="nil"/>
              <w:right w:val="nil"/>
            </w:tcBorders>
            <w:hideMark/>
          </w:tcPr>
          <w:p w14:paraId="070BB42E" w14:textId="3D47AB88" w:rsidR="00426C13" w:rsidRPr="00B87F14" w:rsidRDefault="00C24862" w:rsidP="00CE019A">
            <w:pPr>
              <w:spacing w:line="320" w:lineRule="exact"/>
              <w:jc w:val="center"/>
              <w:rPr>
                <w:rFonts w:ascii="Arial Narrow" w:hAnsi="Arial Narrow"/>
              </w:rPr>
            </w:pPr>
            <w:ins w:id="3" w:author="Mattos Filho" w:date="2021-07-20T23:20:00Z">
              <w:r w:rsidRPr="00C24862">
                <w:rPr>
                  <w:rFonts w:ascii="Arial Narrow" w:hAnsi="Arial Narrow"/>
                </w:rPr>
                <w:t>Ricardo Mahlmann de Almeida</w:t>
              </w:r>
            </w:ins>
            <w:del w:id="4" w:author="Mattos Filho" w:date="2021-07-20T23:20:00Z">
              <w:r w:rsidR="000F7957" w:rsidRPr="000F7957" w:rsidDel="00C24862">
                <w:rPr>
                  <w:rFonts w:ascii="Arial Narrow" w:hAnsi="Arial Narrow"/>
                  <w:highlight w:val="yellow"/>
                </w:rPr>
                <w:delText>[       ]</w:delText>
              </w:r>
            </w:del>
          </w:p>
        </w:tc>
        <w:tc>
          <w:tcPr>
            <w:tcW w:w="1028" w:type="dxa"/>
          </w:tcPr>
          <w:p w14:paraId="670BF8BD"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152550F"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201B21D5" w14:textId="77777777" w:rsidTr="00CE019A">
        <w:trPr>
          <w:jc w:val="center"/>
        </w:trPr>
        <w:tc>
          <w:tcPr>
            <w:tcW w:w="3863" w:type="dxa"/>
            <w:hideMark/>
          </w:tcPr>
          <w:p w14:paraId="3A483F36"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00ADCEEA" w14:textId="77777777" w:rsidR="00426C13" w:rsidRPr="00B87F14" w:rsidRDefault="00426C13" w:rsidP="00CE019A">
            <w:pPr>
              <w:spacing w:line="320" w:lineRule="exact"/>
              <w:jc w:val="both"/>
              <w:rPr>
                <w:rFonts w:ascii="Arial Narrow" w:hAnsi="Arial Narrow"/>
                <w:b/>
              </w:rPr>
            </w:pPr>
          </w:p>
        </w:tc>
        <w:tc>
          <w:tcPr>
            <w:tcW w:w="3864" w:type="dxa"/>
            <w:hideMark/>
          </w:tcPr>
          <w:p w14:paraId="26E7A7BF"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BEDA662" w14:textId="77777777" w:rsidR="00426C13" w:rsidRPr="00B87F14" w:rsidRDefault="00426C13" w:rsidP="00426C13">
      <w:pPr>
        <w:spacing w:line="320" w:lineRule="exact"/>
        <w:jc w:val="both"/>
        <w:rPr>
          <w:rFonts w:ascii="Arial Narrow" w:hAnsi="Arial Narrow"/>
        </w:rPr>
      </w:pPr>
    </w:p>
    <w:p w14:paraId="7714D00F" w14:textId="77777777" w:rsidR="00426C13" w:rsidRPr="00B87F14" w:rsidRDefault="00426C13" w:rsidP="00426C13">
      <w:pPr>
        <w:spacing w:line="320" w:lineRule="exact"/>
        <w:jc w:val="both"/>
        <w:rPr>
          <w:rFonts w:ascii="Arial Narrow" w:hAnsi="Arial Narrow"/>
        </w:rPr>
      </w:pPr>
    </w:p>
    <w:p w14:paraId="747EB87F" w14:textId="77777777" w:rsidR="00426C13" w:rsidRPr="00B87F14" w:rsidRDefault="00426C13" w:rsidP="00426C13">
      <w:pPr>
        <w:spacing w:line="320" w:lineRule="exact"/>
        <w:jc w:val="both"/>
        <w:rPr>
          <w:rFonts w:ascii="Arial Narrow" w:hAnsi="Arial Narrow"/>
          <w:b/>
          <w:bCs/>
        </w:rPr>
      </w:pPr>
    </w:p>
    <w:p w14:paraId="3C78D374" w14:textId="77777777" w:rsidR="00426C13" w:rsidRDefault="00426C13" w:rsidP="00426C13">
      <w:pPr>
        <w:spacing w:line="320" w:lineRule="exact"/>
        <w:jc w:val="center"/>
        <w:rPr>
          <w:rFonts w:ascii="Arial Narrow" w:hAnsi="Arial Narrow"/>
          <w:b/>
          <w:bCs/>
        </w:rPr>
      </w:pPr>
    </w:p>
    <w:p w14:paraId="0254D19A" w14:textId="77777777" w:rsidR="000F7957" w:rsidRDefault="000F7957" w:rsidP="00426C13">
      <w:pPr>
        <w:spacing w:line="320" w:lineRule="exact"/>
        <w:jc w:val="center"/>
        <w:rPr>
          <w:rFonts w:ascii="Arial Narrow" w:hAnsi="Arial Narrow"/>
          <w:b/>
          <w:bCs/>
        </w:rPr>
      </w:pPr>
    </w:p>
    <w:p w14:paraId="0AF9A6DD" w14:textId="77777777" w:rsidR="000F7957" w:rsidRPr="00B87F14" w:rsidRDefault="000F7957" w:rsidP="00426C13">
      <w:pPr>
        <w:spacing w:line="320" w:lineRule="exact"/>
        <w:jc w:val="center"/>
        <w:rPr>
          <w:rFonts w:ascii="Arial Narrow" w:hAnsi="Arial Narrow"/>
          <w:b/>
          <w:bCs/>
        </w:rPr>
      </w:pPr>
    </w:p>
    <w:p w14:paraId="26831C52"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0EE22A75"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1583895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72385443"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76057061" w14:textId="77777777" w:rsidR="00426C13" w:rsidRPr="00B87F14" w:rsidRDefault="00426C13" w:rsidP="00426C13">
      <w:pPr>
        <w:spacing w:line="320" w:lineRule="exact"/>
        <w:jc w:val="center"/>
        <w:rPr>
          <w:rFonts w:ascii="Arial Narrow" w:hAnsi="Arial Narrow"/>
          <w:b/>
          <w:bCs/>
        </w:rPr>
      </w:pPr>
    </w:p>
    <w:p w14:paraId="49B54055" w14:textId="77777777" w:rsidR="00426C13" w:rsidRPr="00B87F14" w:rsidRDefault="00426C13" w:rsidP="00426C13">
      <w:pPr>
        <w:spacing w:line="320" w:lineRule="exact"/>
        <w:jc w:val="center"/>
        <w:rPr>
          <w:rFonts w:ascii="Arial Narrow" w:hAnsi="Arial Narrow"/>
          <w:b/>
          <w:bCs/>
        </w:rPr>
      </w:pPr>
    </w:p>
    <w:p w14:paraId="4971E9E6" w14:textId="77777777" w:rsidR="00426C13" w:rsidRDefault="00426C13" w:rsidP="00426C13">
      <w:pPr>
        <w:spacing w:line="320" w:lineRule="exact"/>
        <w:jc w:val="center"/>
        <w:rPr>
          <w:rFonts w:ascii="Arial Narrow" w:hAnsi="Arial Narrow"/>
          <w:b/>
          <w:bCs/>
        </w:rPr>
      </w:pPr>
    </w:p>
    <w:p w14:paraId="32270169" w14:textId="77777777" w:rsidR="000F7957" w:rsidRDefault="000F7957" w:rsidP="00426C13">
      <w:pPr>
        <w:spacing w:line="320" w:lineRule="exact"/>
        <w:jc w:val="center"/>
        <w:rPr>
          <w:rFonts w:ascii="Arial Narrow" w:hAnsi="Arial Narrow"/>
          <w:b/>
          <w:bCs/>
        </w:rPr>
      </w:pPr>
    </w:p>
    <w:p w14:paraId="1D6DDF5B" w14:textId="77777777" w:rsidR="000F7957" w:rsidRPr="00B87F14" w:rsidRDefault="000F7957" w:rsidP="00426C13">
      <w:pPr>
        <w:spacing w:line="320" w:lineRule="exact"/>
        <w:jc w:val="center"/>
        <w:rPr>
          <w:rFonts w:ascii="Arial Narrow" w:hAnsi="Arial Narrow"/>
          <w:b/>
          <w:bCs/>
        </w:rPr>
      </w:pPr>
    </w:p>
    <w:p w14:paraId="1B1E611B" w14:textId="77777777" w:rsidR="00426C13" w:rsidRPr="00B87F14" w:rsidRDefault="00426C13" w:rsidP="00426C13">
      <w:pPr>
        <w:spacing w:line="320" w:lineRule="exact"/>
        <w:jc w:val="center"/>
        <w:rPr>
          <w:rFonts w:ascii="Arial Narrow" w:hAnsi="Arial Narrow"/>
          <w:b/>
          <w:bCs/>
        </w:rPr>
      </w:pPr>
    </w:p>
    <w:p w14:paraId="77800160"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04C1C567"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18BEA7E8" w14:textId="77777777" w:rsidR="00426C13" w:rsidRPr="00B87F14" w:rsidRDefault="00426C13" w:rsidP="00426C13">
      <w:pPr>
        <w:spacing w:line="320" w:lineRule="exact"/>
        <w:jc w:val="center"/>
        <w:rPr>
          <w:rFonts w:ascii="Arial Narrow" w:hAnsi="Arial Narrow"/>
          <w:b/>
        </w:rPr>
      </w:pPr>
    </w:p>
    <w:p w14:paraId="653C3E8E"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38AE2B"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07E86A1" w14:textId="77777777" w:rsidR="00426C13" w:rsidRPr="00B87F14" w:rsidRDefault="00426C13" w:rsidP="00426C13">
      <w:pPr>
        <w:spacing w:line="320" w:lineRule="exact"/>
        <w:ind w:firstLine="708"/>
        <w:rPr>
          <w:rFonts w:ascii="Arial Narrow" w:hAnsi="Arial Narrow"/>
          <w:b/>
        </w:rPr>
      </w:pPr>
    </w:p>
    <w:p w14:paraId="50FFB49D" w14:textId="77777777" w:rsidR="00426C13" w:rsidRPr="00B87F14" w:rsidRDefault="00426C13">
      <w:pPr>
        <w:rPr>
          <w:rFonts w:ascii="Arial Narrow" w:hAnsi="Arial Narrow"/>
          <w:noProof/>
        </w:rPr>
      </w:pPr>
    </w:p>
    <w:p w14:paraId="7CC0DAFA" w14:textId="77777777" w:rsidR="00E125AF" w:rsidRDefault="00E125AF">
      <w:pPr>
        <w:spacing w:after="160" w:line="259" w:lineRule="auto"/>
        <w:rPr>
          <w:rFonts w:ascii="Arial Narrow" w:hAnsi="Arial Narrow"/>
          <w:noProof/>
        </w:rPr>
      </w:pPr>
      <w:r>
        <w:rPr>
          <w:rFonts w:ascii="Arial Narrow" w:hAnsi="Arial Narrow"/>
          <w:noProof/>
        </w:rPr>
        <w:br w:type="page"/>
      </w:r>
    </w:p>
    <w:p w14:paraId="0D9D90E6"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70CC8691" w14:textId="77777777" w:rsidR="00426C13" w:rsidRPr="00B87F14" w:rsidRDefault="00426C13" w:rsidP="00426C13">
      <w:pPr>
        <w:tabs>
          <w:tab w:val="left" w:pos="1800"/>
        </w:tabs>
        <w:spacing w:line="320" w:lineRule="exact"/>
        <w:jc w:val="both"/>
        <w:rPr>
          <w:rFonts w:ascii="Arial Narrow" w:hAnsi="Arial Narrow"/>
          <w:b/>
        </w:rPr>
      </w:pPr>
    </w:p>
    <w:p w14:paraId="71535FA9" w14:textId="0CC8B88C"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w:t>
      </w:r>
      <w:proofErr w:type="spellStart"/>
      <w:r w:rsidRPr="00B87F14">
        <w:rPr>
          <w:rFonts w:ascii="Arial Narrow" w:hAnsi="Arial Narrow"/>
          <w:i/>
          <w:iCs/>
        </w:rPr>
        <w:t>dos</w:t>
      </w:r>
      <w:proofErr w:type="spellEnd"/>
      <w:r w:rsidRPr="00B87F14">
        <w:rPr>
          <w:rFonts w:ascii="Arial Narrow" w:hAnsi="Arial Narrow"/>
          <w:i/>
          <w:iCs/>
        </w:rPr>
        <w:t xml:space="preserve">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2689C152" w14:textId="77777777" w:rsidR="00426C13" w:rsidRDefault="00426C13">
      <w:pPr>
        <w:rPr>
          <w:rFonts w:ascii="Arial Narrow" w:hAnsi="Arial Narrow"/>
          <w:noProof/>
        </w:rPr>
      </w:pPr>
    </w:p>
    <w:p w14:paraId="0DCA2210" w14:textId="77777777" w:rsidR="000F7957" w:rsidRDefault="000F7957">
      <w:pPr>
        <w:rPr>
          <w:rFonts w:ascii="Arial Narrow" w:hAnsi="Arial Narrow"/>
          <w:noProof/>
        </w:rPr>
      </w:pPr>
    </w:p>
    <w:p w14:paraId="1E8966ED" w14:textId="77777777" w:rsidR="000F7957" w:rsidRPr="00B87F14" w:rsidRDefault="000F7957" w:rsidP="000F7957">
      <w:pPr>
        <w:jc w:val="center"/>
        <w:rPr>
          <w:rFonts w:ascii="Arial Narrow" w:hAnsi="Arial Narrow"/>
          <w:noProof/>
        </w:rPr>
      </w:pPr>
      <w:r w:rsidRPr="000F7957">
        <w:rPr>
          <w:rFonts w:ascii="Arial Narrow" w:hAnsi="Arial Narrow"/>
          <w:noProof/>
          <w:highlight w:val="yellow"/>
        </w:rPr>
        <w:t>[Confirmar]</w:t>
      </w:r>
    </w:p>
    <w:p w14:paraId="183E64E5" w14:textId="77777777" w:rsidR="00426C13" w:rsidRPr="00B87F14" w:rsidRDefault="00426C13">
      <w:pPr>
        <w:rPr>
          <w:rFonts w:ascii="Arial Narrow" w:hAnsi="Arial Narrow"/>
          <w:noProof/>
        </w:rPr>
      </w:pPr>
    </w:p>
    <w:p w14:paraId="2CB17404" w14:textId="77777777" w:rsidR="00426C13" w:rsidRDefault="00426C13" w:rsidP="000F7957">
      <w:pPr>
        <w:rPr>
          <w:rFonts w:ascii="Arial Narrow" w:hAnsi="Arial Narrow"/>
          <w:noProof/>
        </w:rPr>
      </w:pPr>
    </w:p>
    <w:p w14:paraId="2EBC9A97" w14:textId="77777777" w:rsidR="00E125AF" w:rsidRDefault="00E125AF">
      <w:pPr>
        <w:spacing w:after="160" w:line="259" w:lineRule="auto"/>
        <w:rPr>
          <w:rFonts w:ascii="Arial Narrow" w:hAnsi="Arial Narrow"/>
          <w:noProof/>
        </w:rPr>
      </w:pPr>
      <w:r>
        <w:rPr>
          <w:rFonts w:ascii="Arial Narrow" w:hAnsi="Arial Narrow"/>
          <w:noProof/>
        </w:rPr>
        <w:br w:type="page"/>
      </w:r>
    </w:p>
    <w:p w14:paraId="1483643B"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0FA8E8F4" w14:textId="77777777" w:rsidR="00E0641F" w:rsidRPr="00E0641F" w:rsidRDefault="00E0641F" w:rsidP="00E0641F">
      <w:pPr>
        <w:jc w:val="center"/>
        <w:rPr>
          <w:rFonts w:ascii="Arial Narrow" w:hAnsi="Arial Narrow"/>
          <w:b/>
          <w:bCs/>
          <w:noProof/>
        </w:rPr>
      </w:pPr>
    </w:p>
    <w:p w14:paraId="5DFD90FC"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4E6CE48D"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1103"/>
        <w:gridCol w:w="866"/>
        <w:gridCol w:w="954"/>
        <w:gridCol w:w="1559"/>
        <w:gridCol w:w="1370"/>
        <w:gridCol w:w="1801"/>
      </w:tblGrid>
      <w:tr w:rsidR="00B6622A" w:rsidRPr="002B7C84" w14:paraId="02965481" w14:textId="77777777" w:rsidTr="00F30135">
        <w:trPr>
          <w:trHeight w:val="94"/>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DAF3779"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35EFE2D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4EDF242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617BE821" w14:textId="5112EABD"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698517A5" w14:textId="48E4E931"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31E9171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5627BAC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4D343915"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677EB29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CRI (Garantia)</w:t>
            </w:r>
          </w:p>
        </w:tc>
      </w:tr>
      <w:tr w:rsidR="00B6622A" w:rsidRPr="002B7C84" w14:paraId="2E817F28"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C347FD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6518ACE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EACFB7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4D3717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5596608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5024E6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4487593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1776F7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A07F65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567A70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38F7F36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428AE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2D735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751B26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2DB2932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36C3BB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E0E14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4D22ED3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FF42CC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77E355A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47FFA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4CA8D9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4B0E6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11774DC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28EFB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EE0A1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A8E7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25CEFE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10F3E6A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E60B4B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675AA79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DCFC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7DE7BE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7D4485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48C6CE6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DE9DE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0142E1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0139123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57D2E2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87FA9AB"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4F026D77"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B2E4E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A8B30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38E10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2CF152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40FC284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24A22F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D0B80F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D5F9FB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192A98A"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49CCBB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3E3F964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74EC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289622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22A983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C2A2B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8E69D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22460B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742A9B3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29DB6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27ECB1B"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54298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6E47A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0647C8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AEFB2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9411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7C36B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5F4D239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D5B286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B5747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1B130"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C876A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1E2D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ABB4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886F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296C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35E6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D63DA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07863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7FDC5C0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E80A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CB9A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1FFA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D1805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835D0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39101A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F97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933B46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9CDD2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44D0C3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29F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C7A5F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ACE4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C1D45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2FB3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A6263A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703C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B7798C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2C840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BD8E85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FA13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D84C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7ECDE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50ECF8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43BE96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75BD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13F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E2235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D720FE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6AF065C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56EA49"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Authentic</w:t>
            </w:r>
            <w:proofErr w:type="spellEnd"/>
            <w:r w:rsidRPr="002B7C84">
              <w:rPr>
                <w:rFonts w:eastAsia="Times New Roman" w:cs="Calibri"/>
                <w:color w:val="203764"/>
                <w:sz w:val="20"/>
                <w:szCs w:val="20"/>
                <w:lang w:eastAsia="pt-BR"/>
              </w:rPr>
              <w:t xml:space="preserve">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66DCD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331A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491ED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D40060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C333EF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435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D88DF3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6E7F0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4894D63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CC9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Merite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9D9DA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5A803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98FDD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350C3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22D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0CB03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75D625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4930E3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BE06C1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EB5A4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Selective</w:t>
            </w:r>
            <w:proofErr w:type="spellEnd"/>
            <w:r w:rsidRPr="002B7C84">
              <w:rPr>
                <w:rFonts w:eastAsia="Times New Roman" w:cs="Calibri"/>
                <w:color w:val="203764"/>
                <w:sz w:val="20"/>
                <w:szCs w:val="20"/>
                <w:lang w:eastAsia="pt-BR"/>
              </w:rPr>
              <w:t xml:space="preser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FF3C65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60BC7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CEF5F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623C1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4C433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E87A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2B82F9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05C8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4443A51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049B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3989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67D1B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52E5305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7BA7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DAD6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568C4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F378BE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FE3BA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C4C70F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0AC3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A7B53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2F20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30925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0E0E96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F66EC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A8D0E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76D54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E11E1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1D4A7BC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758E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3B4C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FDF9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B5EBFA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CEB308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B264C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D0A15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CAAD9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F7381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1C0CA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ADEA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BD6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782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7AA32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75F038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182FE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1F1CE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792BE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796DD9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8E3518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56F0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F0B7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5C09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518A5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B350B1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CF64E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2A03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6C8E6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2DB77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52CD6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BB7BF6"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8F76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CD4B3F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70894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48D0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6285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9AD0B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9036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75398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586079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2C9F0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EDE66F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5205F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5EC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8CCBB8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4279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32F6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415399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D4F47E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23346A7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D0451"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6FB6B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5A99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B43F9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9F7C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0F113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744D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DF9C5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87DF53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B6622A" w:rsidRPr="00B6622A" w:rsidDel="00396E29" w14:paraId="3E09B85C" w14:textId="6A7D0C4E" w:rsidTr="00F30135">
        <w:trPr>
          <w:trHeight w:val="55"/>
          <w:del w:id="5" w:author="Mattos Filho" w:date="2021-07-20T13:44:00Z"/>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8BE537" w14:textId="73165B52" w:rsidR="00B6622A" w:rsidRPr="00B6622A" w:rsidDel="00396E29" w:rsidRDefault="00B6622A" w:rsidP="00B6622A">
            <w:pPr>
              <w:jc w:val="center"/>
              <w:rPr>
                <w:del w:id="6" w:author="Mattos Filho" w:date="2021-07-20T13:44:00Z"/>
                <w:rFonts w:eastAsia="Times New Roman" w:cs="Calibri"/>
                <w:color w:val="203764"/>
                <w:sz w:val="20"/>
                <w:szCs w:val="20"/>
                <w:lang w:eastAsia="pt-BR"/>
              </w:rPr>
            </w:pPr>
            <w:del w:id="7" w:author="Mattos Filho" w:date="2021-07-20T13:44:00Z">
              <w:r w:rsidRPr="00B6622A" w:rsidDel="00396E29">
                <w:rPr>
                  <w:rFonts w:eastAsia="Times New Roman" w:cs="Calibri"/>
                  <w:color w:val="203764"/>
                  <w:sz w:val="20"/>
                  <w:szCs w:val="20"/>
                  <w:lang w:eastAsia="pt-BR"/>
                </w:rPr>
                <w:delText>Provenance</w:delText>
              </w:r>
            </w:del>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CE51C76" w14:textId="7570CB67" w:rsidR="00B6622A" w:rsidRPr="00B6622A" w:rsidDel="00396E29" w:rsidRDefault="00B6622A" w:rsidP="00B6622A">
            <w:pPr>
              <w:jc w:val="center"/>
              <w:rPr>
                <w:del w:id="8" w:author="Mattos Filho" w:date="2021-07-20T13:44:00Z"/>
                <w:rFonts w:eastAsia="Times New Roman" w:cs="Calibri"/>
                <w:color w:val="203764"/>
                <w:sz w:val="20"/>
                <w:szCs w:val="20"/>
                <w:lang w:eastAsia="pt-BR"/>
              </w:rPr>
            </w:pPr>
            <w:del w:id="9" w:author="Mattos Filho" w:date="2021-07-20T13:44:00Z">
              <w:r w:rsidRPr="00B6622A" w:rsidDel="00396E29">
                <w:rPr>
                  <w:rFonts w:eastAsia="Times New Roman" w:cs="Calibri"/>
                  <w:color w:val="203764"/>
                  <w:sz w:val="20"/>
                  <w:szCs w:val="20"/>
                  <w:lang w:eastAsia="pt-BR"/>
                </w:rPr>
                <w:delText>Residencial</w:delText>
              </w:r>
            </w:del>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81BE86" w14:textId="1A731D57" w:rsidR="00B6622A" w:rsidRPr="00B6622A" w:rsidDel="00396E29" w:rsidRDefault="00B6622A" w:rsidP="00B6622A">
            <w:pPr>
              <w:jc w:val="center"/>
              <w:rPr>
                <w:del w:id="10" w:author="Mattos Filho" w:date="2021-07-20T13:44:00Z"/>
                <w:rFonts w:eastAsia="Times New Roman" w:cs="Calibri"/>
                <w:color w:val="203764"/>
                <w:sz w:val="20"/>
                <w:szCs w:val="20"/>
                <w:lang w:eastAsia="pt-BR"/>
              </w:rPr>
            </w:pPr>
            <w:del w:id="11" w:author="Mattos Filho" w:date="2021-07-20T13:44:00Z">
              <w:r w:rsidRPr="00B6622A" w:rsidDel="00396E29">
                <w:rPr>
                  <w:rFonts w:eastAsia="Times New Roman" w:cs="Calibri"/>
                  <w:color w:val="203764"/>
                  <w:sz w:val="20"/>
                  <w:szCs w:val="20"/>
                  <w:lang w:eastAsia="pt-BR"/>
                </w:rPr>
                <w:delText>114</w:delText>
              </w:r>
            </w:del>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76E4A3" w14:textId="2B7E8292" w:rsidR="00B6622A" w:rsidRPr="00B6622A" w:rsidDel="00396E29" w:rsidRDefault="007D3BC7" w:rsidP="00B6622A">
            <w:pPr>
              <w:jc w:val="center"/>
              <w:rPr>
                <w:del w:id="12" w:author="Mattos Filho" w:date="2021-07-20T13:44:00Z"/>
                <w:rFonts w:eastAsia="Times New Roman" w:cs="Calibri"/>
                <w:color w:val="203764"/>
                <w:sz w:val="20"/>
                <w:szCs w:val="20"/>
                <w:lang w:eastAsia="pt-BR"/>
              </w:rPr>
            </w:pPr>
            <w:del w:id="13" w:author="Mattos Filho" w:date="2021-07-20T13:44:00Z">
              <w:r w:rsidDel="00396E29">
                <w:rPr>
                  <w:rFonts w:eastAsia="Times New Roman" w:cs="Calibri"/>
                  <w:color w:val="203764"/>
                  <w:sz w:val="20"/>
                  <w:szCs w:val="20"/>
                  <w:lang w:eastAsia="pt-BR"/>
                </w:rPr>
                <w:delText>-</w:delText>
              </w:r>
            </w:del>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2DFF68" w14:textId="251E56CC" w:rsidR="00B6622A" w:rsidRPr="00B6622A" w:rsidDel="00396E29" w:rsidRDefault="006028CE" w:rsidP="00B6622A">
            <w:pPr>
              <w:jc w:val="center"/>
              <w:rPr>
                <w:del w:id="14" w:author="Mattos Filho" w:date="2021-07-20T13:44:00Z"/>
                <w:rFonts w:eastAsia="Times New Roman" w:cs="Calibri"/>
                <w:color w:val="203764"/>
                <w:sz w:val="20"/>
                <w:szCs w:val="20"/>
                <w:lang w:eastAsia="pt-BR"/>
              </w:rPr>
            </w:pPr>
            <w:del w:id="15" w:author="Mattos Filho" w:date="2021-07-20T13:44:00Z">
              <w:r w:rsidRPr="006028CE" w:rsidDel="00396E29">
                <w:rPr>
                  <w:rFonts w:eastAsia="Times New Roman" w:cs="Calibri"/>
                  <w:color w:val="203764"/>
                  <w:sz w:val="20"/>
                  <w:szCs w:val="20"/>
                  <w:lang w:eastAsia="pt-BR"/>
                </w:rPr>
                <w:delText>-</w:delText>
              </w:r>
            </w:del>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AC097C" w14:textId="1C7F8B1D" w:rsidR="00B6622A" w:rsidRPr="00B6622A" w:rsidDel="00396E29" w:rsidRDefault="00B6622A" w:rsidP="00B6622A">
            <w:pPr>
              <w:jc w:val="center"/>
              <w:rPr>
                <w:del w:id="16" w:author="Mattos Filho" w:date="2021-07-20T13:44:00Z"/>
                <w:rFonts w:eastAsia="Times New Roman" w:cs="Calibri"/>
                <w:color w:val="203764"/>
                <w:sz w:val="20"/>
                <w:szCs w:val="20"/>
                <w:lang w:eastAsia="pt-BR"/>
              </w:rPr>
            </w:pPr>
            <w:del w:id="17" w:author="Mattos Filho" w:date="2021-07-20T13:44:00Z">
              <w:r w:rsidRPr="00B6622A" w:rsidDel="00396E29">
                <w:rPr>
                  <w:rFonts w:eastAsia="Times New Roman" w:cs="Calibri"/>
                  <w:color w:val="203764"/>
                  <w:sz w:val="20"/>
                  <w:szCs w:val="20"/>
                  <w:lang w:eastAsia="pt-BR"/>
                </w:rPr>
                <w:delText>128,8</w:delText>
              </w:r>
            </w:del>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9F47F35" w14:textId="36D5433F" w:rsidR="00B6622A" w:rsidRPr="00B6622A" w:rsidDel="00396E29" w:rsidRDefault="00B6622A" w:rsidP="00B6622A">
            <w:pPr>
              <w:jc w:val="center"/>
              <w:rPr>
                <w:del w:id="18" w:author="Mattos Filho" w:date="2021-07-20T13:44:00Z"/>
                <w:rFonts w:eastAsia="Times New Roman" w:cs="Calibri"/>
                <w:color w:val="203764"/>
                <w:sz w:val="20"/>
                <w:szCs w:val="20"/>
                <w:lang w:eastAsia="pt-BR"/>
              </w:rPr>
            </w:pPr>
            <w:del w:id="19" w:author="Mattos Filho" w:date="2021-07-20T13:44:00Z">
              <w:r w:rsidRPr="00B6622A" w:rsidDel="00396E29">
                <w:rPr>
                  <w:rFonts w:eastAsia="Times New Roman" w:cs="Calibri"/>
                  <w:color w:val="203764"/>
                  <w:sz w:val="20"/>
                  <w:szCs w:val="20"/>
                  <w:lang w:eastAsia="pt-BR"/>
                </w:rPr>
                <w:delText>R$ 912.554,78</w:delText>
              </w:r>
            </w:del>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3C1180E" w14:textId="3B9C8B78" w:rsidR="00B6622A" w:rsidRPr="00B6622A" w:rsidDel="00396E29" w:rsidRDefault="00B6622A" w:rsidP="00B6622A">
            <w:pPr>
              <w:jc w:val="center"/>
              <w:rPr>
                <w:del w:id="20" w:author="Mattos Filho" w:date="2021-07-20T13:44:00Z"/>
                <w:rFonts w:eastAsia="Times New Roman" w:cs="Calibri"/>
                <w:sz w:val="20"/>
                <w:szCs w:val="20"/>
                <w:lang w:eastAsia="pt-BR"/>
              </w:rPr>
            </w:pPr>
            <w:del w:id="21" w:author="Mattos Filho" w:date="2021-07-20T13:44:00Z">
              <w:r w:rsidRPr="00B6622A" w:rsidDel="00396E29">
                <w:rPr>
                  <w:rFonts w:eastAsia="Times New Roman" w:cs="Calibri"/>
                  <w:sz w:val="20"/>
                  <w:szCs w:val="20"/>
                  <w:lang w:eastAsia="pt-BR"/>
                </w:rPr>
                <w:delText>R$ 6.618,80</w:delText>
              </w:r>
            </w:del>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C4980C" w14:textId="1FFDE669" w:rsidR="00B6622A" w:rsidRPr="00B6622A" w:rsidDel="00396E29" w:rsidRDefault="00B6622A" w:rsidP="00B6622A">
            <w:pPr>
              <w:jc w:val="center"/>
              <w:rPr>
                <w:del w:id="22" w:author="Mattos Filho" w:date="2021-07-20T13:44:00Z"/>
                <w:rFonts w:eastAsia="Times New Roman" w:cs="Calibri"/>
                <w:sz w:val="20"/>
                <w:szCs w:val="20"/>
                <w:lang w:eastAsia="pt-BR"/>
              </w:rPr>
            </w:pPr>
            <w:del w:id="23" w:author="Mattos Filho" w:date="2021-07-20T13:44:00Z">
              <w:r w:rsidRPr="00B6622A" w:rsidDel="00396E29">
                <w:rPr>
                  <w:rFonts w:eastAsia="Times New Roman" w:cs="Calibri"/>
                  <w:sz w:val="20"/>
                  <w:szCs w:val="20"/>
                  <w:lang w:eastAsia="pt-BR"/>
                </w:rPr>
                <w:delText>R$ 852.501,44</w:delText>
              </w:r>
            </w:del>
          </w:p>
        </w:tc>
      </w:tr>
      <w:tr w:rsidR="00B6622A" w:rsidRPr="00B6622A" w14:paraId="4F601C2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4E081"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B85748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D52E3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A205C" w14:textId="3596DC1B"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984E5A" w14:textId="153C0C5F"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029FE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BC0B4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A41E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C8FB00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299B59C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620A6"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2BF578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8D73A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9A2AC1" w14:textId="7FF14A6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66EF3A" w14:textId="19D7737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2F457F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2E06F8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723A07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CCF592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7BD3A7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FD466"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B14343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12499D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2EC837" w14:textId="1FD63D04"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C3AA2A" w14:textId="37778A5C"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A63F25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754A85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5CB801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FE458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038FF13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8771D"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57E80D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1222BE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BD8D3" w14:textId="05AD9D8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9D333" w14:textId="2A03200D"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E7F60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D5AA8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FCDEC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CFB6649"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215971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6683C"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798CA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16C29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49484" w14:textId="3B6BD72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326E7C" w14:textId="780073F6"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C55F6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5EA539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9952816"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2FAD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5AF137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FB2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1C46E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4D8056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54D859" w14:textId="662557D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FCBF8D" w14:textId="515FCD1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4D49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05012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0B0D9D"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0161A06"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78EDCA6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1187"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50B5D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00A3D7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E4AEF0" w14:textId="28AF55B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7E337" w14:textId="5C9166B2"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A7474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0ACAD1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795DE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A14BEF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60C7D47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C0EF1"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3560EE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86046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42A35" w14:textId="61F830BA"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B3E29B" w14:textId="3C6FB8C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C094CB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BD104C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B179F9"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FA10EF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4FB2420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0F61"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6DEBE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0FF097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A8480" w14:textId="57B6A039"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5A08C6" w14:textId="6D5F221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80F91C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859920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F44230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00D9D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3C6981B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0654"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0885E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06C4E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BC38F7" w14:textId="60BD843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E24947" w14:textId="565A3A5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21F1B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F422FC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92EBCC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0D0AF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65CE568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20BDE"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AE1AF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F4C5A7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7ECBC" w14:textId="7EC99EEA"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1E727" w14:textId="3AA9C8F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8D8A9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0A073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C38C5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9EBCAC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50B1185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B7CF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A55375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237EB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4DB0B2" w14:textId="2E5048A6"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8068F2" w14:textId="30820073"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46BBF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A4F6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A29F6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CAAF3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0756804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008EE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7671E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FCAA2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1837C3" w14:textId="2305289C"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202A61" w14:textId="520476B8"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4068C5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A432C9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136DA9"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A62B21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4723FBF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833966"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3DB43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37FB6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53CDE" w14:textId="2A92428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CFA4C" w14:textId="4D2C26F2"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64B13C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94338F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2EC92D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98C9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995CB6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6DF0B"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327837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DEA1C6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4F9405" w14:textId="7CD1440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E7B67" w14:textId="1939DFE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400F45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3AB546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0B062"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0B5A5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20FA3B4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AAF9"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BB3DEA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71C8D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1E871" w14:textId="0C31A717"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AF3442" w14:textId="2B1F937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B748F8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1B3402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4B0F9A6"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663B3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01DF76E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17A52"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B7E7FF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00215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ADA32" w14:textId="2E691FE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18BBA" w14:textId="21DA0405"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33A371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5F282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C93EA4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FBA0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46A50F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255A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9FC370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D6D1F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42D2B2" w14:textId="43F50AF5"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99ACD7" w14:textId="2E091CEB"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88741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DA9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80F59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35AFB5F"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5B950EB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0EB52"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408F9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D175C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A0895E" w14:textId="09E2A8CF"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C2C3D3" w14:textId="72892CC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7DF45F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8C56D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1ED74B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DA26F4E"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B6622A" w:rsidRPr="00B6622A" w14:paraId="3F80A80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E38A"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662D7E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02CB8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4620BA" w14:textId="3FAEB5D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626BFE" w14:textId="6C54875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D5C2B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9CDA3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6BB4F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4092FEF"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B6622A" w:rsidRPr="00B6622A" w14:paraId="7E71F8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A39CE"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4486EF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D5355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B6AD9" w14:textId="15A014D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EEDB6E" w14:textId="79F485AF"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864C13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54FB9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34410C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5440B4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B6622A" w:rsidRPr="00B6622A" w14:paraId="7867F8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2453B"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606DF5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0B316F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862148" w14:textId="5F30279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B7AF89" w14:textId="44B24A0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ED5CF3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B7B76E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8C5FE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488D7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491D16F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58F1D"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lastRenderedPageBreak/>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101E7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6E317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BB74F" w14:textId="6DD618FA"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42F4A" w14:textId="00A8CFD1"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976D85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F564CC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CCB8F8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4D50AE"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611563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DB188"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Parc</w:t>
            </w:r>
            <w:proofErr w:type="spellEnd"/>
            <w:r w:rsidRPr="00B6622A">
              <w:rPr>
                <w:rFonts w:eastAsia="Times New Roman" w:cs="Calibri"/>
                <w:color w:val="203764"/>
                <w:sz w:val="20"/>
                <w:szCs w:val="20"/>
                <w:lang w:eastAsia="pt-BR"/>
              </w:rPr>
              <w:t xml:space="preserve"> </w:t>
            </w:r>
            <w:proofErr w:type="spellStart"/>
            <w:r w:rsidRPr="00B6622A">
              <w:rPr>
                <w:rFonts w:eastAsia="Times New Roman" w:cs="Calibri"/>
                <w:color w:val="203764"/>
                <w:sz w:val="20"/>
                <w:szCs w:val="20"/>
                <w:lang w:eastAsia="pt-BR"/>
              </w:rPr>
              <w:t>Devant</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B095A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96A339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48D39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E9E4C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FA84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6B922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76E3F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7C780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789A12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4B50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5C2B4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945BB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01A1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568D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D4492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A06AA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CE2BA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6C7A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0E3881A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D24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39BD63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76E5E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DF560" w14:textId="5264B55E"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del w:id="24" w:author="Mattos Filho" w:date="2021-07-20T23:21:00Z">
              <w:r w:rsidRPr="00B6622A" w:rsidDel="00C24862">
                <w:rPr>
                  <w:rFonts w:eastAsia="Times New Roman" w:cs="Calibri"/>
                  <w:color w:val="203764"/>
                  <w:sz w:val="20"/>
                  <w:szCs w:val="20"/>
                  <w:lang w:eastAsia="pt-BR"/>
                </w:rPr>
                <w:delText>644</w:delText>
              </w:r>
            </w:del>
            <w:ins w:id="25" w:author="Mattos Filho" w:date="2021-07-20T23:21:00Z">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bookmarkStart w:id="26" w:name="_GoBack"/>
              <w:bookmarkEnd w:id="26"/>
              <w:r w:rsidR="00C24862" w:rsidRPr="00B6622A">
                <w:rPr>
                  <w:rFonts w:eastAsia="Times New Roman" w:cs="Calibri"/>
                  <w:color w:val="203764"/>
                  <w:sz w:val="20"/>
                  <w:szCs w:val="20"/>
                  <w:lang w:eastAsia="pt-BR"/>
                </w:rPr>
                <w:t>4</w:t>
              </w:r>
            </w:ins>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9B61C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0208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1E120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8A6F994"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1647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729C9952" w14:textId="46A10AEA" w:rsidR="00E0641F" w:rsidRDefault="00E0641F" w:rsidP="00CF6F39">
      <w:pPr>
        <w:jc w:val="center"/>
        <w:rPr>
          <w:rFonts w:ascii="Arial Narrow" w:hAnsi="Arial Narrow"/>
          <w:noProof/>
        </w:rPr>
      </w:pPr>
    </w:p>
    <w:p w14:paraId="48E9C089" w14:textId="2441F9FC" w:rsidR="002B7C84" w:rsidRDefault="002B7C84" w:rsidP="00A924EE">
      <w:pPr>
        <w:jc w:val="center"/>
        <w:rPr>
          <w:noProof/>
        </w:rPr>
      </w:pPr>
    </w:p>
    <w:p w14:paraId="7CB2C55D" w14:textId="13DAA964" w:rsidR="00E0641F" w:rsidRDefault="00E0641F" w:rsidP="00A924EE">
      <w:pPr>
        <w:jc w:val="center"/>
        <w:rPr>
          <w:rFonts w:ascii="Arial Narrow" w:hAnsi="Arial Narrow"/>
          <w:noProof/>
        </w:rPr>
      </w:pPr>
    </w:p>
    <w:p w14:paraId="714A743F" w14:textId="77777777" w:rsidR="00E0641F" w:rsidRDefault="00E0641F" w:rsidP="000F7957">
      <w:pPr>
        <w:rPr>
          <w:rFonts w:ascii="Arial Narrow" w:hAnsi="Arial Narrow"/>
          <w:noProof/>
        </w:rPr>
      </w:pPr>
    </w:p>
    <w:p w14:paraId="505A91A4" w14:textId="77777777" w:rsidR="00E0641F" w:rsidRPr="00B87F14" w:rsidRDefault="00E0641F" w:rsidP="000F7957">
      <w:pPr>
        <w:rPr>
          <w:rFonts w:ascii="Arial Narrow" w:hAnsi="Arial Narrow"/>
          <w:noProof/>
        </w:rPr>
      </w:pPr>
    </w:p>
    <w:sectPr w:rsidR="00E0641F" w:rsidRPr="00B87F1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9E42" w14:textId="77777777" w:rsidR="008F6F51" w:rsidRDefault="008F6F51" w:rsidP="00426C13">
      <w:r>
        <w:separator/>
      </w:r>
    </w:p>
  </w:endnote>
  <w:endnote w:type="continuationSeparator" w:id="0">
    <w:p w14:paraId="6FA52352" w14:textId="77777777" w:rsidR="008F6F51" w:rsidRDefault="008F6F51"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F214" w14:textId="77777777" w:rsidR="008F6F51" w:rsidRDefault="008F6F51" w:rsidP="00426C13">
      <w:r>
        <w:separator/>
      </w:r>
    </w:p>
  </w:footnote>
  <w:footnote w:type="continuationSeparator" w:id="0">
    <w:p w14:paraId="3F3DB796" w14:textId="77777777" w:rsidR="008F6F51" w:rsidRDefault="008F6F51"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74D5" w14:textId="77777777" w:rsidR="00CE019A" w:rsidRDefault="00CE019A"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64ADFE0C" w14:textId="77777777" w:rsidR="00CE019A" w:rsidRPr="00941647" w:rsidRDefault="00CE019A" w:rsidP="00366A76">
    <w:pPr>
      <w:pStyle w:val="Rodap"/>
      <w:jc w:val="right"/>
      <w:rPr>
        <w:color w:val="220939"/>
        <w:lang w:val="en-US"/>
      </w:rPr>
    </w:pPr>
  </w:p>
  <w:p w14:paraId="01F7F724" w14:textId="77777777" w:rsidR="00CE019A" w:rsidRPr="00941647" w:rsidRDefault="00CE019A" w:rsidP="00366A76">
    <w:pPr>
      <w:pStyle w:val="Rodap"/>
      <w:jc w:val="right"/>
      <w:rPr>
        <w:color w:val="220939"/>
        <w:lang w:val="en-US"/>
      </w:rPr>
    </w:pPr>
  </w:p>
  <w:p w14:paraId="20D0DF52" w14:textId="77777777" w:rsidR="00CE019A" w:rsidRDefault="00CE019A">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F6013"/>
    <w:rsid w:val="00210034"/>
    <w:rsid w:val="002527FA"/>
    <w:rsid w:val="002A3E9E"/>
    <w:rsid w:val="002B7C84"/>
    <w:rsid w:val="00315A24"/>
    <w:rsid w:val="00366A76"/>
    <w:rsid w:val="00377211"/>
    <w:rsid w:val="00396E29"/>
    <w:rsid w:val="004143E3"/>
    <w:rsid w:val="004166C2"/>
    <w:rsid w:val="00426C13"/>
    <w:rsid w:val="00433035"/>
    <w:rsid w:val="00442298"/>
    <w:rsid w:val="00443FE1"/>
    <w:rsid w:val="00460337"/>
    <w:rsid w:val="004D1531"/>
    <w:rsid w:val="00523DC2"/>
    <w:rsid w:val="00583998"/>
    <w:rsid w:val="005A798D"/>
    <w:rsid w:val="005E4005"/>
    <w:rsid w:val="006028CE"/>
    <w:rsid w:val="00647AE4"/>
    <w:rsid w:val="006866AA"/>
    <w:rsid w:val="006D1674"/>
    <w:rsid w:val="006D3DAC"/>
    <w:rsid w:val="006E0E2F"/>
    <w:rsid w:val="006F78C8"/>
    <w:rsid w:val="00747C83"/>
    <w:rsid w:val="00757991"/>
    <w:rsid w:val="0076428B"/>
    <w:rsid w:val="0077387D"/>
    <w:rsid w:val="007D3BC7"/>
    <w:rsid w:val="00816C81"/>
    <w:rsid w:val="00842D4C"/>
    <w:rsid w:val="008B1E49"/>
    <w:rsid w:val="008C1A56"/>
    <w:rsid w:val="008C2684"/>
    <w:rsid w:val="008F41D9"/>
    <w:rsid w:val="008F5537"/>
    <w:rsid w:val="008F6F51"/>
    <w:rsid w:val="009120BB"/>
    <w:rsid w:val="00973C76"/>
    <w:rsid w:val="009F78BC"/>
    <w:rsid w:val="00A17082"/>
    <w:rsid w:val="00A54496"/>
    <w:rsid w:val="00A64808"/>
    <w:rsid w:val="00A8605D"/>
    <w:rsid w:val="00A924EE"/>
    <w:rsid w:val="00AB517F"/>
    <w:rsid w:val="00AE370A"/>
    <w:rsid w:val="00AE420E"/>
    <w:rsid w:val="00B0228F"/>
    <w:rsid w:val="00B1032A"/>
    <w:rsid w:val="00B6622A"/>
    <w:rsid w:val="00B87F14"/>
    <w:rsid w:val="00BA220E"/>
    <w:rsid w:val="00BB01DE"/>
    <w:rsid w:val="00BD4ED5"/>
    <w:rsid w:val="00BF00C8"/>
    <w:rsid w:val="00C239D0"/>
    <w:rsid w:val="00C24862"/>
    <w:rsid w:val="00C26D9B"/>
    <w:rsid w:val="00CC6099"/>
    <w:rsid w:val="00CE019A"/>
    <w:rsid w:val="00CF6F39"/>
    <w:rsid w:val="00D20401"/>
    <w:rsid w:val="00D536C4"/>
    <w:rsid w:val="00D70C49"/>
    <w:rsid w:val="00DA6BBD"/>
    <w:rsid w:val="00DB040B"/>
    <w:rsid w:val="00DC3313"/>
    <w:rsid w:val="00DE77D2"/>
    <w:rsid w:val="00E0641F"/>
    <w:rsid w:val="00E11FE5"/>
    <w:rsid w:val="00E125AF"/>
    <w:rsid w:val="00F14BB6"/>
    <w:rsid w:val="00F263A1"/>
    <w:rsid w:val="00F30135"/>
    <w:rsid w:val="00F85998"/>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FA6"/>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 S P ! 3 0 8 6 3 7 9 1 . 1 < / d o c u m e n t i d >  
     < s e n d e r i d > S F 0 4 4 6 0 < / s e n d e r i d >  
     < s e n d e r e m a i l > S T E P H A N I E . F U G I T A @ M A T T O S F I L H O . C O M . B R < / s e n d e r e m a i l >  
     < l a s t m o d i f i e d > 2 0 2 1 - 0 7 - 2 0 T 2 3 : 2 1 : 0 0 . 0 0 0 0 0 0 0 - 0 3 : 0 0 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2.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2703</Words>
  <Characters>14600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Mattos Filho</cp:lastModifiedBy>
  <cp:revision>3</cp:revision>
  <dcterms:created xsi:type="dcterms:W3CDTF">2021-07-20T16:45:00Z</dcterms:created>
  <dcterms:modified xsi:type="dcterms:W3CDTF">2021-07-21T02:21:00Z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