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Titular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6AF5C5C1" w14:textId="77777777" w:rsidR="00B57265" w:rsidRPr="00B57265" w:rsidRDefault="00426C13" w:rsidP="00B87F14">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xml:space="preserve">: Deliberar sobre: </w:t>
      </w:r>
    </w:p>
    <w:p w14:paraId="71B05BBF" w14:textId="77777777" w:rsidR="00F85998" w:rsidRPr="006866AA" w:rsidRDefault="00F85998" w:rsidP="00B70C0B">
      <w:pPr>
        <w:rPr>
          <w:rFonts w:ascii="Arial Narrow" w:hAnsi="Arial Narrow"/>
        </w:rPr>
      </w:pPr>
    </w:p>
    <w:p w14:paraId="15BC981D" w14:textId="77777777" w:rsidR="00B57265" w:rsidRDefault="00B57265" w:rsidP="006866AA">
      <w:pPr>
        <w:pStyle w:val="PargrafodaLista"/>
        <w:numPr>
          <w:ilvl w:val="0"/>
          <w:numId w:val="3"/>
        </w:numPr>
        <w:tabs>
          <w:tab w:val="left" w:pos="567"/>
        </w:tabs>
        <w:spacing w:line="276" w:lineRule="auto"/>
        <w:ind w:left="0" w:firstLine="0"/>
        <w:jc w:val="both"/>
        <w:rPr>
          <w:rFonts w:ascii="Arial Narrow" w:hAnsi="Arial Narrow" w:cs="Tahoma"/>
        </w:rPr>
      </w:pPr>
      <w:r w:rsidRPr="00B57265">
        <w:rPr>
          <w:rFonts w:ascii="Arial Narrow" w:hAnsi="Arial Narrow" w:cs="Tahoma"/>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dos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r w:rsidRPr="00B57265">
        <w:rPr>
          <w:rFonts w:ascii="Arial Narrow" w:hAnsi="Arial Narrow" w:cs="Tahoma"/>
        </w:rPr>
        <w:t>;</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77777777"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r w:rsidR="00B624E9">
        <w:rPr>
          <w:rFonts w:ascii="Arial Narrow" w:hAnsi="Arial Narrow"/>
        </w:rPr>
        <w:t>, conforme premissas e valores estipulados para os Imóveis no Anexo II</w:t>
      </w:r>
      <w:r w:rsidRPr="00CC6099">
        <w:rPr>
          <w:rFonts w:ascii="Arial Narrow" w:hAnsi="Arial Narrow"/>
        </w:rPr>
        <w:t xml:space="preserve">; </w:t>
      </w:r>
    </w:p>
    <w:p w14:paraId="369009C3"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4ED34638" w14:textId="77777777"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1A39BE05" w14:textId="77777777" w:rsidR="00442298" w:rsidRPr="006866AA" w:rsidRDefault="00442298" w:rsidP="006866AA">
      <w:pPr>
        <w:pStyle w:val="PargrafodaLista"/>
        <w:rPr>
          <w:rFonts w:ascii="Arial Narrow" w:hAnsi="Arial Narrow"/>
        </w:rPr>
      </w:pPr>
    </w:p>
    <w:p w14:paraId="343B79F8" w14:textId="77777777"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w:t>
      </w:r>
      <w:del w:id="0" w:author="Mattos Filho" w:date="2021-07-30T13:04:00Z">
        <w:r w:rsidR="00BD4ED5" w:rsidDel="009257AC">
          <w:rPr>
            <w:rFonts w:ascii="Arial Narrow" w:hAnsi="Arial Narrow" w:cs="Tahoma"/>
          </w:rPr>
          <w:delText>31</w:delText>
        </w:r>
      </w:del>
      <w:ins w:id="1" w:author="Mattos Filho" w:date="2021-07-30T13:04:00Z">
        <w:r w:rsidR="009257AC">
          <w:rPr>
            <w:rFonts w:ascii="Arial Narrow" w:hAnsi="Arial Narrow" w:cs="Tahoma"/>
          </w:rPr>
          <w:t>30</w:t>
        </w:r>
      </w:ins>
      <w:r w:rsidR="00BD4ED5">
        <w:rPr>
          <w:rFonts w:ascii="Arial Narrow" w:hAnsi="Arial Narrow" w:cs="Tahoma"/>
        </w:rPr>
        <w:t xml:space="preserve"> de </w:t>
      </w:r>
      <w:del w:id="2" w:author="Mattos Filho" w:date="2021-07-30T13:04:00Z">
        <w:r w:rsidR="00BD4ED5" w:rsidDel="009257AC">
          <w:rPr>
            <w:rFonts w:ascii="Arial Narrow" w:hAnsi="Arial Narrow" w:cs="Tahoma"/>
          </w:rPr>
          <w:delText xml:space="preserve">agosto </w:delText>
        </w:r>
      </w:del>
      <w:ins w:id="3" w:author="Mattos Filho" w:date="2021-07-30T13:04:00Z">
        <w:r w:rsidR="009257AC">
          <w:rPr>
            <w:rFonts w:ascii="Arial Narrow" w:hAnsi="Arial Narrow" w:cs="Tahoma"/>
          </w:rPr>
          <w:t xml:space="preserve">setembro </w:t>
        </w:r>
      </w:ins>
      <w:r w:rsidR="00BD4ED5">
        <w:rPr>
          <w:rFonts w:ascii="Arial Narrow" w:hAnsi="Arial Narrow" w:cs="Tahoma"/>
        </w:rPr>
        <w:t>de 2021</w:t>
      </w:r>
      <w:r>
        <w:rPr>
          <w:rFonts w:ascii="Arial Narrow" w:hAnsi="Arial Narrow" w:cs="Tahoma"/>
        </w:rPr>
        <w:t>;</w:t>
      </w:r>
    </w:p>
    <w:p w14:paraId="68C2E2C0" w14:textId="77777777" w:rsidR="00A8764E" w:rsidRPr="00B70C0B" w:rsidRDefault="00A8764E" w:rsidP="00B70C0B">
      <w:pPr>
        <w:pStyle w:val="PargrafodaLista"/>
        <w:rPr>
          <w:rFonts w:ascii="Arial Narrow" w:hAnsi="Arial Narrow" w:cs="Tahoma"/>
        </w:rPr>
      </w:pPr>
    </w:p>
    <w:p w14:paraId="1781E0C8" w14:textId="77777777" w:rsidR="00A8764E" w:rsidRPr="00B70C0B" w:rsidRDefault="00B57265" w:rsidP="00F85998">
      <w:pPr>
        <w:pStyle w:val="PargrafodaLista"/>
        <w:numPr>
          <w:ilvl w:val="0"/>
          <w:numId w:val="3"/>
        </w:numPr>
        <w:tabs>
          <w:tab w:val="left" w:pos="567"/>
        </w:tabs>
        <w:spacing w:line="276" w:lineRule="auto"/>
        <w:ind w:left="0" w:firstLine="0"/>
        <w:jc w:val="both"/>
        <w:rPr>
          <w:rFonts w:ascii="Arial Narrow" w:hAnsi="Arial Narrow" w:cs="Tahoma"/>
        </w:rPr>
      </w:pPr>
      <w:r w:rsidRPr="00B70C0B">
        <w:rPr>
          <w:rFonts w:ascii="Arial Narrow" w:hAnsi="Arial Narrow" w:cs="Tahoma"/>
        </w:rPr>
        <w:t xml:space="preserve">Declaração ou não do vencimento antecipado da CCB, </w:t>
      </w:r>
      <w:r w:rsidR="00B01FDB" w:rsidRPr="00B70C0B">
        <w:rPr>
          <w:rFonts w:ascii="Arial Narrow" w:hAnsi="Arial Narrow" w:cs="Tahoma"/>
          <w:bCs/>
        </w:rPr>
        <w:t xml:space="preserve">com base na cláusula 7, item (xiv) da CCB, face o descumprimento da obrigação de </w:t>
      </w:r>
      <w:del w:id="4" w:author="Mattos Filho" w:date="2021-07-30T13:11:00Z">
        <w:r w:rsidR="002974FE" w:rsidRPr="00B70C0B" w:rsidDel="006F5B54">
          <w:rPr>
            <w:rFonts w:ascii="Arial Narrow" w:hAnsi="Arial Narrow" w:cs="Tahoma"/>
            <w:bCs/>
          </w:rPr>
          <w:delText xml:space="preserve">verificação, pelo Servicer na Data de Verificação, do </w:delText>
        </w:r>
      </w:del>
      <w:r w:rsidR="002974FE" w:rsidRPr="00B70C0B">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77777777" w:rsidR="00B70C0B" w:rsidRPr="00B70C0B" w:rsidRDefault="00B70C0B" w:rsidP="00B70C0B">
      <w:pPr>
        <w:pStyle w:val="PargrafodaLista"/>
        <w:numPr>
          <w:ilvl w:val="0"/>
          <w:numId w:val="3"/>
        </w:numPr>
        <w:ind w:left="0" w:firstLine="0"/>
        <w:jc w:val="both"/>
        <w:rPr>
          <w:rFonts w:ascii="Arial Narrow" w:hAnsi="Arial Narrow" w:cs="Tahoma"/>
        </w:rPr>
      </w:pPr>
      <w:r w:rsidRPr="00B70C0B">
        <w:rPr>
          <w:rFonts w:ascii="Arial Narrow" w:hAnsi="Arial Narrow" w:cs="Tahoma"/>
        </w:rPr>
        <w:t xml:space="preserve">Autorização ou não, para prorrogação da verificação de Razão Garantia, de modo que o cálculo do percentual de 182% (cento e oitenta e dois por cento), descrito na cláusula 3.6. da Alienação Fiduciária de Imóveis e nos demais Documentos da Operação, seja verificado a partir de </w:t>
      </w:r>
      <w:del w:id="5" w:author="Mattos Filho" w:date="2021-07-30T13:08:00Z">
        <w:r w:rsidRPr="00B70C0B" w:rsidDel="006F5B54">
          <w:rPr>
            <w:rFonts w:ascii="Arial Narrow" w:hAnsi="Arial Narrow" w:cs="Tahoma"/>
          </w:rPr>
          <w:delText xml:space="preserve">27 </w:delText>
        </w:r>
      </w:del>
      <w:ins w:id="6" w:author="Mattos Filho" w:date="2021-07-30T13:08:00Z">
        <w:r w:rsidR="006F5B54">
          <w:rPr>
            <w:rFonts w:ascii="Arial Narrow" w:hAnsi="Arial Narrow" w:cs="Tahoma"/>
          </w:rPr>
          <w:t>30 de setembro</w:t>
        </w:r>
      </w:ins>
      <w:del w:id="7" w:author="Mattos Filho" w:date="2021-07-30T13:08:00Z">
        <w:r w:rsidRPr="00B70C0B" w:rsidDel="006F5B54">
          <w:rPr>
            <w:rFonts w:ascii="Arial Narrow" w:hAnsi="Arial Narrow" w:cs="Tahoma"/>
          </w:rPr>
          <w:delText>de agosto</w:delText>
        </w:r>
      </w:del>
      <w:r w:rsidRPr="00B70C0B">
        <w:rPr>
          <w:rFonts w:ascii="Arial Narrow" w:hAnsi="Arial Narrow" w:cs="Tahoma"/>
        </w:rPr>
        <w:t xml:space="preserve"> de 2021 (inclusive) e não a partir do 120º (centésimo vigésimo) dia contado do desembolso da CCB;</w:t>
      </w:r>
    </w:p>
    <w:p w14:paraId="6D10AD98" w14:textId="77777777" w:rsidR="00CE019A" w:rsidRPr="00B70C0B" w:rsidRDefault="00CE019A" w:rsidP="00B70C0B">
      <w:pPr>
        <w:pStyle w:val="PargrafodaLista"/>
        <w:tabs>
          <w:tab w:val="left" w:pos="567"/>
        </w:tabs>
        <w:spacing w:line="276" w:lineRule="auto"/>
        <w:ind w:left="0"/>
        <w:jc w:val="both"/>
        <w:rPr>
          <w:rFonts w:ascii="Arial Narrow" w:hAnsi="Arial Narrow" w:cs="Tahoma"/>
        </w:rPr>
      </w:pPr>
    </w:p>
    <w:p w14:paraId="33E091F6" w14:textId="7777777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494C5A04" w14:textId="77777777" w:rsidR="00D536C4" w:rsidRPr="00B0228F" w:rsidRDefault="00D536C4" w:rsidP="00B0228F">
      <w:pPr>
        <w:pStyle w:val="PargrafodaLista"/>
        <w:rPr>
          <w:rFonts w:ascii="Arial Narrow" w:hAnsi="Arial Narrow"/>
        </w:rPr>
      </w:pPr>
    </w:p>
    <w:p w14:paraId="11262884" w14:textId="7777777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4618FD0F" w14:textId="760513C6" w:rsidR="00757991" w:rsidRPr="00E92373" w:rsidRDefault="00AE420E" w:rsidP="006866AA">
      <w:pPr>
        <w:pStyle w:val="PargrafodaLista"/>
        <w:numPr>
          <w:ilvl w:val="0"/>
          <w:numId w:val="3"/>
        </w:numPr>
        <w:tabs>
          <w:tab w:val="left" w:pos="567"/>
        </w:tabs>
        <w:spacing w:line="276" w:lineRule="auto"/>
        <w:ind w:left="0" w:firstLine="0"/>
        <w:jc w:val="both"/>
        <w:rPr>
          <w:rFonts w:ascii="Arial Narrow" w:hAnsi="Arial Narrow" w:cs="Tahoma"/>
          <w:rPrChange w:id="8" w:author="Mattos Filho" w:date="2021-07-30T12:02:00Z">
            <w:rPr>
              <w:rFonts w:ascii="Arial Narrow" w:hAnsi="Arial Narrow" w:cs="Tahoma"/>
              <w:highlight w:val="yellow"/>
            </w:rPr>
          </w:rPrChange>
        </w:rPr>
      </w:pPr>
      <w:r w:rsidRPr="00E92373">
        <w:rPr>
          <w:rFonts w:ascii="Arial Narrow" w:hAnsi="Arial Narrow"/>
          <w:color w:val="000000" w:themeColor="text1"/>
        </w:rPr>
        <w:t>A</w:t>
      </w:r>
      <w:r w:rsidR="00443FE1" w:rsidRPr="00E92373">
        <w:rPr>
          <w:rFonts w:ascii="Arial Narrow" w:hAnsi="Arial Narrow"/>
          <w:color w:val="000000" w:themeColor="text1"/>
        </w:rPr>
        <w:t xml:space="preserve">provação ou não para que </w:t>
      </w:r>
      <w:r w:rsidR="00443FE1" w:rsidRPr="00E92373">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E92373">
        <w:rPr>
          <w:rFonts w:ascii="Arial Narrow" w:hAnsi="Arial Narrow" w:cs="Tahoma"/>
        </w:rPr>
        <w:t>o</w:t>
      </w:r>
      <w:ins w:id="9" w:author="Mattos Filho" w:date="2021-07-30T12:04:00Z">
        <w:r w:rsidR="00E92373">
          <w:rPr>
            <w:rFonts w:ascii="Arial Narrow" w:hAnsi="Arial Narrow" w:cs="Tahoma"/>
          </w:rPr>
          <w:t>s</w:t>
        </w:r>
      </w:ins>
      <w:r w:rsidR="00443FE1" w:rsidRPr="00E92373">
        <w:rPr>
          <w:rFonts w:ascii="Arial Narrow" w:hAnsi="Arial Narrow" w:cs="Tahoma"/>
        </w:rPr>
        <w:t xml:space="preserve"> Aditamento</w:t>
      </w:r>
      <w:ins w:id="10" w:author="Mattos Filho" w:date="2021-07-30T12:04:00Z">
        <w:r w:rsidR="00E92373">
          <w:rPr>
            <w:rFonts w:ascii="Arial Narrow" w:hAnsi="Arial Narrow" w:cs="Tahoma"/>
          </w:rPr>
          <w:t>s</w:t>
        </w:r>
      </w:ins>
      <w:r w:rsidR="002974FE" w:rsidRPr="00E92373">
        <w:rPr>
          <w:rFonts w:ascii="Arial Narrow" w:hAnsi="Arial Narrow" w:cs="Tahoma"/>
        </w:rPr>
        <w:t xml:space="preserve"> à</w:t>
      </w:r>
      <w:ins w:id="11" w:author="Mattos Filho" w:date="2021-07-30T12:04:00Z">
        <w:r w:rsidR="00E92373">
          <w:rPr>
            <w:rFonts w:ascii="Arial Narrow" w:hAnsi="Arial Narrow" w:cs="Tahoma"/>
          </w:rPr>
          <w:t>s</w:t>
        </w:r>
      </w:ins>
      <w:r w:rsidR="002974FE" w:rsidRPr="00E92373">
        <w:rPr>
          <w:rFonts w:ascii="Arial Narrow" w:hAnsi="Arial Narrow" w:cs="Tahoma"/>
        </w:rPr>
        <w:t xml:space="preserve"> Alienação </w:t>
      </w:r>
      <w:ins w:id="12" w:author="Mattos Filho" w:date="2021-07-30T12:04:00Z">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ins>
      <w:r w:rsidR="002974FE" w:rsidRPr="00E92373">
        <w:rPr>
          <w:rFonts w:ascii="Arial Narrow" w:hAnsi="Arial Narrow" w:cs="Tahoma"/>
        </w:rPr>
        <w:t>Fiduciária de Imóveis</w:t>
      </w:r>
      <w:del w:id="13" w:author="Rinaldo Rabello" w:date="2021-07-30T15:46:00Z">
        <w:r w:rsidR="00443FE1" w:rsidRPr="00E92373" w:rsidDel="00B86D21">
          <w:rPr>
            <w:rFonts w:ascii="Arial Narrow" w:hAnsi="Arial Narrow" w:cs="Tahoma"/>
          </w:rPr>
          <w:delText xml:space="preserve"> se necessário</w:delText>
        </w:r>
      </w:del>
      <w:r w:rsidR="00443FE1" w:rsidRPr="00E92373">
        <w:rPr>
          <w:rFonts w:ascii="Arial Narrow" w:hAnsi="Arial Narrow" w:cs="Tahoma"/>
        </w:rPr>
        <w:t>.</w:t>
      </w:r>
      <w:r w:rsidR="00600F1A" w:rsidRPr="00E92373">
        <w:rPr>
          <w:rFonts w:ascii="Arial Narrow" w:hAnsi="Arial Narrow" w:cs="Tahoma"/>
        </w:rPr>
        <w:t xml:space="preserve"> </w:t>
      </w:r>
      <w:del w:id="14" w:author="Mattos Filho" w:date="2021-07-30T12:01:00Z">
        <w:r w:rsidR="00A8764E" w:rsidRPr="00E92373" w:rsidDel="00E92373">
          <w:rPr>
            <w:rFonts w:ascii="Arial Narrow" w:hAnsi="Arial Narrow" w:cs="Tahoma"/>
            <w:rPrChange w:id="15" w:author="Mattos Filho" w:date="2021-07-30T12:02:00Z">
              <w:rPr>
                <w:rFonts w:ascii="Arial Narrow" w:hAnsi="Arial Narrow" w:cs="Tahoma"/>
                <w:highlight w:val="yellow"/>
              </w:rPr>
            </w:rPrChange>
          </w:rPr>
          <w:delText>[</w:delText>
        </w:r>
        <w:r w:rsidR="002974FE" w:rsidRPr="00E92373" w:rsidDel="00E92373">
          <w:rPr>
            <w:rFonts w:ascii="Arial Narrow" w:hAnsi="Arial Narrow" w:cs="Tahoma"/>
            <w:b/>
            <w:bCs/>
            <w:rPrChange w:id="16" w:author="Mattos Filho" w:date="2021-07-30T12:02:00Z">
              <w:rPr>
                <w:rFonts w:ascii="Arial Narrow" w:hAnsi="Arial Narrow" w:cs="Tahoma"/>
                <w:b/>
                <w:bCs/>
                <w:highlight w:val="yellow"/>
              </w:rPr>
            </w:rPrChange>
          </w:rPr>
          <w:delText>Nota Mattos Filho à ISEC:</w:delText>
        </w:r>
        <w:r w:rsidR="002974FE" w:rsidRPr="00E92373" w:rsidDel="00E92373">
          <w:rPr>
            <w:rFonts w:ascii="Arial Narrow" w:hAnsi="Arial Narrow" w:cs="Tahoma"/>
            <w:rPrChange w:id="17" w:author="Mattos Filho" w:date="2021-07-30T12:02:00Z">
              <w:rPr>
                <w:rFonts w:ascii="Arial Narrow" w:hAnsi="Arial Narrow" w:cs="Tahoma"/>
                <w:highlight w:val="yellow"/>
              </w:rPr>
            </w:rPrChange>
          </w:rPr>
          <w:delText xml:space="preserve"> </w:delText>
        </w:r>
        <w:r w:rsidR="00A8764E" w:rsidRPr="00E92373" w:rsidDel="00E92373">
          <w:rPr>
            <w:rFonts w:ascii="Arial Narrow" w:hAnsi="Arial Narrow" w:cs="Tahoma"/>
            <w:rPrChange w:id="18" w:author="Mattos Filho" w:date="2021-07-30T12:02:00Z">
              <w:rPr>
                <w:rFonts w:ascii="Arial Narrow" w:hAnsi="Arial Narrow" w:cs="Tahoma"/>
                <w:highlight w:val="yellow"/>
              </w:rPr>
            </w:rPrChange>
          </w:rPr>
          <w:delText xml:space="preserve">Considerando que </w:delText>
        </w:r>
        <w:r w:rsidR="002974FE" w:rsidRPr="00E92373" w:rsidDel="00E92373">
          <w:rPr>
            <w:rFonts w:ascii="Arial Narrow" w:hAnsi="Arial Narrow" w:cs="Tahoma"/>
            <w:rPrChange w:id="19" w:author="Mattos Filho" w:date="2021-07-30T12:02:00Z">
              <w:rPr>
                <w:rFonts w:ascii="Arial Narrow" w:hAnsi="Arial Narrow" w:cs="Tahoma"/>
                <w:highlight w:val="yellow"/>
              </w:rPr>
            </w:rPrChange>
          </w:rPr>
          <w:delText>a alteração a ser realizada na Alienação Fiduciária de Imóveis</w:delText>
        </w:r>
        <w:r w:rsidR="00A8764E" w:rsidRPr="00E92373" w:rsidDel="00E92373">
          <w:rPr>
            <w:rFonts w:ascii="Arial Narrow" w:hAnsi="Arial Narrow" w:cs="Tahoma"/>
            <w:rPrChange w:id="20" w:author="Mattos Filho" w:date="2021-07-30T12:02:00Z">
              <w:rPr>
                <w:rFonts w:ascii="Arial Narrow" w:hAnsi="Arial Narrow" w:cs="Tahoma"/>
                <w:highlight w:val="yellow"/>
              </w:rPr>
            </w:rPrChange>
          </w:rPr>
          <w:delText xml:space="preserve"> não </w:delText>
        </w:r>
        <w:r w:rsidR="002974FE" w:rsidRPr="00E92373" w:rsidDel="00E92373">
          <w:rPr>
            <w:rFonts w:ascii="Arial Narrow" w:hAnsi="Arial Narrow" w:cs="Tahoma"/>
            <w:rPrChange w:id="21" w:author="Mattos Filho" w:date="2021-07-30T12:02:00Z">
              <w:rPr>
                <w:rFonts w:ascii="Arial Narrow" w:hAnsi="Arial Narrow" w:cs="Tahoma"/>
                <w:highlight w:val="yellow"/>
              </w:rPr>
            </w:rPrChange>
          </w:rPr>
          <w:delText>modifica</w:delText>
        </w:r>
        <w:r w:rsidR="00A8764E" w:rsidRPr="00E92373" w:rsidDel="00E92373">
          <w:rPr>
            <w:rFonts w:ascii="Arial Narrow" w:hAnsi="Arial Narrow" w:cs="Tahoma"/>
            <w:rPrChange w:id="22" w:author="Mattos Filho" w:date="2021-07-30T12:02:00Z">
              <w:rPr>
                <w:rFonts w:ascii="Arial Narrow" w:hAnsi="Arial Narrow" w:cs="Tahoma"/>
                <w:highlight w:val="yellow"/>
              </w:rPr>
            </w:rPrChange>
          </w:rPr>
          <w:delText xml:space="preserve"> as características do financiamento, poderíamos en</w:delText>
        </w:r>
        <w:r w:rsidR="00D22D06" w:rsidRPr="00E92373" w:rsidDel="00E92373">
          <w:rPr>
            <w:rFonts w:ascii="Arial Narrow" w:hAnsi="Arial Narrow" w:cs="Tahoma"/>
            <w:rPrChange w:id="23" w:author="Mattos Filho" w:date="2021-07-30T12:02:00Z">
              <w:rPr>
                <w:rFonts w:ascii="Arial Narrow" w:hAnsi="Arial Narrow" w:cs="Tahoma"/>
                <w:highlight w:val="yellow"/>
              </w:rPr>
            </w:rPrChange>
          </w:rPr>
          <w:delText>frentar dificuldades para o registro desses aditamentos</w:delText>
        </w:r>
        <w:r w:rsidR="002974FE" w:rsidRPr="00E92373" w:rsidDel="00E92373">
          <w:rPr>
            <w:rFonts w:ascii="Arial Narrow" w:hAnsi="Arial Narrow" w:cs="Tahoma"/>
            <w:rPrChange w:id="24" w:author="Mattos Filho" w:date="2021-07-30T12:02:00Z">
              <w:rPr>
                <w:rFonts w:ascii="Arial Narrow" w:hAnsi="Arial Narrow" w:cs="Tahoma"/>
                <w:highlight w:val="yellow"/>
              </w:rPr>
            </w:rPrChange>
          </w:rPr>
          <w:delText xml:space="preserve"> perante os RGIs. </w:delText>
        </w:r>
        <w:r w:rsidR="00D87904" w:rsidRPr="00E92373" w:rsidDel="00E92373">
          <w:rPr>
            <w:rFonts w:ascii="Arial Narrow" w:hAnsi="Arial Narrow" w:cs="Tahoma"/>
            <w:rPrChange w:id="25" w:author="Mattos Filho" w:date="2021-07-30T12:02:00Z">
              <w:rPr>
                <w:rFonts w:ascii="Arial Narrow" w:hAnsi="Arial Narrow" w:cs="Tahoma"/>
                <w:highlight w:val="yellow"/>
              </w:rPr>
            </w:rPrChange>
          </w:rPr>
          <w:delText xml:space="preserve">Assim, entendemos não ser necessário o registro dos Aditamentos. </w:delText>
        </w:r>
        <w:r w:rsidR="002974FE" w:rsidRPr="00E92373" w:rsidDel="00E92373">
          <w:rPr>
            <w:rFonts w:ascii="Arial Narrow" w:hAnsi="Arial Narrow" w:cs="Tahoma"/>
            <w:rPrChange w:id="26" w:author="Mattos Filho" w:date="2021-07-30T12:02:00Z">
              <w:rPr>
                <w:rFonts w:ascii="Arial Narrow" w:hAnsi="Arial Narrow" w:cs="Tahoma"/>
                <w:highlight w:val="yellow"/>
              </w:rPr>
            </w:rPrChange>
          </w:rPr>
          <w:delText>Time ISEC, favor confirmar se estão de acordo.]</w:delText>
        </w:r>
        <w:r w:rsidR="00755F5C" w:rsidRPr="00E92373" w:rsidDel="00E92373">
          <w:rPr>
            <w:rFonts w:ascii="Arial Narrow" w:hAnsi="Arial Narrow" w:cs="Tahoma"/>
            <w:rPrChange w:id="27" w:author="Mattos Filho" w:date="2021-07-30T12:02:00Z">
              <w:rPr>
                <w:rFonts w:ascii="Arial Narrow" w:hAnsi="Arial Narrow" w:cs="Tahoma"/>
                <w:highlight w:val="yellow"/>
              </w:rPr>
            </w:rPrChange>
          </w:rPr>
          <w:delText xml:space="preserve"> </w:delText>
        </w:r>
      </w:del>
      <w:ins w:id="28" w:author="Rinaldo Rabello" w:date="2021-07-28T09:41:00Z">
        <w:del w:id="29" w:author="Mattos Filho" w:date="2021-07-30T12:01:00Z">
          <w:r w:rsidR="00755F5C" w:rsidRPr="00E92373" w:rsidDel="00E92373">
            <w:rPr>
              <w:rFonts w:ascii="Arial Narrow" w:hAnsi="Arial Narrow" w:cs="Tahoma"/>
              <w:b/>
              <w:bCs/>
              <w:rPrChange w:id="30" w:author="Mattos Filho" w:date="2021-07-30T12:02:00Z">
                <w:rPr>
                  <w:rFonts w:ascii="Arial Narrow" w:hAnsi="Arial Narrow" w:cs="Tahoma"/>
                  <w:highlight w:val="yellow"/>
                </w:rPr>
              </w:rPrChange>
            </w:rPr>
            <w:delText>Nota Pavarini:</w:delText>
          </w:r>
          <w:r w:rsidR="00755F5C" w:rsidRPr="00E92373" w:rsidDel="00E92373">
            <w:rPr>
              <w:rFonts w:ascii="Arial Narrow" w:hAnsi="Arial Narrow" w:cs="Tahoma"/>
              <w:rPrChange w:id="31" w:author="Mattos Filho" w:date="2021-07-30T12:02:00Z">
                <w:rPr>
                  <w:rFonts w:ascii="Arial Narrow" w:hAnsi="Arial Narrow" w:cs="Tahoma"/>
                  <w:highlight w:val="yellow"/>
                </w:rPr>
              </w:rPrChange>
            </w:rPr>
            <w:delText xml:space="preserve"> </w:delText>
          </w:r>
        </w:del>
      </w:ins>
      <w:ins w:id="32" w:author="Rinaldo Rabello" w:date="2021-07-28T09:42:00Z">
        <w:del w:id="33" w:author="Mattos Filho" w:date="2021-07-30T12:01:00Z">
          <w:r w:rsidR="00755F5C" w:rsidRPr="00E92373" w:rsidDel="00E92373">
            <w:rPr>
              <w:rFonts w:ascii="Arial Narrow" w:hAnsi="Arial Narrow" w:cs="Tahoma"/>
              <w:rPrChange w:id="34" w:author="Mattos Filho" w:date="2021-07-30T12:02:00Z">
                <w:rPr>
                  <w:rFonts w:ascii="Arial Narrow" w:hAnsi="Arial Narrow" w:cs="Tahoma"/>
                  <w:highlight w:val="yellow"/>
                </w:rPr>
              </w:rPrChange>
            </w:rPr>
            <w:delText>estamos entendendo</w:delText>
          </w:r>
        </w:del>
      </w:ins>
      <w:ins w:id="35" w:author="Rinaldo Rabello" w:date="2021-07-28T09:44:00Z">
        <w:del w:id="36" w:author="Mattos Filho" w:date="2021-07-30T12:01:00Z">
          <w:r w:rsidR="00755F5C" w:rsidRPr="00E92373" w:rsidDel="00E92373">
            <w:rPr>
              <w:rFonts w:ascii="Arial Narrow" w:hAnsi="Arial Narrow" w:cs="Tahoma"/>
              <w:rPrChange w:id="37" w:author="Mattos Filho" w:date="2021-07-30T12:02:00Z">
                <w:rPr>
                  <w:rFonts w:ascii="Arial Narrow" w:hAnsi="Arial Narrow" w:cs="Tahoma"/>
                  <w:highlight w:val="yellow"/>
                </w:rPr>
              </w:rPrChange>
            </w:rPr>
            <w:delText>,</w:delText>
          </w:r>
        </w:del>
      </w:ins>
      <w:ins w:id="38" w:author="Rinaldo Rabello" w:date="2021-07-28T09:42:00Z">
        <w:del w:id="39" w:author="Mattos Filho" w:date="2021-07-30T12:01:00Z">
          <w:r w:rsidR="00755F5C" w:rsidRPr="00E92373" w:rsidDel="00E92373">
            <w:rPr>
              <w:rFonts w:ascii="Arial Narrow" w:hAnsi="Arial Narrow" w:cs="Tahoma"/>
              <w:rPrChange w:id="40" w:author="Mattos Filho" w:date="2021-07-30T12:02:00Z">
                <w:rPr>
                  <w:rFonts w:ascii="Arial Narrow" w:hAnsi="Arial Narrow" w:cs="Tahoma"/>
                  <w:highlight w:val="yellow"/>
                </w:rPr>
              </w:rPrChange>
            </w:rPr>
            <w:delText xml:space="preserve"> que</w:delText>
          </w:r>
        </w:del>
      </w:ins>
      <w:ins w:id="41" w:author="Rinaldo Rabello" w:date="2021-07-28T09:44:00Z">
        <w:del w:id="42" w:author="Mattos Filho" w:date="2021-07-30T12:01:00Z">
          <w:r w:rsidR="00755F5C" w:rsidRPr="00E92373" w:rsidDel="00E92373">
            <w:rPr>
              <w:rFonts w:ascii="Arial Narrow" w:hAnsi="Arial Narrow" w:cs="Tahoma"/>
              <w:rPrChange w:id="43" w:author="Mattos Filho" w:date="2021-07-30T12:02:00Z">
                <w:rPr>
                  <w:rFonts w:ascii="Arial Narrow" w:hAnsi="Arial Narrow" w:cs="Tahoma"/>
                  <w:highlight w:val="yellow"/>
                </w:rPr>
              </w:rPrChange>
            </w:rPr>
            <w:delText xml:space="preserve"> será</w:delText>
          </w:r>
        </w:del>
      </w:ins>
      <w:ins w:id="44" w:author="Rinaldo Rabello" w:date="2021-07-28T09:42:00Z">
        <w:del w:id="45" w:author="Mattos Filho" w:date="2021-07-30T12:01:00Z">
          <w:r w:rsidR="00755F5C" w:rsidRPr="00E92373" w:rsidDel="00E92373">
            <w:rPr>
              <w:rFonts w:ascii="Arial Narrow" w:hAnsi="Arial Narrow" w:cs="Tahoma"/>
              <w:rPrChange w:id="46" w:author="Mattos Filho" w:date="2021-07-30T12:02:00Z">
                <w:rPr>
                  <w:rFonts w:ascii="Arial Narrow" w:hAnsi="Arial Narrow" w:cs="Tahoma"/>
                  <w:highlight w:val="yellow"/>
                </w:rPr>
              </w:rPrChange>
            </w:rPr>
            <w:delText xml:space="preserve"> através do Aditamento ao Contrato de Alienação Fiduciária</w:delText>
          </w:r>
        </w:del>
      </w:ins>
      <w:ins w:id="47" w:author="Rinaldo Rabello" w:date="2021-07-28T09:45:00Z">
        <w:del w:id="48" w:author="Mattos Filho" w:date="2021-07-30T12:01:00Z">
          <w:r w:rsidR="00755F5C" w:rsidRPr="00E92373" w:rsidDel="00E92373">
            <w:rPr>
              <w:rFonts w:ascii="Arial Narrow" w:hAnsi="Arial Narrow" w:cs="Tahoma"/>
              <w:rPrChange w:id="49" w:author="Mattos Filho" w:date="2021-07-30T12:02:00Z">
                <w:rPr>
                  <w:rFonts w:ascii="Arial Narrow" w:hAnsi="Arial Narrow" w:cs="Tahoma"/>
                  <w:highlight w:val="yellow"/>
                </w:rPr>
              </w:rPrChange>
            </w:rPr>
            <w:delText>, o</w:delText>
          </w:r>
        </w:del>
      </w:ins>
      <w:ins w:id="50" w:author="Rinaldo Rabello" w:date="2021-07-28T09:46:00Z">
        <w:del w:id="51" w:author="Mattos Filho" w:date="2021-07-30T12:01:00Z">
          <w:r w:rsidR="00755F5C" w:rsidRPr="00E92373" w:rsidDel="00E92373">
            <w:rPr>
              <w:rFonts w:ascii="Arial Narrow" w:hAnsi="Arial Narrow" w:cs="Tahoma"/>
              <w:rPrChange w:id="52" w:author="Mattos Filho" w:date="2021-07-30T12:02:00Z">
                <w:rPr>
                  <w:rFonts w:ascii="Arial Narrow" w:hAnsi="Arial Narrow" w:cs="Tahoma"/>
                  <w:highlight w:val="yellow"/>
                </w:rPr>
              </w:rPrChange>
            </w:rPr>
            <w:delText xml:space="preserve"> protocolo dos</w:delText>
          </w:r>
        </w:del>
      </w:ins>
      <w:ins w:id="53" w:author="Rinaldo Rabello" w:date="2021-07-28T09:45:00Z">
        <w:del w:id="54" w:author="Mattos Filho" w:date="2021-07-30T12:01:00Z">
          <w:r w:rsidR="00755F5C" w:rsidRPr="00E92373" w:rsidDel="00E92373">
            <w:rPr>
              <w:rFonts w:ascii="Arial Narrow" w:hAnsi="Arial Narrow" w:cs="Tahoma"/>
              <w:rPrChange w:id="55" w:author="Mattos Filho" w:date="2021-07-30T12:02:00Z">
                <w:rPr>
                  <w:rFonts w:ascii="Arial Narrow" w:hAnsi="Arial Narrow" w:cs="Tahoma"/>
                  <w:highlight w:val="yellow"/>
                </w:rPr>
              </w:rPrChange>
            </w:rPr>
            <w:delText xml:space="preserve"> registro</w:delText>
          </w:r>
        </w:del>
      </w:ins>
      <w:ins w:id="56" w:author="Rinaldo Rabello" w:date="2021-07-28T09:49:00Z">
        <w:del w:id="57" w:author="Mattos Filho" w:date="2021-07-30T12:01:00Z">
          <w:r w:rsidR="00755F5C" w:rsidRPr="00E92373" w:rsidDel="00E92373">
            <w:rPr>
              <w:rFonts w:ascii="Arial Narrow" w:hAnsi="Arial Narrow" w:cs="Tahoma"/>
              <w:rPrChange w:id="58" w:author="Mattos Filho" w:date="2021-07-30T12:02:00Z">
                <w:rPr>
                  <w:rFonts w:ascii="Arial Narrow" w:hAnsi="Arial Narrow" w:cs="Tahoma"/>
                  <w:highlight w:val="yellow"/>
                </w:rPr>
              </w:rPrChange>
            </w:rPr>
            <w:delText>s</w:delText>
          </w:r>
        </w:del>
      </w:ins>
      <w:ins w:id="59" w:author="Rinaldo Rabello" w:date="2021-07-28T09:45:00Z">
        <w:del w:id="60" w:author="Mattos Filho" w:date="2021-07-30T12:01:00Z">
          <w:r w:rsidR="00755F5C" w:rsidRPr="00E92373" w:rsidDel="00E92373">
            <w:rPr>
              <w:rFonts w:ascii="Arial Narrow" w:hAnsi="Arial Narrow" w:cs="Tahoma"/>
              <w:rPrChange w:id="61" w:author="Mattos Filho" w:date="2021-07-30T12:02:00Z">
                <w:rPr>
                  <w:rFonts w:ascii="Arial Narrow" w:hAnsi="Arial Narrow" w:cs="Tahoma"/>
                  <w:highlight w:val="yellow"/>
                </w:rPr>
              </w:rPrChange>
            </w:rPr>
            <w:delText xml:space="preserve"> das Alienações Fiduciárias dos imóveis aprovados, conforme Anexo II.</w:delText>
          </w:r>
        </w:del>
      </w:ins>
      <w:ins w:id="62" w:author="Rinaldo Rabello" w:date="2021-07-28T09:49:00Z">
        <w:del w:id="63" w:author="Mattos Filho" w:date="2021-07-30T12:01:00Z">
          <w:r w:rsidR="00755F5C" w:rsidRPr="00E92373" w:rsidDel="00E92373">
            <w:rPr>
              <w:rFonts w:ascii="Arial Narrow" w:hAnsi="Arial Narrow" w:cs="Tahoma"/>
              <w:rPrChange w:id="64" w:author="Mattos Filho" w:date="2021-07-30T12:02:00Z">
                <w:rPr>
                  <w:rFonts w:ascii="Arial Narrow" w:hAnsi="Arial Narrow" w:cs="Tahoma"/>
                  <w:highlight w:val="yellow"/>
                </w:rPr>
              </w:rPrChange>
            </w:rPr>
            <w:delText xml:space="preserve"> Aproveitamos para solicitar as Matrículas dos imóveis que estão sendo aprovados.</w:delText>
          </w:r>
        </w:del>
      </w:ins>
      <w:ins w:id="65" w:author="Ana Carla Moliterno" w:date="2021-07-29T10:28:00Z">
        <w:del w:id="66" w:author="Mattos Filho" w:date="2021-07-30T12:01:00Z">
          <w:r w:rsidR="00673D63" w:rsidRPr="00E92373" w:rsidDel="00E92373">
            <w:rPr>
              <w:rFonts w:ascii="Arial Narrow" w:hAnsi="Arial Narrow" w:cs="Tahoma"/>
              <w:rPrChange w:id="67" w:author="Mattos Filho" w:date="2021-07-30T12:02:00Z">
                <w:rPr>
                  <w:rFonts w:ascii="Arial Narrow" w:hAnsi="Arial Narrow" w:cs="Tahoma"/>
                  <w:highlight w:val="yellow"/>
                </w:rPr>
              </w:rPrChange>
            </w:rPr>
            <w:delText xml:space="preserve"> VIRGO: Entendemos que deverá sim ser feito o registro dos aditamentos da AF. Caso nos deparemos com alguma exigência do cartório, </w:delText>
          </w:r>
        </w:del>
      </w:ins>
      <w:ins w:id="68" w:author="Ana Carla Moliterno" w:date="2021-07-29T10:29:00Z">
        <w:del w:id="69" w:author="Mattos Filho" w:date="2021-07-30T12:01:00Z">
          <w:r w:rsidR="00673D63" w:rsidRPr="00E92373" w:rsidDel="00E92373">
            <w:rPr>
              <w:rFonts w:ascii="Arial Narrow" w:hAnsi="Arial Narrow" w:cs="Tahoma"/>
              <w:rPrChange w:id="70" w:author="Mattos Filho" w:date="2021-07-30T12:02:00Z">
                <w:rPr>
                  <w:rFonts w:ascii="Arial Narrow" w:hAnsi="Arial Narrow" w:cs="Tahoma"/>
                  <w:highlight w:val="yellow"/>
                </w:rPr>
              </w:rPrChange>
            </w:rPr>
            <w:delText>atenderemos o que for solicitado.</w:delText>
          </w:r>
        </w:del>
        <w:r w:rsidR="00673D63" w:rsidRPr="00E92373">
          <w:rPr>
            <w:rFonts w:ascii="Arial Narrow" w:hAnsi="Arial Narrow" w:cs="Tahoma"/>
            <w:rPrChange w:id="71" w:author="Mattos Filho" w:date="2021-07-30T12:02:00Z">
              <w:rPr>
                <w:rFonts w:ascii="Arial Narrow" w:hAnsi="Arial Narrow" w:cs="Tahoma"/>
                <w:highlight w:val="yellow"/>
              </w:rPr>
            </w:rPrChange>
          </w:rPr>
          <w:t xml:space="preserve"> </w:t>
        </w:r>
      </w:ins>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77777777"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deliberou: </w:t>
      </w:r>
      <w:r w:rsidRPr="00B87F14">
        <w:rPr>
          <w:rFonts w:ascii="Arial Narrow" w:hAnsi="Arial Narrow"/>
        </w:rPr>
        <w:t xml:space="preserve"> </w:t>
      </w:r>
    </w:p>
    <w:p w14:paraId="4E36CC6A" w14:textId="77777777" w:rsidR="00426C13" w:rsidRPr="00B87F14" w:rsidRDefault="00426C13" w:rsidP="006866AA">
      <w:pPr>
        <w:spacing w:line="276" w:lineRule="auto"/>
        <w:jc w:val="both"/>
        <w:rPr>
          <w:rFonts w:ascii="Arial Narrow" w:hAnsi="Arial Narrow"/>
        </w:rPr>
      </w:pPr>
    </w:p>
    <w:p w14:paraId="274CE34A" w14:textId="77777777"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Pr>
          <w:rFonts w:ascii="Arial Narrow" w:hAnsi="Arial Narrow" w:cs="Arial"/>
          <w:color w:val="000000"/>
        </w:rPr>
        <w:t>d</w:t>
      </w:r>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 xml:space="preserve">considerando </w:t>
      </w:r>
      <w:r w:rsidR="00A54496">
        <w:rPr>
          <w:rFonts w:ascii="Arial Narrow" w:hAnsi="Arial Narrow"/>
        </w:rPr>
        <w:lastRenderedPageBreak/>
        <w:t>que há, dentre os referidos imóveis, outros que não os pré-aprovados no âmbito da Alienação Fiduciária de Imóveis, conforme definidos como “Novos Imóveis” no Contrato de Alienação Fiduciária de Imóveis;</w:t>
      </w:r>
    </w:p>
    <w:p w14:paraId="4BB84D1F" w14:textId="77777777"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77777777"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 e</w:t>
      </w:r>
      <w:r>
        <w:rPr>
          <w:rFonts w:ascii="Arial Narrow" w:hAnsi="Arial Narrow"/>
        </w:rPr>
        <w:t xml:space="preserve"> </w:t>
      </w:r>
      <w:r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Pr>
          <w:rFonts w:ascii="Arial Narrow" w:hAnsi="Arial Narrow"/>
        </w:rPr>
        <w:t>devendo ser utilizadas as premissas e os valores indicados no Anexo II desta ata correspondentes aos referidos imóveis para fins de verificação da Razão de Garantia</w:t>
      </w:r>
      <w:r w:rsidRPr="00CC6099">
        <w:rPr>
          <w:rFonts w:ascii="Arial Narrow" w:hAnsi="Arial Narrow"/>
        </w:rPr>
        <w:t>;</w:t>
      </w:r>
    </w:p>
    <w:p w14:paraId="0293BAF2" w14:textId="77777777" w:rsidR="00B70C0B" w:rsidRPr="00B70C0B" w:rsidRDefault="00B70C0B" w:rsidP="00B70C0B">
      <w:pPr>
        <w:pStyle w:val="PargrafodaLista"/>
        <w:rPr>
          <w:rFonts w:ascii="Arial Narrow" w:hAnsi="Arial Narrow" w:cs="Tahoma"/>
        </w:rPr>
      </w:pPr>
    </w:p>
    <w:p w14:paraId="78779261" w14:textId="77777777"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E37837C" w14:textId="77777777" w:rsidR="00D87904" w:rsidRPr="00486FA2" w:rsidRDefault="00D87904" w:rsidP="00486FA2">
      <w:pPr>
        <w:rPr>
          <w:rFonts w:ascii="Arial Narrow" w:hAnsi="Arial Narrow" w:cs="Tahoma"/>
        </w:rPr>
      </w:pPr>
    </w:p>
    <w:p w14:paraId="52BBFA59" w14:textId="77777777" w:rsidR="00A54496" w:rsidRPr="00486FA2" w:rsidRDefault="00D87904"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seja até </w:t>
      </w:r>
      <w:del w:id="72" w:author="Mattos Filho" w:date="2021-07-30T12:02:00Z">
        <w:r w:rsidR="00BD4ED5" w:rsidDel="00E92373">
          <w:rPr>
            <w:rFonts w:ascii="Arial Narrow" w:hAnsi="Arial Narrow" w:cs="Tahoma"/>
          </w:rPr>
          <w:delText xml:space="preserve">31 </w:delText>
        </w:r>
      </w:del>
      <w:ins w:id="73" w:author="Mattos Filho" w:date="2021-07-30T12:02:00Z">
        <w:r w:rsidR="00E92373">
          <w:rPr>
            <w:rFonts w:ascii="Arial Narrow" w:hAnsi="Arial Narrow" w:cs="Tahoma"/>
          </w:rPr>
          <w:t xml:space="preserve">30 </w:t>
        </w:r>
      </w:ins>
      <w:r w:rsidR="00BD4ED5">
        <w:rPr>
          <w:rFonts w:ascii="Arial Narrow" w:hAnsi="Arial Narrow" w:cs="Tahoma"/>
        </w:rPr>
        <w:t xml:space="preserve">de </w:t>
      </w:r>
      <w:del w:id="74" w:author="Mattos Filho" w:date="2021-07-30T12:02:00Z">
        <w:r w:rsidR="00BD4ED5" w:rsidDel="00E92373">
          <w:rPr>
            <w:rFonts w:ascii="Arial Narrow" w:hAnsi="Arial Narrow" w:cs="Tahoma"/>
          </w:rPr>
          <w:delText xml:space="preserve">agosto </w:delText>
        </w:r>
      </w:del>
      <w:ins w:id="75" w:author="Mattos Filho" w:date="2021-07-30T12:02:00Z">
        <w:r w:rsidR="00E92373">
          <w:rPr>
            <w:rFonts w:ascii="Arial Narrow" w:hAnsi="Arial Narrow" w:cs="Tahoma"/>
          </w:rPr>
          <w:t xml:space="preserve">setembro </w:t>
        </w:r>
      </w:ins>
      <w:r w:rsidR="00BD4ED5">
        <w:rPr>
          <w:rFonts w:ascii="Arial Narrow" w:hAnsi="Arial Narrow" w:cs="Tahoma"/>
        </w:rPr>
        <w:t>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107FFB0E" w14:textId="77777777" w:rsidR="00486FA2" w:rsidRPr="00486FA2" w:rsidRDefault="00486FA2" w:rsidP="00486FA2">
      <w:pPr>
        <w:pStyle w:val="PargrafodaLista"/>
        <w:rPr>
          <w:rFonts w:ascii="Arial Narrow" w:hAnsi="Arial Narrow"/>
        </w:rPr>
      </w:pPr>
    </w:p>
    <w:p w14:paraId="18CF0FF2" w14:textId="77777777"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r>
        <w:rPr>
          <w:rFonts w:ascii="Arial Narrow" w:hAnsi="Arial Narrow" w:cs="Tahoma"/>
          <w:bCs/>
        </w:rPr>
        <w:t>x</w:t>
      </w:r>
      <w:r w:rsidRPr="00B01FDB">
        <w:rPr>
          <w:rFonts w:ascii="Arial Narrow" w:hAnsi="Arial Narrow" w:cs="Tahoma"/>
          <w:bCs/>
        </w:rPr>
        <w:t>i</w:t>
      </w:r>
      <w:r>
        <w:rPr>
          <w:rFonts w:ascii="Arial Narrow" w:hAnsi="Arial Narrow" w:cs="Tahoma"/>
          <w:bCs/>
        </w:rPr>
        <w:t>v</w:t>
      </w:r>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del w:id="76" w:author="Mattos Filho" w:date="2021-07-30T13:11:00Z">
        <w:r w:rsidRPr="002974FE" w:rsidDel="006F5B54">
          <w:rPr>
            <w:rFonts w:ascii="Arial Narrow" w:hAnsi="Arial Narrow" w:cs="Tahoma"/>
            <w:bCs/>
          </w:rPr>
          <w:delText>verifica</w:delText>
        </w:r>
        <w:r w:rsidDel="006F5B54">
          <w:rPr>
            <w:rFonts w:ascii="Arial Narrow" w:hAnsi="Arial Narrow" w:cs="Tahoma"/>
            <w:bCs/>
          </w:rPr>
          <w:delText>ção, pelo Servicer</w:delText>
        </w:r>
        <w:r w:rsidRPr="002974FE" w:rsidDel="006F5B54">
          <w:rPr>
            <w:rFonts w:ascii="Arial Narrow" w:hAnsi="Arial Narrow" w:cs="Tahoma"/>
            <w:bCs/>
          </w:rPr>
          <w:delText xml:space="preserve"> na Data de Verificação</w:delText>
        </w:r>
        <w:r w:rsidDel="006F5B54">
          <w:rPr>
            <w:rFonts w:ascii="Arial Narrow" w:hAnsi="Arial Narrow" w:cs="Tahoma"/>
            <w:bCs/>
          </w:rPr>
          <w:delText>,</w:delText>
        </w:r>
        <w:r w:rsidRPr="002974FE" w:rsidDel="006F5B54">
          <w:rPr>
            <w:rFonts w:ascii="Arial Narrow" w:hAnsi="Arial Narrow" w:cs="Tahoma"/>
            <w:bCs/>
          </w:rPr>
          <w:delText xml:space="preserve"> </w:delText>
        </w:r>
        <w:r w:rsidDel="006F5B54">
          <w:rPr>
            <w:rFonts w:ascii="Arial Narrow" w:hAnsi="Arial Narrow" w:cs="Tahoma"/>
            <w:bCs/>
          </w:rPr>
          <w:delText>d</w:delText>
        </w:r>
        <w:r w:rsidRPr="002974FE" w:rsidDel="006F5B54">
          <w:rPr>
            <w:rFonts w:ascii="Arial Narrow" w:hAnsi="Arial Narrow" w:cs="Tahoma"/>
            <w:bCs/>
          </w:rPr>
          <w:delText xml:space="preserve">o </w:delText>
        </w:r>
      </w:del>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4B51E332" w14:textId="77777777" w:rsidR="00E0641F" w:rsidRPr="00E92373" w:rsidRDefault="00D87904" w:rsidP="006866AA">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 xml:space="preserve">a prorrogação da </w:t>
      </w:r>
      <w:r w:rsidR="00A54496" w:rsidRPr="00E92373">
        <w:rPr>
          <w:rFonts w:ascii="Arial Narrow" w:hAnsi="Arial Narrow" w:cs="Tahoma"/>
        </w:rPr>
        <w:t xml:space="preserve">data de 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del w:id="77" w:author="Mattos Filho" w:date="2021-07-30T12:02:00Z">
        <w:r w:rsidR="00583998" w:rsidRPr="00E92373" w:rsidDel="00E92373">
          <w:rPr>
            <w:rFonts w:ascii="Arial Narrow" w:hAnsi="Arial Narrow"/>
          </w:rPr>
          <w:delText>2</w:delText>
        </w:r>
        <w:r w:rsidR="00F14BB6" w:rsidRPr="00E92373" w:rsidDel="00E92373">
          <w:rPr>
            <w:rFonts w:ascii="Arial Narrow" w:hAnsi="Arial Narrow"/>
          </w:rPr>
          <w:delText xml:space="preserve">7 </w:delText>
        </w:r>
      </w:del>
      <w:ins w:id="78" w:author="Mattos Filho" w:date="2021-07-30T12:02:00Z">
        <w:r w:rsidR="00E92373" w:rsidRPr="00E92373">
          <w:rPr>
            <w:rFonts w:ascii="Arial Narrow" w:hAnsi="Arial Narrow"/>
            <w:rPrChange w:id="79" w:author="Mattos Filho" w:date="2021-07-30T12:02:00Z">
              <w:rPr>
                <w:rFonts w:ascii="Arial Narrow" w:hAnsi="Arial Narrow"/>
                <w:highlight w:val="yellow"/>
              </w:rPr>
            </w:rPrChange>
          </w:rPr>
          <w:t>3</w:t>
        </w:r>
        <w:r w:rsidR="00E92373">
          <w:rPr>
            <w:rFonts w:ascii="Arial Narrow" w:hAnsi="Arial Narrow"/>
          </w:rPr>
          <w:t>0</w:t>
        </w:r>
        <w:r w:rsidR="00E92373" w:rsidRPr="00E92373">
          <w:rPr>
            <w:rFonts w:ascii="Arial Narrow" w:hAnsi="Arial Narrow"/>
          </w:rPr>
          <w:t xml:space="preserve"> </w:t>
        </w:r>
      </w:ins>
      <w:r w:rsidR="00F14BB6" w:rsidRPr="00E92373">
        <w:rPr>
          <w:rFonts w:ascii="Arial Narrow" w:hAnsi="Arial Narrow"/>
        </w:rPr>
        <w:t xml:space="preserve">de </w:t>
      </w:r>
      <w:del w:id="80" w:author="Mattos Filho" w:date="2021-07-30T12:02:00Z">
        <w:r w:rsidR="00E0641F" w:rsidRPr="00E92373" w:rsidDel="00E92373">
          <w:rPr>
            <w:rFonts w:ascii="Arial Narrow" w:hAnsi="Arial Narrow"/>
          </w:rPr>
          <w:delText xml:space="preserve">agosto </w:delText>
        </w:r>
      </w:del>
      <w:ins w:id="81" w:author="Mattos Filho" w:date="2021-07-30T12:02:00Z">
        <w:r w:rsidR="00E92373" w:rsidRPr="00E92373">
          <w:rPr>
            <w:rFonts w:ascii="Arial Narrow" w:hAnsi="Arial Narrow"/>
            <w:rPrChange w:id="82" w:author="Mattos Filho" w:date="2021-07-30T12:02:00Z">
              <w:rPr>
                <w:rFonts w:ascii="Arial Narrow" w:hAnsi="Arial Narrow"/>
                <w:highlight w:val="yellow"/>
              </w:rPr>
            </w:rPrChange>
          </w:rPr>
          <w:t>setembro</w:t>
        </w:r>
        <w:r w:rsidR="00E92373" w:rsidRPr="00E92373">
          <w:rPr>
            <w:rFonts w:ascii="Arial Narrow" w:hAnsi="Arial Narrow"/>
          </w:rPr>
          <w:t xml:space="preserve"> </w:t>
        </w:r>
      </w:ins>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B70C0B" w:rsidRPr="00E92373">
        <w:rPr>
          <w:rFonts w:ascii="Arial Narrow" w:hAnsi="Arial Narrow"/>
        </w:rPr>
        <w:t>;</w:t>
      </w:r>
      <w:ins w:id="83" w:author="Rinaldo Rabello" w:date="2021-07-28T09:59:00Z">
        <w:r w:rsidR="00326887" w:rsidRPr="00E92373">
          <w:rPr>
            <w:rFonts w:ascii="Arial Narrow" w:hAnsi="Arial Narrow"/>
          </w:rPr>
          <w:t xml:space="preserve"> </w:t>
        </w:r>
        <w:del w:id="84" w:author="Mattos Filho" w:date="2021-07-30T12:02:00Z">
          <w:r w:rsidR="00326887" w:rsidRPr="00E92373" w:rsidDel="00E92373">
            <w:rPr>
              <w:rFonts w:ascii="Arial Narrow" w:hAnsi="Arial Narrow"/>
              <w:b/>
              <w:bCs/>
              <w:rPrChange w:id="85" w:author="Mattos Filho" w:date="2021-07-30T12:02:00Z">
                <w:rPr>
                  <w:rFonts w:ascii="Arial Narrow" w:hAnsi="Arial Narrow"/>
                </w:rPr>
              </w:rPrChange>
            </w:rPr>
            <w:delText>Nota Pavarini:</w:delText>
          </w:r>
          <w:r w:rsidR="00326887" w:rsidRPr="00E92373" w:rsidDel="00E92373">
            <w:rPr>
              <w:rFonts w:ascii="Arial Narrow" w:hAnsi="Arial Narrow"/>
            </w:rPr>
            <w:delText xml:space="preserve"> </w:delText>
          </w:r>
        </w:del>
      </w:ins>
      <w:ins w:id="86" w:author="Rinaldo Rabello" w:date="2021-07-28T10:00:00Z">
        <w:del w:id="87" w:author="Mattos Filho" w:date="2021-07-30T12:02:00Z">
          <w:r w:rsidR="00326887" w:rsidRPr="00E92373" w:rsidDel="00E92373">
            <w:rPr>
              <w:rFonts w:ascii="Arial Narrow" w:hAnsi="Arial Narrow"/>
            </w:rPr>
            <w:delText>C</w:delText>
          </w:r>
        </w:del>
      </w:ins>
      <w:ins w:id="88" w:author="Rinaldo Rabello" w:date="2021-07-28T09:59:00Z">
        <w:del w:id="89" w:author="Mattos Filho" w:date="2021-07-30T12:02:00Z">
          <w:r w:rsidR="00326887" w:rsidRPr="00E92373" w:rsidDel="00E92373">
            <w:rPr>
              <w:rFonts w:ascii="Arial Narrow" w:hAnsi="Arial Narrow"/>
            </w:rPr>
            <w:delText>onsiderar a data prevista para o efetivo registro das novas AF</w:delText>
          </w:r>
        </w:del>
      </w:ins>
      <w:ins w:id="90" w:author="Rinaldo Rabello" w:date="2021-07-28T10:00:00Z">
        <w:del w:id="91" w:author="Mattos Filho" w:date="2021-07-30T12:02:00Z">
          <w:r w:rsidR="00326887" w:rsidRPr="00E92373" w:rsidDel="00E92373">
            <w:rPr>
              <w:rFonts w:ascii="Arial Narrow" w:hAnsi="Arial Narrow"/>
            </w:rPr>
            <w:delText>.</w:delText>
          </w:r>
        </w:del>
      </w:ins>
      <w:ins w:id="92" w:author="Ana Carla Moliterno" w:date="2021-07-29T10:28:00Z">
        <w:del w:id="93" w:author="Mattos Filho" w:date="2021-07-30T12:02:00Z">
          <w:r w:rsidR="00673D63" w:rsidRPr="00E92373" w:rsidDel="00E92373">
            <w:rPr>
              <w:rFonts w:ascii="Arial Narrow" w:hAnsi="Arial Narrow"/>
              <w:rPrChange w:id="94" w:author="Mattos Filho" w:date="2021-07-30T12:02:00Z">
                <w:rPr>
                  <w:rFonts w:ascii="Arial Narrow" w:hAnsi="Arial Narrow"/>
                  <w:highlight w:val="yellow"/>
                </w:rPr>
              </w:rPrChange>
            </w:rPr>
            <w:delText xml:space="preserve"> </w:delText>
          </w:r>
        </w:del>
      </w:ins>
    </w:p>
    <w:p w14:paraId="1F85DC91" w14:textId="77777777"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61FAC917"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E92373">
        <w:rPr>
          <w:rFonts w:ascii="Arial Narrow" w:hAnsi="Arial Narrow" w:cs="Tahoma"/>
          <w:u w:val="single"/>
          <w:rPrChange w:id="95" w:author="Mattos Filho" w:date="2021-07-30T12:03:00Z">
            <w:rPr>
              <w:rFonts w:ascii="Arial Narrow" w:hAnsi="Arial Narrow" w:cs="Tahoma"/>
            </w:rPr>
          </w:rPrChang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ins w:id="96" w:author="Mattos Filho" w:date="2021-07-30T12:03:00Z">
        <w:r w:rsidR="00E92373">
          <w:rPr>
            <w:rFonts w:ascii="Arial Narrow" w:hAnsi="Arial Narrow" w:cs="Tahoma"/>
          </w:rPr>
          <w:t>s</w:t>
        </w:r>
      </w:ins>
      <w:r w:rsidRPr="00E92373">
        <w:rPr>
          <w:rFonts w:ascii="Arial Narrow" w:hAnsi="Arial Narrow" w:cs="Tahoma"/>
        </w:rPr>
        <w:t xml:space="preserve"> </w:t>
      </w:r>
      <w:del w:id="97" w:author="Mattos Filho" w:date="2021-07-30T12:03:00Z">
        <w:r w:rsidRPr="00E92373" w:rsidDel="00E92373">
          <w:rPr>
            <w:rFonts w:ascii="Arial Narrow" w:hAnsi="Arial Narrow" w:cs="Tahoma"/>
          </w:rPr>
          <w:delText xml:space="preserve">Alienação </w:delText>
        </w:r>
      </w:del>
      <w:ins w:id="98" w:author="Mattos Filho" w:date="2021-07-30T12:03:00Z">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ins>
      <w:r w:rsidRPr="00E92373">
        <w:rPr>
          <w:rFonts w:ascii="Arial Narrow" w:hAnsi="Arial Narrow" w:cs="Tahoma"/>
        </w:rPr>
        <w:t>Fiduciária</w:t>
      </w:r>
      <w:ins w:id="99" w:author="Mattos Filho" w:date="2021-07-30T12:03:00Z">
        <w:r w:rsidR="00E92373">
          <w:rPr>
            <w:rFonts w:ascii="Arial Narrow" w:hAnsi="Arial Narrow" w:cs="Tahoma"/>
          </w:rPr>
          <w:t>s</w:t>
        </w:r>
      </w:ins>
      <w:r w:rsidRPr="00E92373">
        <w:rPr>
          <w:rFonts w:ascii="Arial Narrow" w:hAnsi="Arial Narrow" w:cs="Tahoma"/>
        </w:rPr>
        <w:t xml:space="preserve"> de Imóveis,</w:t>
      </w:r>
      <w:r w:rsidR="00443FE1" w:rsidRPr="00E92373">
        <w:rPr>
          <w:rFonts w:ascii="Arial Narrow" w:hAnsi="Arial Narrow" w:cs="Tahoma"/>
        </w:rPr>
        <w:t xml:space="preserve"> se necessário. </w:t>
      </w:r>
      <w:ins w:id="100" w:author="Rinaldo Rabello" w:date="2021-07-28T10:02:00Z">
        <w:del w:id="101" w:author="Mattos Filho" w:date="2021-07-30T12:03:00Z">
          <w:r w:rsidR="00326887" w:rsidRPr="00E92373" w:rsidDel="00E92373">
            <w:rPr>
              <w:rFonts w:ascii="Arial Narrow" w:hAnsi="Arial Narrow" w:cs="Tahoma"/>
              <w:b/>
              <w:bCs/>
              <w:rPrChange w:id="102" w:author="Mattos Filho" w:date="2021-07-30T12:03:00Z">
                <w:rPr>
                  <w:rFonts w:ascii="Arial Narrow" w:hAnsi="Arial Narrow" w:cs="Tahoma"/>
                </w:rPr>
              </w:rPrChange>
            </w:rPr>
            <w:delText>Nota Pavarini:</w:delText>
          </w:r>
          <w:r w:rsidR="00326887" w:rsidRPr="00E92373" w:rsidDel="00E92373">
            <w:rPr>
              <w:rFonts w:ascii="Arial Narrow" w:hAnsi="Arial Narrow" w:cs="Tahoma"/>
            </w:rPr>
            <w:delText xml:space="preserve"> definir </w:delText>
          </w:r>
          <w:r w:rsidR="00326887" w:rsidRPr="00326887" w:rsidDel="00E92373">
            <w:rPr>
              <w:rFonts w:ascii="Arial Narrow" w:hAnsi="Arial Narrow" w:cs="Tahoma"/>
              <w:highlight w:val="yellow"/>
              <w:rPrChange w:id="103" w:author="Rinaldo Rabello" w:date="2021-07-28T10:03:00Z">
                <w:rPr>
                  <w:rFonts w:ascii="Arial Narrow" w:hAnsi="Arial Narrow" w:cs="Tahoma"/>
                </w:rPr>
              </w:rPrChange>
            </w:rPr>
            <w:delText>quais serão aditados.</w:delText>
          </w:r>
        </w:del>
      </w:ins>
      <w:ins w:id="104" w:author="Ana Carla Moliterno" w:date="2021-07-29T10:30:00Z">
        <w:del w:id="105" w:author="Mattos Filho" w:date="2021-07-30T12:03:00Z">
          <w:r w:rsidR="00673D63" w:rsidDel="00E92373">
            <w:rPr>
              <w:rFonts w:ascii="Arial Narrow" w:hAnsi="Arial Narrow" w:cs="Tahoma"/>
            </w:rPr>
            <w:delText xml:space="preserve"> Virgo – Aditamento da AF. </w:delText>
          </w:r>
        </w:del>
      </w:ins>
      <w:ins w:id="106" w:author="Mattos Filho" w:date="2021-07-30T12:05:00Z">
        <w:r w:rsidR="00E92373">
          <w:rPr>
            <w:rFonts w:ascii="Arial Narrow" w:hAnsi="Arial Narrow" w:cs="Tahoma"/>
          </w:rPr>
          <w:t>[</w:t>
        </w:r>
        <w:del w:id="107" w:author="Rinaldo Rabello" w:date="2021-07-30T15:46:00Z">
          <w:r w:rsidR="00E92373" w:rsidRPr="00E92373" w:rsidDel="00B86D21">
            <w:rPr>
              <w:rFonts w:ascii="Arial Narrow" w:hAnsi="Arial Narrow" w:cs="Tahoma"/>
              <w:b/>
              <w:highlight w:val="yellow"/>
              <w:rPrChange w:id="108" w:author="Mattos Filho" w:date="2021-07-30T12:06:00Z">
                <w:rPr>
                  <w:rFonts w:ascii="Arial Narrow" w:hAnsi="Arial Narrow" w:cs="Tahoma"/>
                </w:rPr>
              </w:rPrChange>
            </w:rPr>
            <w:delText>Nota MF:</w:delText>
          </w:r>
          <w:r w:rsidR="00E92373" w:rsidRPr="00E92373" w:rsidDel="00B86D21">
            <w:rPr>
              <w:rFonts w:ascii="Arial Narrow" w:hAnsi="Arial Narrow" w:cs="Tahoma"/>
              <w:highlight w:val="yellow"/>
              <w:rPrChange w:id="109" w:author="Mattos Filho" w:date="2021-07-30T12:06:00Z">
                <w:rPr>
                  <w:rFonts w:ascii="Arial Narrow" w:hAnsi="Arial Narrow" w:cs="Tahoma"/>
                </w:rPr>
              </w:rPrChange>
            </w:rPr>
            <w:delText xml:space="preserve"> conforme definido no Termo de Securitização</w:delText>
          </w:r>
        </w:del>
      </w:ins>
      <w:ins w:id="110" w:author="Mattos Filho" w:date="2021-07-30T12:06:00Z">
        <w:del w:id="111" w:author="Rinaldo Rabello" w:date="2021-07-30T15:46:00Z">
          <w:r w:rsidR="00E92373" w:rsidRPr="00E92373" w:rsidDel="00B86D21">
            <w:rPr>
              <w:rFonts w:ascii="Arial Narrow" w:hAnsi="Arial Narrow" w:cs="Tahoma"/>
              <w:highlight w:val="yellow"/>
              <w:rPrChange w:id="112" w:author="Mattos Filho" w:date="2021-07-30T12:06:00Z">
                <w:rPr>
                  <w:rFonts w:ascii="Arial Narrow" w:hAnsi="Arial Narrow" w:cs="Tahoma"/>
                </w:rPr>
              </w:rPrChange>
            </w:rPr>
            <w:delText xml:space="preserve"> (vide item 7.5 abaixo)</w:delText>
          </w:r>
          <w:r w:rsidR="00E92373" w:rsidDel="00B86D21">
            <w:rPr>
              <w:rFonts w:ascii="Arial Narrow" w:hAnsi="Arial Narrow" w:cs="Tahoma"/>
            </w:rPr>
            <w:delText>]</w:delText>
          </w:r>
        </w:del>
      </w:ins>
    </w:p>
    <w:p w14:paraId="7C4AC378" w14:textId="77777777"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lastRenderedPageBreak/>
        <w:t xml:space="preserve">DISPOSIÇÕES FINAIS: </w:t>
      </w:r>
      <w:r w:rsidR="00426C13" w:rsidRPr="00B70C0B">
        <w:rPr>
          <w:rFonts w:ascii="Arial Narrow" w:hAnsi="Arial Narrow"/>
        </w:rPr>
        <w:t>O Titular dos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77777777"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77777777"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 xml:space="preserve">o Titular dos CRI, </w:t>
      </w:r>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49C687C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6054D236" w14:textId="77777777" w:rsidR="00426C13" w:rsidRPr="00B87F14" w:rsidRDefault="00426C13" w:rsidP="00426C13">
      <w:pPr>
        <w:spacing w:line="320" w:lineRule="exact"/>
        <w:jc w:val="center"/>
        <w:rPr>
          <w:rFonts w:ascii="Arial Narrow" w:hAnsi="Arial Narrow"/>
        </w:rPr>
      </w:pPr>
    </w:p>
    <w:p w14:paraId="31113C6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77777777"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77777777" w:rsidR="00426C13" w:rsidRPr="00B87F14" w:rsidRDefault="00426C13" w:rsidP="00426C13">
      <w:pPr>
        <w:spacing w:line="320" w:lineRule="exact"/>
        <w:jc w:val="center"/>
        <w:rPr>
          <w:rFonts w:ascii="Arial Narrow" w:hAnsi="Arial Narrow"/>
          <w:b/>
        </w:rPr>
      </w:pPr>
    </w:p>
    <w:p w14:paraId="3F950B92"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E9AB7E"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77ED0F8A"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5C7A1844" w14:textId="77777777" w:rsidR="00426C13" w:rsidRPr="00B87F14" w:rsidRDefault="00426C13" w:rsidP="00426C13">
      <w:pPr>
        <w:tabs>
          <w:tab w:val="left" w:pos="1800"/>
        </w:tabs>
        <w:spacing w:line="320" w:lineRule="exact"/>
        <w:jc w:val="both"/>
        <w:rPr>
          <w:rFonts w:ascii="Arial Narrow" w:hAnsi="Arial Narrow"/>
          <w:b/>
        </w:rPr>
      </w:pPr>
    </w:p>
    <w:p w14:paraId="5301E1B6" w14:textId="77777777"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dos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79AF392C"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231513B" w14:textId="77777777" w:rsidR="002B2CD7" w:rsidRDefault="002B2CD7" w:rsidP="00B70C0B">
      <w:pPr>
        <w:spacing w:after="160" w:line="259" w:lineRule="auto"/>
        <w:jc w:val="center"/>
        <w:rPr>
          <w:rFonts w:ascii="Arial Narrow" w:hAnsi="Arial Narrow"/>
          <w:noProof/>
        </w:rPr>
      </w:pPr>
    </w:p>
    <w:p w14:paraId="49063533" w14:textId="77777777" w:rsidR="003D408D" w:rsidRDefault="003D408D">
      <w:pPr>
        <w:spacing w:after="160" w:line="259" w:lineRule="auto"/>
        <w:rPr>
          <w:rFonts w:ascii="Arial Narrow" w:hAnsi="Arial Narrow"/>
          <w:b/>
          <w:bCs/>
          <w:noProof/>
        </w:rPr>
      </w:pPr>
      <w:r>
        <w:rPr>
          <w:rFonts w:ascii="Arial Narrow" w:hAnsi="Arial Narrow"/>
          <w:b/>
          <w:bCs/>
          <w:noProof/>
        </w:rPr>
        <w:br w:type="page"/>
      </w:r>
    </w:p>
    <w:p w14:paraId="0E33CD88"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74609260" w14:textId="77777777" w:rsidR="00E0641F" w:rsidRPr="00E0641F" w:rsidRDefault="00E0641F" w:rsidP="00E0641F">
      <w:pPr>
        <w:jc w:val="center"/>
        <w:rPr>
          <w:rFonts w:ascii="Arial Narrow" w:hAnsi="Arial Narrow"/>
          <w:b/>
          <w:bCs/>
          <w:noProof/>
        </w:rPr>
      </w:pPr>
    </w:p>
    <w:p w14:paraId="37DC6104"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1C829EE9"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5026DB44" w14:textId="77777777" w:rsidTr="00B70C0B">
        <w:trPr>
          <w:trHeight w:val="94"/>
          <w:tblHeader/>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171CEC"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43BD602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531D9606"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31113B53" w14:textId="77777777"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7D1D9C24" w14:textId="77777777"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73FC0BBC"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275B127A"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6BE08A7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202BECC4"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CRI (Garantia)</w:t>
            </w:r>
          </w:p>
        </w:tc>
      </w:tr>
      <w:tr w:rsidR="00B6622A" w:rsidRPr="002B7C84" w14:paraId="30CF502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DB6A5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62EAC71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3E5D72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037B429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2AB76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8DB016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4D1262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46B0A0C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1157F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2F2D4DD"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C42FF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515479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30C998B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40F49A9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02DA90B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15EE360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E9BDFA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6CDFAEC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5C401F0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8971B4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8DCF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028D0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C635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570A8D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4AE26E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6BAD04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795DF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B9FEF1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1A4C14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6D311E5"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07FD66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F4D61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6B3380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547A8BA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7C4CC8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A59B5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7445F37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3A99C3F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7FED8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366D4C3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2A625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98D3F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ADAD1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17B70E7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64B385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61A88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009D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59944E0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9838AB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C01893E"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A11F3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DC8E24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E9CD92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4243FC4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4531BF0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0795E5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B24BBF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7B4BF1C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B886E7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3092023"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1FADF1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04D9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BD3C4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663486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81DFD1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1827D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6258D2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69A57A9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C5C111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4BA182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2A4B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15338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466AD5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214C0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12F2B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9B1D6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675852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83226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CCC54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62791EE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3E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96909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3563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831F2A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F37B56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73739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CA446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24EBD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4775EB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085C57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A3FD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D2FDA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FD2C7B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445AF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0697AB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9959C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F6C5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0C7DA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03C678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E98430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A6B7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BE257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474EF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BAC3C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99DE3F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3F7D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AC70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731A7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CB20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57FCC44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50038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Authentic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2A48E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EFA51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9D8B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00BB10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93D45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45727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045BBF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48C00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7F632E6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03E1C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Merite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F8F8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C65914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F82EA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4C7648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0D0353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96B40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684849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DEB8C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854CF5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F871F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Selective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3932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55EB80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C742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03FE3E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E178D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A047F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F6256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905A34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6EAC407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388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4AF40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4FA64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14AB9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71F694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16736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757040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4140F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6599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4D57D0F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2E44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6D8F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E37602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D705EC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F000D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DBD3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B315B0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7DBFC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6343EB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8AB85A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F995B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DF04C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6B80E6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E0D90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978432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5B57B6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E4CBDE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11EB88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9B3E2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240AF0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342A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7438C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7841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164941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93418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E45B0D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29DBE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8A546D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79BE22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063564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87F2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70852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B10E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673C26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1F531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673E8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7A93C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285A11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B824A2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488A5B8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F14D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25466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A0AF27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1040A8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315CF3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BA49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3B4674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EB7BA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6F322C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3915F72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E704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A802E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B85117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AFCEF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46BD5A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7F08BB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22BA9D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2075B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503BE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059A1CA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B6DE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76ED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9139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B64CA3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4AF7DE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7D9E1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25F74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8B1C8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D15AE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748DBF5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4AE5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6191B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204D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53E65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9644A"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84930F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AE7610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81E3F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1465A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3550C2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170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587E5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8353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2ECDC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99E7C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5E4B0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F716E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DA9740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8D5F64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E252C0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C02DA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7A33DD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C87944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51473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25920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60AF5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D34C79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CDAFF1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87A128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595FD1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167C0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A10B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539F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0E4289"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1B5CA9"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6BE7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2F70D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8487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D1A43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B86F5A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C3CA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4F4A2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0DB92B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97DE9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42AFC7"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E41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F949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81CD8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AB5CD04"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6DFDC5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B1AC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A8E27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7E9A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F68E0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B475B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15DE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1423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5B3DC5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1814B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39D855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15CFD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0D3AD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3A735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C3B6D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4B4E3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7059A6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025C1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94523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241DF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79504F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11057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0B7C2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0A78B0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CC29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10EB7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1256C2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B2D1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E2305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08E8B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33B9F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ED6B0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2EB9F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A0FFD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839D0A"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2C82D8"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A455D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C7DC38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C271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187221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5012D7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727BB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0027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2F4FF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0AE896"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8992E4"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DD50AD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10DEE6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7F37B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922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65C25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3AC9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412A9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20AC18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EC3E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9DBAA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0D70E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CB1338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125AD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C33EF0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C9612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DEA6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1B017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8A02D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9C09F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37E98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D05D55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D6AF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E0CC2C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99E29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A74046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60A26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A432B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DF9DDA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8F10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02D37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E781C4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0E0CC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B047BD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60EA24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BE2BC7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D9233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28688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13F707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CB5D0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BB0E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07F4B7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7EE62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54F47E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86EA9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E4DA9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4BC4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97DF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86C378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A12E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D4D76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5770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872E3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D04DA4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E35ED7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59356B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A3525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9B7C6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B001AE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145B66"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02FED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3F867F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BB81B2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0F5C2F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4643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BC492E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72CE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65EF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4A4111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1B9B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AF5B94"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559276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48ED0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B963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31AF20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4099FE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4418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8934FF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702BE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50D69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4650E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49B72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8A79B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D6C1D6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B19E1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E8BFBD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4773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1F0E6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78D04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D9F5A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B0D4D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5E119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7A24A0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FEBC0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7FDE9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411CA0C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4A040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8A84D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1650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0E605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92672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8B5D6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78B92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7023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8FC462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066B6AA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200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DA327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3CFF8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7180A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60CB5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1650E6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E5C0A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51BEA6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AFD672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E7D8B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E6A16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CB54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68EEB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A5D9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060B0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E0FD5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6362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6D1F96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5B028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771F373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6DDF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lastRenderedPageBreak/>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F237ED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C62CC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B01E3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83001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FA828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1344EF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C672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E156DB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739B73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95E6C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Parc Devant</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8C2A01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D8405E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E3DC5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89CD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D98C3C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9C66D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322180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DFFA64C"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1EA02FA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A9B5D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2B1944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934BB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CC0A4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380D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6193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6F794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A8BC0C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E6E758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68E0F70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047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D2BCD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BA302F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B6529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8B4AE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2C5C79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8873B8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04A3E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810D5A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1971AA73" w14:textId="77777777" w:rsidR="00E0641F" w:rsidRDefault="00E0641F" w:rsidP="00CF6F39">
      <w:pPr>
        <w:jc w:val="center"/>
        <w:rPr>
          <w:rFonts w:ascii="Arial Narrow" w:hAnsi="Arial Narrow"/>
          <w:noProof/>
        </w:rPr>
      </w:pPr>
    </w:p>
    <w:p w14:paraId="38A4CEA0" w14:textId="77777777" w:rsidR="002B7C84" w:rsidRDefault="002B7C84" w:rsidP="00A924EE">
      <w:pPr>
        <w:jc w:val="center"/>
        <w:rPr>
          <w:noProof/>
        </w:rPr>
      </w:pPr>
    </w:p>
    <w:p w14:paraId="2597A997" w14:textId="77777777" w:rsidR="00E0641F" w:rsidRDefault="00E0641F" w:rsidP="00A924EE">
      <w:pPr>
        <w:jc w:val="center"/>
        <w:rPr>
          <w:rFonts w:ascii="Arial Narrow" w:hAnsi="Arial Narrow"/>
          <w:noProof/>
        </w:rPr>
      </w:pPr>
    </w:p>
    <w:p w14:paraId="4651DB0D" w14:textId="77777777" w:rsidR="00E0641F" w:rsidRDefault="00E0641F" w:rsidP="000F7957">
      <w:pPr>
        <w:rPr>
          <w:rFonts w:ascii="Arial Narrow" w:hAnsi="Arial Narrow"/>
          <w:noProof/>
        </w:rPr>
      </w:pPr>
    </w:p>
    <w:p w14:paraId="4D4D495B" w14:textId="77777777" w:rsidR="00E0641F" w:rsidRPr="00B87F14" w:rsidRDefault="00E0641F" w:rsidP="000F7957">
      <w:pPr>
        <w:rPr>
          <w:rFonts w:ascii="Arial Narrow" w:hAnsi="Arial Narrow"/>
          <w:noProof/>
        </w:rPr>
      </w:pPr>
    </w:p>
    <w:sectPr w:rsidR="00E0641F" w:rsidRPr="00B87F1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w15:presenceInfo w15:providerId="None" w15:userId="Mattos Filho"/>
  </w15:person>
  <w15:person w15:author="Rinaldo Rabello">
    <w15:presenceInfo w15:providerId="AD" w15:userId="S::rinaldo@simplificpavarini.com.br::f6de7fb8-d0dc-4417-ac53-ef8c673c9836"/>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E39F2"/>
    <w:rsid w:val="001F6013"/>
    <w:rsid w:val="00210034"/>
    <w:rsid w:val="002527FA"/>
    <w:rsid w:val="002974FE"/>
    <w:rsid w:val="002A3E9E"/>
    <w:rsid w:val="002B2CD7"/>
    <w:rsid w:val="002B7C84"/>
    <w:rsid w:val="00315A24"/>
    <w:rsid w:val="00326887"/>
    <w:rsid w:val="003419F1"/>
    <w:rsid w:val="00366A76"/>
    <w:rsid w:val="00377211"/>
    <w:rsid w:val="00396E29"/>
    <w:rsid w:val="003B0708"/>
    <w:rsid w:val="003D408D"/>
    <w:rsid w:val="004143E3"/>
    <w:rsid w:val="004166C2"/>
    <w:rsid w:val="00426C13"/>
    <w:rsid w:val="00433035"/>
    <w:rsid w:val="00442298"/>
    <w:rsid w:val="00443FE1"/>
    <w:rsid w:val="00460337"/>
    <w:rsid w:val="00486FA2"/>
    <w:rsid w:val="004D1531"/>
    <w:rsid w:val="00523DC2"/>
    <w:rsid w:val="00583998"/>
    <w:rsid w:val="005A798D"/>
    <w:rsid w:val="005E4005"/>
    <w:rsid w:val="00600F1A"/>
    <w:rsid w:val="006028CE"/>
    <w:rsid w:val="00647AE4"/>
    <w:rsid w:val="00653D5D"/>
    <w:rsid w:val="00673D63"/>
    <w:rsid w:val="006866AA"/>
    <w:rsid w:val="006D1674"/>
    <w:rsid w:val="006D3CB2"/>
    <w:rsid w:val="006D3DAC"/>
    <w:rsid w:val="006D62CD"/>
    <w:rsid w:val="006E0E2F"/>
    <w:rsid w:val="006F5B54"/>
    <w:rsid w:val="006F78C8"/>
    <w:rsid w:val="00747C83"/>
    <w:rsid w:val="00755F5C"/>
    <w:rsid w:val="00757991"/>
    <w:rsid w:val="0076428B"/>
    <w:rsid w:val="0077387D"/>
    <w:rsid w:val="007D3BC7"/>
    <w:rsid w:val="00816C81"/>
    <w:rsid w:val="00842D4C"/>
    <w:rsid w:val="008B1E49"/>
    <w:rsid w:val="008C1A56"/>
    <w:rsid w:val="008C2684"/>
    <w:rsid w:val="008F322D"/>
    <w:rsid w:val="008F41D9"/>
    <w:rsid w:val="008F5537"/>
    <w:rsid w:val="008F6F51"/>
    <w:rsid w:val="009120BB"/>
    <w:rsid w:val="009257AC"/>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962"/>
    <w:rsid w:val="00B70C0B"/>
    <w:rsid w:val="00B86D21"/>
    <w:rsid w:val="00B87F14"/>
    <w:rsid w:val="00BA220E"/>
    <w:rsid w:val="00BB01DE"/>
    <w:rsid w:val="00BD4ED5"/>
    <w:rsid w:val="00BF00C8"/>
    <w:rsid w:val="00C239D0"/>
    <w:rsid w:val="00C24862"/>
    <w:rsid w:val="00C26D9B"/>
    <w:rsid w:val="00C7699E"/>
    <w:rsid w:val="00CC6099"/>
    <w:rsid w:val="00CE019A"/>
    <w:rsid w:val="00CE130B"/>
    <w:rsid w:val="00CF6F39"/>
    <w:rsid w:val="00D056A0"/>
    <w:rsid w:val="00D17BF6"/>
    <w:rsid w:val="00D20401"/>
    <w:rsid w:val="00D22D06"/>
    <w:rsid w:val="00D536C4"/>
    <w:rsid w:val="00D70C49"/>
    <w:rsid w:val="00D87904"/>
    <w:rsid w:val="00DA6BBD"/>
    <w:rsid w:val="00DB040B"/>
    <w:rsid w:val="00DC3313"/>
    <w:rsid w:val="00DE77D2"/>
    <w:rsid w:val="00E0641F"/>
    <w:rsid w:val="00E11FE5"/>
    <w:rsid w:val="00E125AF"/>
    <w:rsid w:val="00E92373"/>
    <w:rsid w:val="00F14BB6"/>
    <w:rsid w:val="00F263A1"/>
    <w:rsid w:val="00F30135"/>
    <w:rsid w:val="00F85998"/>
    <w:rsid w:val="00F9561C"/>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3.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2891</Words>
  <Characters>15617</Characters>
  <Application>Microsoft Office Word</Application>
  <DocSecurity>4</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2021-07-30T18:59:00Z</dcterms:created>
  <dcterms:modified xsi:type="dcterms:W3CDTF">2021-07-30T18:59:00Z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