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C13" w:rsidRPr="00B87F14" w:rsidRDefault="00426C13" w:rsidP="00426C13">
      <w:pPr>
        <w:spacing w:line="320" w:lineRule="exact"/>
        <w:jc w:val="center"/>
        <w:rPr>
          <w:rFonts w:ascii="Arial Narrow" w:hAnsi="Arial Narrow"/>
          <w:b/>
          <w:bCs/>
        </w:rPr>
      </w:pPr>
    </w:p>
    <w:p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rsidR="00426C13" w:rsidRPr="00B87F14" w:rsidRDefault="00426C13" w:rsidP="00426C13">
      <w:pPr>
        <w:spacing w:line="320" w:lineRule="exact"/>
        <w:jc w:val="both"/>
        <w:rPr>
          <w:rFonts w:ascii="Arial Narrow" w:hAnsi="Arial Narrow"/>
          <w:b/>
          <w:bCs/>
        </w:rPr>
      </w:pPr>
    </w:p>
    <w:p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523DC2" w:rsidRPr="00B87F14">
        <w:rPr>
          <w:rFonts w:ascii="Arial Narrow" w:hAnsi="Arial Narrow"/>
          <w:highlight w:val="yellow"/>
        </w:rPr>
        <w:t>[    ]</w:t>
      </w:r>
      <w:r w:rsidRPr="00B87F14">
        <w:rPr>
          <w:rFonts w:ascii="Arial Narrow" w:hAnsi="Arial Narrow"/>
          <w:b/>
          <w:bCs/>
        </w:rPr>
        <w:t xml:space="preserve"> DE </w:t>
      </w:r>
      <w:r w:rsidR="00523DC2" w:rsidRPr="00B87F14">
        <w:rPr>
          <w:rFonts w:ascii="Arial Narrow" w:hAnsi="Arial Narrow"/>
          <w:highlight w:val="yellow"/>
        </w:rPr>
        <w:t>[    ]</w:t>
      </w:r>
      <w:r w:rsidRPr="00B87F14">
        <w:rPr>
          <w:rFonts w:ascii="Arial Narrow" w:hAnsi="Arial Narrow"/>
          <w:b/>
          <w:bCs/>
        </w:rPr>
        <w:t xml:space="preserve"> DE 202</w:t>
      </w:r>
      <w:r w:rsidR="00B1032A">
        <w:rPr>
          <w:rFonts w:ascii="Arial Narrow" w:hAnsi="Arial Narrow"/>
          <w:b/>
          <w:bCs/>
        </w:rPr>
        <w:t>1</w:t>
      </w:r>
      <w:r w:rsidRPr="00B87F14">
        <w:rPr>
          <w:rFonts w:ascii="Arial Narrow" w:hAnsi="Arial Narrow"/>
          <w:b/>
          <w:bCs/>
        </w:rPr>
        <w:t>.</w:t>
      </w:r>
    </w:p>
    <w:p w:rsidR="00426C13" w:rsidRPr="00B87F14" w:rsidRDefault="00426C13" w:rsidP="00426C13">
      <w:pPr>
        <w:spacing w:line="320" w:lineRule="exact"/>
        <w:jc w:val="both"/>
        <w:rPr>
          <w:rFonts w:ascii="Arial Narrow" w:hAnsi="Arial Narrow"/>
        </w:rPr>
      </w:pPr>
    </w:p>
    <w:p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xml:space="preserve">: Realizada no dia </w:t>
      </w:r>
      <w:r w:rsidR="00B87F14" w:rsidRPr="00B87F14">
        <w:rPr>
          <w:rFonts w:ascii="Arial Narrow" w:hAnsi="Arial Narrow"/>
          <w:highlight w:val="yellow"/>
        </w:rPr>
        <w:t>[    ]</w:t>
      </w:r>
      <w:r w:rsidR="00377211" w:rsidRPr="00B87F14">
        <w:rPr>
          <w:rFonts w:ascii="Arial Narrow" w:hAnsi="Arial Narrow"/>
        </w:rPr>
        <w:t xml:space="preserve"> </w:t>
      </w:r>
      <w:r w:rsidRPr="00B87F14">
        <w:rPr>
          <w:rFonts w:ascii="Arial Narrow" w:hAnsi="Arial Narrow"/>
        </w:rPr>
        <w:t xml:space="preserve">de </w:t>
      </w:r>
      <w:r w:rsidR="00B87F14" w:rsidRPr="00B87F14">
        <w:rPr>
          <w:rFonts w:ascii="Arial Narrow" w:hAnsi="Arial Narrow"/>
          <w:highlight w:val="yellow"/>
        </w:rPr>
        <w:t>[    ]</w:t>
      </w:r>
      <w:r w:rsidR="00B87F14" w:rsidRPr="00B87F14">
        <w:rPr>
          <w:rFonts w:ascii="Arial Narrow" w:hAnsi="Arial Narrow"/>
        </w:rPr>
        <w:t xml:space="preserve"> </w:t>
      </w:r>
      <w:r w:rsidRPr="00B87F14">
        <w:rPr>
          <w:rFonts w:ascii="Arial Narrow" w:hAnsi="Arial Narrow"/>
        </w:rPr>
        <w:t xml:space="preserve"> de 202</w:t>
      </w:r>
      <w:r w:rsidR="00B87F14">
        <w:rPr>
          <w:rFonts w:ascii="Arial Narrow" w:hAnsi="Arial Narrow"/>
        </w:rPr>
        <w:t>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rsidR="00B87F14" w:rsidRDefault="00B87F14" w:rsidP="00B87F14">
      <w:pPr>
        <w:tabs>
          <w:tab w:val="left" w:pos="567"/>
        </w:tabs>
        <w:spacing w:line="360" w:lineRule="auto"/>
        <w:jc w:val="both"/>
        <w:rPr>
          <w:rFonts w:ascii="Arial Narrow" w:hAnsi="Arial Narrow" w:cs="Tahoma"/>
          <w:b/>
        </w:rPr>
      </w:pPr>
    </w:p>
    <w:p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Titular dos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rsidR="00426C13" w:rsidRDefault="00426C13" w:rsidP="00426C13">
      <w:pPr>
        <w:pStyle w:val="PargrafodaLista"/>
        <w:spacing w:line="320" w:lineRule="exact"/>
        <w:ind w:left="0"/>
        <w:jc w:val="both"/>
        <w:rPr>
          <w:rFonts w:ascii="Arial Narrow" w:hAnsi="Arial Narrow"/>
          <w:bCs/>
        </w:rPr>
      </w:pPr>
    </w:p>
    <w:p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dos CRI; </w:t>
      </w:r>
      <w:r w:rsidRPr="000F7957">
        <w:rPr>
          <w:rFonts w:ascii="Arial Narrow" w:hAnsi="Arial Narrow" w:cs="Tahoma"/>
          <w:b/>
          <w:bCs/>
        </w:rPr>
        <w:t>(ii)</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rsidR="000F7957" w:rsidRPr="000F7957" w:rsidRDefault="000F7957" w:rsidP="000F7957">
      <w:pPr>
        <w:pStyle w:val="PargrafodaLista"/>
        <w:tabs>
          <w:tab w:val="left" w:pos="567"/>
        </w:tabs>
        <w:spacing w:line="360" w:lineRule="auto"/>
        <w:jc w:val="both"/>
        <w:rPr>
          <w:rFonts w:ascii="Arial Narrow" w:hAnsi="Arial Narrow" w:cs="Tahoma"/>
          <w:b/>
        </w:rPr>
      </w:pPr>
    </w:p>
    <w:p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rsidR="00426C13" w:rsidRPr="00B87F14" w:rsidRDefault="00426C13" w:rsidP="00426C13">
      <w:pPr>
        <w:pStyle w:val="PargrafodaLista"/>
        <w:rPr>
          <w:rFonts w:ascii="Arial Narrow" w:hAnsi="Arial Narrow"/>
          <w:b/>
        </w:rPr>
      </w:pPr>
    </w:p>
    <w:p w:rsidR="00B57265" w:rsidRPr="00B57265" w:rsidRDefault="00426C13" w:rsidP="00B87F14">
      <w:pPr>
        <w:pStyle w:val="PargrafodaLista"/>
        <w:numPr>
          <w:ilvl w:val="0"/>
          <w:numId w:val="5"/>
        </w:numPr>
        <w:spacing w:line="320" w:lineRule="exact"/>
        <w:ind w:left="567" w:hanging="567"/>
        <w:jc w:val="both"/>
        <w:rPr>
          <w:rFonts w:ascii="Arial Narrow" w:hAnsi="Arial Narrow"/>
        </w:rPr>
      </w:pPr>
      <w:r w:rsidRPr="00B57265">
        <w:rPr>
          <w:rFonts w:ascii="Arial Narrow" w:hAnsi="Arial Narrow"/>
          <w:b/>
        </w:rPr>
        <w:t>ORDEM DO DIA</w:t>
      </w:r>
      <w:r w:rsidRPr="00B57265">
        <w:rPr>
          <w:rFonts w:ascii="Arial Narrow" w:hAnsi="Arial Narrow"/>
        </w:rPr>
        <w:t xml:space="preserve">: Deliberar sobre: </w:t>
      </w:r>
    </w:p>
    <w:p w:rsidR="00F85998" w:rsidRPr="006866AA" w:rsidRDefault="00F85998" w:rsidP="00B70C0B">
      <w:pPr>
        <w:rPr>
          <w:rFonts w:ascii="Arial Narrow" w:hAnsi="Arial Narrow"/>
        </w:rPr>
      </w:pPr>
    </w:p>
    <w:p w:rsidR="00B57265" w:rsidRDefault="00B57265" w:rsidP="006866AA">
      <w:pPr>
        <w:pStyle w:val="PargrafodaLista"/>
        <w:numPr>
          <w:ilvl w:val="0"/>
          <w:numId w:val="3"/>
        </w:numPr>
        <w:tabs>
          <w:tab w:val="left" w:pos="567"/>
        </w:tabs>
        <w:spacing w:line="276" w:lineRule="auto"/>
        <w:ind w:left="0" w:firstLine="0"/>
        <w:jc w:val="both"/>
        <w:rPr>
          <w:rFonts w:ascii="Arial Narrow" w:hAnsi="Arial Narrow" w:cs="Tahoma"/>
        </w:rPr>
      </w:pPr>
      <w:r w:rsidRPr="00B57265">
        <w:rPr>
          <w:rFonts w:ascii="Arial Narrow" w:hAnsi="Arial Narrow" w:cs="Tahoma"/>
        </w:rPr>
        <w:t xml:space="preserve">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 cuja oneração para Reforço de Garantia independe de aprovação do Titular dos CRI, conforme previsto na </w:t>
      </w:r>
      <w:r>
        <w:rPr>
          <w:rFonts w:ascii="Arial Narrow" w:hAnsi="Arial Narrow" w:cs="Tahoma"/>
        </w:rPr>
        <w:t>c</w:t>
      </w:r>
      <w:r w:rsidRPr="00B57265">
        <w:rPr>
          <w:rFonts w:ascii="Arial Narrow" w:hAnsi="Arial Narrow" w:cs="Tahoma"/>
        </w:rPr>
        <w:t>láusula 3.7.4.3 d</w:t>
      </w:r>
      <w:r w:rsidR="002974FE">
        <w:rPr>
          <w:rFonts w:ascii="Arial Narrow" w:hAnsi="Arial Narrow" w:cs="Tahoma"/>
        </w:rPr>
        <w:t>a</w:t>
      </w:r>
      <w:r w:rsidRPr="00B57265">
        <w:rPr>
          <w:rFonts w:ascii="Arial Narrow" w:hAnsi="Arial Narrow" w:cs="Tahoma"/>
        </w:rPr>
        <w:t xml:space="preserve"> Alienação Fiduciária</w:t>
      </w:r>
      <w:r>
        <w:rPr>
          <w:rFonts w:ascii="Arial Narrow" w:hAnsi="Arial Narrow" w:cs="Tahoma"/>
        </w:rPr>
        <w:t xml:space="preserve"> de Imóveis</w:t>
      </w:r>
      <w:r w:rsidRPr="00B57265">
        <w:rPr>
          <w:rFonts w:ascii="Arial Narrow" w:hAnsi="Arial Narrow" w:cs="Tahoma"/>
        </w:rPr>
        <w:t>;</w:t>
      </w:r>
    </w:p>
    <w:p w:rsidR="00B57265" w:rsidRPr="00B57265" w:rsidRDefault="00B57265" w:rsidP="00B70C0B">
      <w:pPr>
        <w:pStyle w:val="PargrafodaLista"/>
        <w:tabs>
          <w:tab w:val="left" w:pos="567"/>
        </w:tabs>
        <w:spacing w:line="276" w:lineRule="auto"/>
        <w:ind w:left="0"/>
        <w:jc w:val="both"/>
        <w:rPr>
          <w:rFonts w:ascii="Arial Narrow" w:hAnsi="Arial Narrow" w:cs="Tahoma"/>
        </w:rPr>
      </w:pPr>
    </w:p>
    <w:p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e memória de cálculo acompanhada da respectiva documentação comprobatória, conforme estipulado na cláusula 3.7.2 da Alienação Fiduciária de Imóveis, dos imóveis descritos no Anexo II desta ata, para Reforço de Garantia</w:t>
      </w:r>
      <w:r w:rsidR="00B624E9">
        <w:rPr>
          <w:rFonts w:ascii="Arial Narrow" w:hAnsi="Arial Narrow"/>
        </w:rPr>
        <w:t>, conforme premissas e valores estipulados para os Imóveis no Anexo II</w:t>
      </w:r>
      <w:r w:rsidRPr="00CC6099">
        <w:rPr>
          <w:rFonts w:ascii="Arial Narrow" w:hAnsi="Arial Narrow"/>
        </w:rPr>
        <w:t xml:space="preserve">; </w:t>
      </w:r>
    </w:p>
    <w:p w:rsidR="00315A24" w:rsidRPr="00315A24" w:rsidRDefault="00315A24" w:rsidP="006866AA">
      <w:pPr>
        <w:pStyle w:val="PargrafodaLista"/>
        <w:tabs>
          <w:tab w:val="left" w:pos="567"/>
        </w:tabs>
        <w:spacing w:line="276" w:lineRule="auto"/>
        <w:ind w:left="0"/>
        <w:jc w:val="both"/>
        <w:rPr>
          <w:rFonts w:ascii="Arial Narrow" w:hAnsi="Arial Narrow" w:cs="Tahoma"/>
        </w:rPr>
      </w:pPr>
    </w:p>
    <w:p w:rsidR="00442298" w:rsidRPr="00B57265" w:rsidRDefault="004422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lastRenderedPageBreak/>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p>
    <w:p w:rsidR="00442298" w:rsidRPr="006866AA" w:rsidRDefault="00442298" w:rsidP="006866AA">
      <w:pPr>
        <w:pStyle w:val="PargrafodaLista"/>
        <w:rPr>
          <w:rFonts w:ascii="Arial Narrow" w:hAnsi="Arial Narrow"/>
        </w:rPr>
      </w:pPr>
    </w:p>
    <w:p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w:t>
      </w:r>
      <w:bookmarkStart w:id="0" w:name="_GoBack"/>
      <w:del w:id="1" w:author="Mattos Filho" w:date="2021-07-30T13:04:00Z">
        <w:r w:rsidR="00BD4ED5" w:rsidDel="009257AC">
          <w:rPr>
            <w:rFonts w:ascii="Arial Narrow" w:hAnsi="Arial Narrow" w:cs="Tahoma"/>
          </w:rPr>
          <w:delText>31</w:delText>
        </w:r>
      </w:del>
      <w:bookmarkEnd w:id="0"/>
      <w:ins w:id="2" w:author="Mattos Filho" w:date="2021-07-30T13:04:00Z">
        <w:r w:rsidR="009257AC">
          <w:rPr>
            <w:rFonts w:ascii="Arial Narrow" w:hAnsi="Arial Narrow" w:cs="Tahoma"/>
          </w:rPr>
          <w:t>30</w:t>
        </w:r>
      </w:ins>
      <w:r w:rsidR="00BD4ED5">
        <w:rPr>
          <w:rFonts w:ascii="Arial Narrow" w:hAnsi="Arial Narrow" w:cs="Tahoma"/>
        </w:rPr>
        <w:t xml:space="preserve"> de </w:t>
      </w:r>
      <w:del w:id="3" w:author="Mattos Filho" w:date="2021-07-30T13:04:00Z">
        <w:r w:rsidR="00BD4ED5" w:rsidDel="009257AC">
          <w:rPr>
            <w:rFonts w:ascii="Arial Narrow" w:hAnsi="Arial Narrow" w:cs="Tahoma"/>
          </w:rPr>
          <w:delText xml:space="preserve">agosto </w:delText>
        </w:r>
      </w:del>
      <w:ins w:id="4" w:author="Mattos Filho" w:date="2021-07-30T13:04:00Z">
        <w:r w:rsidR="009257AC">
          <w:rPr>
            <w:rFonts w:ascii="Arial Narrow" w:hAnsi="Arial Narrow" w:cs="Tahoma"/>
          </w:rPr>
          <w:t xml:space="preserve">setembro </w:t>
        </w:r>
      </w:ins>
      <w:r w:rsidR="00BD4ED5">
        <w:rPr>
          <w:rFonts w:ascii="Arial Narrow" w:hAnsi="Arial Narrow" w:cs="Tahoma"/>
        </w:rPr>
        <w:t>de 2021</w:t>
      </w:r>
      <w:r>
        <w:rPr>
          <w:rFonts w:ascii="Arial Narrow" w:hAnsi="Arial Narrow" w:cs="Tahoma"/>
        </w:rPr>
        <w:t>;</w:t>
      </w:r>
    </w:p>
    <w:p w:rsidR="00A8764E" w:rsidRPr="00B70C0B" w:rsidRDefault="00A8764E" w:rsidP="00B70C0B">
      <w:pPr>
        <w:pStyle w:val="PargrafodaLista"/>
        <w:rPr>
          <w:rFonts w:ascii="Arial Narrow" w:hAnsi="Arial Narrow" w:cs="Tahoma"/>
        </w:rPr>
      </w:pPr>
    </w:p>
    <w:p w:rsidR="00A8764E" w:rsidRPr="00B70C0B" w:rsidRDefault="00B57265" w:rsidP="00F85998">
      <w:pPr>
        <w:pStyle w:val="PargrafodaLista"/>
        <w:numPr>
          <w:ilvl w:val="0"/>
          <w:numId w:val="3"/>
        </w:numPr>
        <w:tabs>
          <w:tab w:val="left" w:pos="567"/>
        </w:tabs>
        <w:spacing w:line="276" w:lineRule="auto"/>
        <w:ind w:left="0" w:firstLine="0"/>
        <w:jc w:val="both"/>
        <w:rPr>
          <w:rFonts w:ascii="Arial Narrow" w:hAnsi="Arial Narrow" w:cs="Tahoma"/>
        </w:rPr>
      </w:pPr>
      <w:r w:rsidRPr="00B70C0B">
        <w:rPr>
          <w:rFonts w:ascii="Arial Narrow" w:hAnsi="Arial Narrow" w:cs="Tahoma"/>
        </w:rPr>
        <w:t xml:space="preserve">Declaração ou não do vencimento antecipado da CCB, </w:t>
      </w:r>
      <w:r w:rsidR="00B01FDB" w:rsidRPr="00B70C0B">
        <w:rPr>
          <w:rFonts w:ascii="Arial Narrow" w:hAnsi="Arial Narrow" w:cs="Tahoma"/>
          <w:bCs/>
        </w:rPr>
        <w:t xml:space="preserve">com base na cláusula 7, item (xiv) da CCB, face o descumprimento da obrigação de </w:t>
      </w:r>
      <w:del w:id="5" w:author="Mattos Filho" w:date="2021-07-30T13:11:00Z">
        <w:r w:rsidR="002974FE" w:rsidRPr="00B70C0B" w:rsidDel="006F5B54">
          <w:rPr>
            <w:rFonts w:ascii="Arial Narrow" w:hAnsi="Arial Narrow" w:cs="Tahoma"/>
            <w:bCs/>
          </w:rPr>
          <w:delText xml:space="preserve">verificação, pelo Servicer na Data de Verificação, do </w:delText>
        </w:r>
      </w:del>
      <w:r w:rsidR="002974FE" w:rsidRPr="00B70C0B">
        <w:rPr>
          <w:rFonts w:ascii="Arial Narrow" w:hAnsi="Arial Narrow" w:cs="Tahoma"/>
          <w:bCs/>
        </w:rPr>
        <w:t>atendimento, pelas Fiduciantes, da razão de garantia, conforme prevista na cláusula 3.6 da Alienação Fiduciária de Imóveis;</w:t>
      </w:r>
    </w:p>
    <w:p w:rsidR="00B70C0B" w:rsidRPr="00B70C0B" w:rsidRDefault="00B70C0B" w:rsidP="00B70C0B">
      <w:pPr>
        <w:pStyle w:val="PargrafodaLista"/>
        <w:rPr>
          <w:rFonts w:ascii="Arial Narrow" w:hAnsi="Arial Narrow" w:cs="Tahoma"/>
        </w:rPr>
      </w:pPr>
    </w:p>
    <w:p w:rsidR="00B70C0B" w:rsidRPr="00B70C0B" w:rsidRDefault="00B70C0B" w:rsidP="00B70C0B">
      <w:pPr>
        <w:pStyle w:val="PargrafodaLista"/>
        <w:numPr>
          <w:ilvl w:val="0"/>
          <w:numId w:val="3"/>
        </w:numPr>
        <w:ind w:left="0" w:firstLine="0"/>
        <w:jc w:val="both"/>
        <w:rPr>
          <w:rFonts w:ascii="Arial Narrow" w:hAnsi="Arial Narrow" w:cs="Tahoma"/>
        </w:rPr>
      </w:pPr>
      <w:r w:rsidRPr="00B70C0B">
        <w:rPr>
          <w:rFonts w:ascii="Arial Narrow" w:hAnsi="Arial Narrow" w:cs="Tahoma"/>
        </w:rPr>
        <w:t xml:space="preserve">Autorização ou não, para prorrogação da verificação de Razão Garantia, de modo que o cálculo do percentual de 182% (cento e oitenta e dois por cento), descrito na cláusula 3.6. da Alienação Fiduciária de Imóveis e nos demais Documentos da Operação, seja verificado a partir de </w:t>
      </w:r>
      <w:del w:id="6" w:author="Mattos Filho" w:date="2021-07-30T13:08:00Z">
        <w:r w:rsidRPr="00B70C0B" w:rsidDel="006F5B54">
          <w:rPr>
            <w:rFonts w:ascii="Arial Narrow" w:hAnsi="Arial Narrow" w:cs="Tahoma"/>
          </w:rPr>
          <w:delText xml:space="preserve">27 </w:delText>
        </w:r>
      </w:del>
      <w:ins w:id="7" w:author="Mattos Filho" w:date="2021-07-30T13:08:00Z">
        <w:r w:rsidR="006F5B54">
          <w:rPr>
            <w:rFonts w:ascii="Arial Narrow" w:hAnsi="Arial Narrow" w:cs="Tahoma"/>
          </w:rPr>
          <w:t>30 de setembro</w:t>
        </w:r>
      </w:ins>
      <w:del w:id="8" w:author="Mattos Filho" w:date="2021-07-30T13:08:00Z">
        <w:r w:rsidRPr="00B70C0B" w:rsidDel="006F5B54">
          <w:rPr>
            <w:rFonts w:ascii="Arial Narrow" w:hAnsi="Arial Narrow" w:cs="Tahoma"/>
          </w:rPr>
          <w:delText>de agosto</w:delText>
        </w:r>
      </w:del>
      <w:r w:rsidRPr="00B70C0B">
        <w:rPr>
          <w:rFonts w:ascii="Arial Narrow" w:hAnsi="Arial Narrow" w:cs="Tahoma"/>
        </w:rPr>
        <w:t xml:space="preserve"> de 2021 (inclusive) e não a partir do 120º (centésimo vigésimo) dia contado do desembolso da CCB;</w:t>
      </w:r>
    </w:p>
    <w:p w:rsidR="00CE019A" w:rsidRPr="00B70C0B" w:rsidRDefault="00CE019A" w:rsidP="00B70C0B">
      <w:pPr>
        <w:pStyle w:val="PargrafodaLista"/>
        <w:tabs>
          <w:tab w:val="left" w:pos="567"/>
        </w:tabs>
        <w:spacing w:line="276" w:lineRule="auto"/>
        <w:ind w:left="0"/>
        <w:jc w:val="both"/>
        <w:rPr>
          <w:rFonts w:ascii="Arial Narrow" w:hAnsi="Arial Narrow" w:cs="Tahoma"/>
        </w:rPr>
      </w:pPr>
    </w:p>
    <w:p w:rsidR="00D536C4" w:rsidRPr="00D536C4" w:rsidRDefault="00CE019A"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Autorização 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no dia 19 (dezenove)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p>
    <w:p w:rsidR="00D536C4" w:rsidRPr="00B0228F" w:rsidRDefault="00D536C4" w:rsidP="00B0228F">
      <w:pPr>
        <w:pStyle w:val="PargrafodaLista"/>
        <w:rPr>
          <w:rFonts w:ascii="Arial Narrow" w:hAnsi="Arial Narrow"/>
        </w:rPr>
      </w:pPr>
    </w:p>
    <w:p w:rsidR="00CC6099" w:rsidRPr="00B0228F" w:rsidRDefault="00D536C4" w:rsidP="00B0228F">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3.6.4. A Razão de Garantia será monitorada e verificada pelo Servicer,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xml:space="preserve">”) por meio do Valor do Estoque, bem como do extrato da Conta Centralizadora, a ser disponibilizado pela </w:t>
      </w:r>
      <w:r w:rsidRPr="00D87904">
        <w:rPr>
          <w:rFonts w:ascii="Arial Narrow" w:hAnsi="Arial Narrow"/>
          <w:i/>
        </w:rPr>
        <w:t>Fiduciária, até o dia 10 (dez) de cada mês.”</w:t>
      </w:r>
      <w:r w:rsidR="00CC6099" w:rsidRPr="00B0228F">
        <w:rPr>
          <w:rFonts w:ascii="Arial Narrow" w:hAnsi="Arial Narrow"/>
        </w:rPr>
        <w:t xml:space="preserve"> </w:t>
      </w:r>
    </w:p>
    <w:p w:rsidR="00CC6099" w:rsidRPr="00CC6099" w:rsidRDefault="00CC6099" w:rsidP="006866AA">
      <w:pPr>
        <w:pStyle w:val="PargrafodaLista"/>
        <w:tabs>
          <w:tab w:val="left" w:pos="567"/>
        </w:tabs>
        <w:spacing w:line="276" w:lineRule="auto"/>
        <w:ind w:left="0"/>
        <w:jc w:val="both"/>
        <w:rPr>
          <w:rFonts w:ascii="Arial Narrow" w:hAnsi="Arial Narrow" w:cs="Tahoma"/>
        </w:rPr>
      </w:pPr>
    </w:p>
    <w:p w:rsidR="00757991" w:rsidRPr="00E92373" w:rsidRDefault="00AE420E" w:rsidP="006866AA">
      <w:pPr>
        <w:pStyle w:val="PargrafodaLista"/>
        <w:numPr>
          <w:ilvl w:val="0"/>
          <w:numId w:val="3"/>
        </w:numPr>
        <w:tabs>
          <w:tab w:val="left" w:pos="567"/>
        </w:tabs>
        <w:spacing w:line="276" w:lineRule="auto"/>
        <w:ind w:left="0" w:firstLine="0"/>
        <w:jc w:val="both"/>
        <w:rPr>
          <w:rFonts w:ascii="Arial Narrow" w:hAnsi="Arial Narrow" w:cs="Tahoma"/>
          <w:rPrChange w:id="9" w:author="Mattos Filho" w:date="2021-07-30T12:02:00Z">
            <w:rPr>
              <w:rFonts w:ascii="Arial Narrow" w:hAnsi="Arial Narrow" w:cs="Tahoma"/>
              <w:highlight w:val="yellow"/>
            </w:rPr>
          </w:rPrChange>
        </w:rPr>
      </w:pPr>
      <w:r w:rsidRPr="00E92373">
        <w:rPr>
          <w:rFonts w:ascii="Arial Narrow" w:hAnsi="Arial Narrow"/>
          <w:color w:val="000000" w:themeColor="text1"/>
        </w:rPr>
        <w:t>A</w:t>
      </w:r>
      <w:r w:rsidR="00443FE1" w:rsidRPr="00E92373">
        <w:rPr>
          <w:rFonts w:ascii="Arial Narrow" w:hAnsi="Arial Narrow"/>
          <w:color w:val="000000" w:themeColor="text1"/>
        </w:rPr>
        <w:t xml:space="preserve">provação ou não para que </w:t>
      </w:r>
      <w:r w:rsidR="00443FE1" w:rsidRPr="00E92373">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2974FE" w:rsidRPr="00E92373">
        <w:rPr>
          <w:rFonts w:ascii="Arial Narrow" w:hAnsi="Arial Narrow" w:cs="Tahoma"/>
        </w:rPr>
        <w:t>o</w:t>
      </w:r>
      <w:ins w:id="10" w:author="Mattos Filho" w:date="2021-07-30T12:04:00Z">
        <w:r w:rsidR="00E92373">
          <w:rPr>
            <w:rFonts w:ascii="Arial Narrow" w:hAnsi="Arial Narrow" w:cs="Tahoma"/>
          </w:rPr>
          <w:t>s</w:t>
        </w:r>
      </w:ins>
      <w:r w:rsidR="00443FE1" w:rsidRPr="00E92373">
        <w:rPr>
          <w:rFonts w:ascii="Arial Narrow" w:hAnsi="Arial Narrow" w:cs="Tahoma"/>
        </w:rPr>
        <w:t xml:space="preserve"> Aditamento</w:t>
      </w:r>
      <w:ins w:id="11" w:author="Mattos Filho" w:date="2021-07-30T12:04:00Z">
        <w:r w:rsidR="00E92373">
          <w:rPr>
            <w:rFonts w:ascii="Arial Narrow" w:hAnsi="Arial Narrow" w:cs="Tahoma"/>
          </w:rPr>
          <w:t>s</w:t>
        </w:r>
      </w:ins>
      <w:r w:rsidR="002974FE" w:rsidRPr="00E92373">
        <w:rPr>
          <w:rFonts w:ascii="Arial Narrow" w:hAnsi="Arial Narrow" w:cs="Tahoma"/>
        </w:rPr>
        <w:t xml:space="preserve"> à</w:t>
      </w:r>
      <w:ins w:id="12" w:author="Mattos Filho" w:date="2021-07-30T12:04:00Z">
        <w:r w:rsidR="00E92373">
          <w:rPr>
            <w:rFonts w:ascii="Arial Narrow" w:hAnsi="Arial Narrow" w:cs="Tahoma"/>
          </w:rPr>
          <w:t>s</w:t>
        </w:r>
      </w:ins>
      <w:r w:rsidR="002974FE" w:rsidRPr="00E92373">
        <w:rPr>
          <w:rFonts w:ascii="Arial Narrow" w:hAnsi="Arial Narrow" w:cs="Tahoma"/>
        </w:rPr>
        <w:t xml:space="preserve"> </w:t>
      </w:r>
      <w:del w:id="13" w:author="Mattos Filho" w:date="2021-07-30T12:04:00Z">
        <w:r w:rsidR="002974FE" w:rsidRPr="00E92373" w:rsidDel="00E92373">
          <w:rPr>
            <w:rFonts w:ascii="Arial Narrow" w:hAnsi="Arial Narrow" w:cs="Tahoma"/>
          </w:rPr>
          <w:delText xml:space="preserve">Alienação </w:delText>
        </w:r>
      </w:del>
      <w:ins w:id="14" w:author="Mattos Filho" w:date="2021-07-30T12:04:00Z">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ins>
      <w:r w:rsidR="002974FE" w:rsidRPr="00E92373">
        <w:rPr>
          <w:rFonts w:ascii="Arial Narrow" w:hAnsi="Arial Narrow" w:cs="Tahoma"/>
        </w:rPr>
        <w:t>Fiduciária de Imóveis</w:t>
      </w:r>
      <w:r w:rsidR="00443FE1" w:rsidRPr="00E92373">
        <w:rPr>
          <w:rFonts w:ascii="Arial Narrow" w:hAnsi="Arial Narrow" w:cs="Tahoma"/>
        </w:rPr>
        <w:t xml:space="preserve"> se necessário.</w:t>
      </w:r>
      <w:r w:rsidR="00600F1A" w:rsidRPr="00E92373">
        <w:rPr>
          <w:rFonts w:ascii="Arial Narrow" w:hAnsi="Arial Narrow" w:cs="Tahoma"/>
        </w:rPr>
        <w:t xml:space="preserve"> </w:t>
      </w:r>
      <w:del w:id="15" w:author="Mattos Filho" w:date="2021-07-30T12:01:00Z">
        <w:r w:rsidR="00A8764E" w:rsidRPr="00E92373" w:rsidDel="00E92373">
          <w:rPr>
            <w:rFonts w:ascii="Arial Narrow" w:hAnsi="Arial Narrow" w:cs="Tahoma"/>
            <w:rPrChange w:id="16" w:author="Mattos Filho" w:date="2021-07-30T12:02:00Z">
              <w:rPr>
                <w:rFonts w:ascii="Arial Narrow" w:hAnsi="Arial Narrow" w:cs="Tahoma"/>
                <w:highlight w:val="yellow"/>
              </w:rPr>
            </w:rPrChange>
          </w:rPr>
          <w:delText>[</w:delText>
        </w:r>
        <w:r w:rsidR="002974FE" w:rsidRPr="00E92373" w:rsidDel="00E92373">
          <w:rPr>
            <w:rFonts w:ascii="Arial Narrow" w:hAnsi="Arial Narrow" w:cs="Tahoma"/>
            <w:b/>
            <w:bCs/>
            <w:rPrChange w:id="17" w:author="Mattos Filho" w:date="2021-07-30T12:02:00Z">
              <w:rPr>
                <w:rFonts w:ascii="Arial Narrow" w:hAnsi="Arial Narrow" w:cs="Tahoma"/>
                <w:b/>
                <w:bCs/>
                <w:highlight w:val="yellow"/>
              </w:rPr>
            </w:rPrChange>
          </w:rPr>
          <w:delText>Nota Mattos Filho à ISEC:</w:delText>
        </w:r>
        <w:r w:rsidR="002974FE" w:rsidRPr="00E92373" w:rsidDel="00E92373">
          <w:rPr>
            <w:rFonts w:ascii="Arial Narrow" w:hAnsi="Arial Narrow" w:cs="Tahoma"/>
            <w:rPrChange w:id="18" w:author="Mattos Filho" w:date="2021-07-30T12:02:00Z">
              <w:rPr>
                <w:rFonts w:ascii="Arial Narrow" w:hAnsi="Arial Narrow" w:cs="Tahoma"/>
                <w:highlight w:val="yellow"/>
              </w:rPr>
            </w:rPrChange>
          </w:rPr>
          <w:delText xml:space="preserve"> </w:delText>
        </w:r>
        <w:r w:rsidR="00A8764E" w:rsidRPr="00E92373" w:rsidDel="00E92373">
          <w:rPr>
            <w:rFonts w:ascii="Arial Narrow" w:hAnsi="Arial Narrow" w:cs="Tahoma"/>
            <w:rPrChange w:id="19" w:author="Mattos Filho" w:date="2021-07-30T12:02:00Z">
              <w:rPr>
                <w:rFonts w:ascii="Arial Narrow" w:hAnsi="Arial Narrow" w:cs="Tahoma"/>
                <w:highlight w:val="yellow"/>
              </w:rPr>
            </w:rPrChange>
          </w:rPr>
          <w:delText xml:space="preserve">Considerando que </w:delText>
        </w:r>
        <w:r w:rsidR="002974FE" w:rsidRPr="00E92373" w:rsidDel="00E92373">
          <w:rPr>
            <w:rFonts w:ascii="Arial Narrow" w:hAnsi="Arial Narrow" w:cs="Tahoma"/>
            <w:rPrChange w:id="20" w:author="Mattos Filho" w:date="2021-07-30T12:02:00Z">
              <w:rPr>
                <w:rFonts w:ascii="Arial Narrow" w:hAnsi="Arial Narrow" w:cs="Tahoma"/>
                <w:highlight w:val="yellow"/>
              </w:rPr>
            </w:rPrChange>
          </w:rPr>
          <w:delText>a alteração a ser realizada na Alienação Fiduciária de Imóveis</w:delText>
        </w:r>
        <w:r w:rsidR="00A8764E" w:rsidRPr="00E92373" w:rsidDel="00E92373">
          <w:rPr>
            <w:rFonts w:ascii="Arial Narrow" w:hAnsi="Arial Narrow" w:cs="Tahoma"/>
            <w:rPrChange w:id="21" w:author="Mattos Filho" w:date="2021-07-30T12:02:00Z">
              <w:rPr>
                <w:rFonts w:ascii="Arial Narrow" w:hAnsi="Arial Narrow" w:cs="Tahoma"/>
                <w:highlight w:val="yellow"/>
              </w:rPr>
            </w:rPrChange>
          </w:rPr>
          <w:delText xml:space="preserve"> não </w:delText>
        </w:r>
        <w:r w:rsidR="002974FE" w:rsidRPr="00E92373" w:rsidDel="00E92373">
          <w:rPr>
            <w:rFonts w:ascii="Arial Narrow" w:hAnsi="Arial Narrow" w:cs="Tahoma"/>
            <w:rPrChange w:id="22" w:author="Mattos Filho" w:date="2021-07-30T12:02:00Z">
              <w:rPr>
                <w:rFonts w:ascii="Arial Narrow" w:hAnsi="Arial Narrow" w:cs="Tahoma"/>
                <w:highlight w:val="yellow"/>
              </w:rPr>
            </w:rPrChange>
          </w:rPr>
          <w:delText>modifica</w:delText>
        </w:r>
        <w:r w:rsidR="00A8764E" w:rsidRPr="00E92373" w:rsidDel="00E92373">
          <w:rPr>
            <w:rFonts w:ascii="Arial Narrow" w:hAnsi="Arial Narrow" w:cs="Tahoma"/>
            <w:rPrChange w:id="23" w:author="Mattos Filho" w:date="2021-07-30T12:02:00Z">
              <w:rPr>
                <w:rFonts w:ascii="Arial Narrow" w:hAnsi="Arial Narrow" w:cs="Tahoma"/>
                <w:highlight w:val="yellow"/>
              </w:rPr>
            </w:rPrChange>
          </w:rPr>
          <w:delText xml:space="preserve"> as características do financiamento, poderíamos en</w:delText>
        </w:r>
        <w:r w:rsidR="00D22D06" w:rsidRPr="00E92373" w:rsidDel="00E92373">
          <w:rPr>
            <w:rFonts w:ascii="Arial Narrow" w:hAnsi="Arial Narrow" w:cs="Tahoma"/>
            <w:rPrChange w:id="24" w:author="Mattos Filho" w:date="2021-07-30T12:02:00Z">
              <w:rPr>
                <w:rFonts w:ascii="Arial Narrow" w:hAnsi="Arial Narrow" w:cs="Tahoma"/>
                <w:highlight w:val="yellow"/>
              </w:rPr>
            </w:rPrChange>
          </w:rPr>
          <w:delText>frentar dificuldades para o registro desses aditamentos</w:delText>
        </w:r>
        <w:r w:rsidR="002974FE" w:rsidRPr="00E92373" w:rsidDel="00E92373">
          <w:rPr>
            <w:rFonts w:ascii="Arial Narrow" w:hAnsi="Arial Narrow" w:cs="Tahoma"/>
            <w:rPrChange w:id="25" w:author="Mattos Filho" w:date="2021-07-30T12:02:00Z">
              <w:rPr>
                <w:rFonts w:ascii="Arial Narrow" w:hAnsi="Arial Narrow" w:cs="Tahoma"/>
                <w:highlight w:val="yellow"/>
              </w:rPr>
            </w:rPrChange>
          </w:rPr>
          <w:delText xml:space="preserve"> perante os RGIs. </w:delText>
        </w:r>
        <w:r w:rsidR="00D87904" w:rsidRPr="00E92373" w:rsidDel="00E92373">
          <w:rPr>
            <w:rFonts w:ascii="Arial Narrow" w:hAnsi="Arial Narrow" w:cs="Tahoma"/>
            <w:rPrChange w:id="26" w:author="Mattos Filho" w:date="2021-07-30T12:02:00Z">
              <w:rPr>
                <w:rFonts w:ascii="Arial Narrow" w:hAnsi="Arial Narrow" w:cs="Tahoma"/>
                <w:highlight w:val="yellow"/>
              </w:rPr>
            </w:rPrChange>
          </w:rPr>
          <w:delText xml:space="preserve">Assim, entendemos não ser necessário o registro dos Aditamentos. </w:delText>
        </w:r>
        <w:r w:rsidR="002974FE" w:rsidRPr="00E92373" w:rsidDel="00E92373">
          <w:rPr>
            <w:rFonts w:ascii="Arial Narrow" w:hAnsi="Arial Narrow" w:cs="Tahoma"/>
            <w:rPrChange w:id="27" w:author="Mattos Filho" w:date="2021-07-30T12:02:00Z">
              <w:rPr>
                <w:rFonts w:ascii="Arial Narrow" w:hAnsi="Arial Narrow" w:cs="Tahoma"/>
                <w:highlight w:val="yellow"/>
              </w:rPr>
            </w:rPrChange>
          </w:rPr>
          <w:delText>Time ISEC, favor confirmar se estão de acordo.]</w:delText>
        </w:r>
        <w:r w:rsidR="00755F5C" w:rsidRPr="00E92373" w:rsidDel="00E92373">
          <w:rPr>
            <w:rFonts w:ascii="Arial Narrow" w:hAnsi="Arial Narrow" w:cs="Tahoma"/>
            <w:rPrChange w:id="28" w:author="Mattos Filho" w:date="2021-07-30T12:02:00Z">
              <w:rPr>
                <w:rFonts w:ascii="Arial Narrow" w:hAnsi="Arial Narrow" w:cs="Tahoma"/>
                <w:highlight w:val="yellow"/>
              </w:rPr>
            </w:rPrChange>
          </w:rPr>
          <w:delText xml:space="preserve"> </w:delText>
        </w:r>
      </w:del>
      <w:ins w:id="29" w:author="Rinaldo Rabello" w:date="2021-07-28T09:41:00Z">
        <w:del w:id="30" w:author="Mattos Filho" w:date="2021-07-30T12:01:00Z">
          <w:r w:rsidR="00755F5C" w:rsidRPr="00E92373" w:rsidDel="00E92373">
            <w:rPr>
              <w:rFonts w:ascii="Arial Narrow" w:hAnsi="Arial Narrow" w:cs="Tahoma"/>
              <w:b/>
              <w:bCs/>
              <w:rPrChange w:id="31" w:author="Mattos Filho" w:date="2021-07-30T12:02:00Z">
                <w:rPr>
                  <w:rFonts w:ascii="Arial Narrow" w:hAnsi="Arial Narrow" w:cs="Tahoma"/>
                  <w:highlight w:val="yellow"/>
                </w:rPr>
              </w:rPrChange>
            </w:rPr>
            <w:delText>Nota Pavarini:</w:delText>
          </w:r>
          <w:r w:rsidR="00755F5C" w:rsidRPr="00E92373" w:rsidDel="00E92373">
            <w:rPr>
              <w:rFonts w:ascii="Arial Narrow" w:hAnsi="Arial Narrow" w:cs="Tahoma"/>
              <w:rPrChange w:id="32" w:author="Mattos Filho" w:date="2021-07-30T12:02:00Z">
                <w:rPr>
                  <w:rFonts w:ascii="Arial Narrow" w:hAnsi="Arial Narrow" w:cs="Tahoma"/>
                  <w:highlight w:val="yellow"/>
                </w:rPr>
              </w:rPrChange>
            </w:rPr>
            <w:delText xml:space="preserve"> </w:delText>
          </w:r>
        </w:del>
      </w:ins>
      <w:ins w:id="33" w:author="Rinaldo Rabello" w:date="2021-07-28T09:42:00Z">
        <w:del w:id="34" w:author="Mattos Filho" w:date="2021-07-30T12:01:00Z">
          <w:r w:rsidR="00755F5C" w:rsidRPr="00E92373" w:rsidDel="00E92373">
            <w:rPr>
              <w:rFonts w:ascii="Arial Narrow" w:hAnsi="Arial Narrow" w:cs="Tahoma"/>
              <w:rPrChange w:id="35" w:author="Mattos Filho" w:date="2021-07-30T12:02:00Z">
                <w:rPr>
                  <w:rFonts w:ascii="Arial Narrow" w:hAnsi="Arial Narrow" w:cs="Tahoma"/>
                  <w:highlight w:val="yellow"/>
                </w:rPr>
              </w:rPrChange>
            </w:rPr>
            <w:delText>estamos entendendo</w:delText>
          </w:r>
        </w:del>
      </w:ins>
      <w:ins w:id="36" w:author="Rinaldo Rabello" w:date="2021-07-28T09:44:00Z">
        <w:del w:id="37" w:author="Mattos Filho" w:date="2021-07-30T12:01:00Z">
          <w:r w:rsidR="00755F5C" w:rsidRPr="00E92373" w:rsidDel="00E92373">
            <w:rPr>
              <w:rFonts w:ascii="Arial Narrow" w:hAnsi="Arial Narrow" w:cs="Tahoma"/>
              <w:rPrChange w:id="38" w:author="Mattos Filho" w:date="2021-07-30T12:02:00Z">
                <w:rPr>
                  <w:rFonts w:ascii="Arial Narrow" w:hAnsi="Arial Narrow" w:cs="Tahoma"/>
                  <w:highlight w:val="yellow"/>
                </w:rPr>
              </w:rPrChange>
            </w:rPr>
            <w:delText>,</w:delText>
          </w:r>
        </w:del>
      </w:ins>
      <w:ins w:id="39" w:author="Rinaldo Rabello" w:date="2021-07-28T09:42:00Z">
        <w:del w:id="40" w:author="Mattos Filho" w:date="2021-07-30T12:01:00Z">
          <w:r w:rsidR="00755F5C" w:rsidRPr="00E92373" w:rsidDel="00E92373">
            <w:rPr>
              <w:rFonts w:ascii="Arial Narrow" w:hAnsi="Arial Narrow" w:cs="Tahoma"/>
              <w:rPrChange w:id="41" w:author="Mattos Filho" w:date="2021-07-30T12:02:00Z">
                <w:rPr>
                  <w:rFonts w:ascii="Arial Narrow" w:hAnsi="Arial Narrow" w:cs="Tahoma"/>
                  <w:highlight w:val="yellow"/>
                </w:rPr>
              </w:rPrChange>
            </w:rPr>
            <w:delText xml:space="preserve"> que</w:delText>
          </w:r>
        </w:del>
      </w:ins>
      <w:ins w:id="42" w:author="Rinaldo Rabello" w:date="2021-07-28T09:44:00Z">
        <w:del w:id="43" w:author="Mattos Filho" w:date="2021-07-30T12:01:00Z">
          <w:r w:rsidR="00755F5C" w:rsidRPr="00E92373" w:rsidDel="00E92373">
            <w:rPr>
              <w:rFonts w:ascii="Arial Narrow" w:hAnsi="Arial Narrow" w:cs="Tahoma"/>
              <w:rPrChange w:id="44" w:author="Mattos Filho" w:date="2021-07-30T12:02:00Z">
                <w:rPr>
                  <w:rFonts w:ascii="Arial Narrow" w:hAnsi="Arial Narrow" w:cs="Tahoma"/>
                  <w:highlight w:val="yellow"/>
                </w:rPr>
              </w:rPrChange>
            </w:rPr>
            <w:delText xml:space="preserve"> será</w:delText>
          </w:r>
        </w:del>
      </w:ins>
      <w:ins w:id="45" w:author="Rinaldo Rabello" w:date="2021-07-28T09:42:00Z">
        <w:del w:id="46" w:author="Mattos Filho" w:date="2021-07-30T12:01:00Z">
          <w:r w:rsidR="00755F5C" w:rsidRPr="00E92373" w:rsidDel="00E92373">
            <w:rPr>
              <w:rFonts w:ascii="Arial Narrow" w:hAnsi="Arial Narrow" w:cs="Tahoma"/>
              <w:rPrChange w:id="47" w:author="Mattos Filho" w:date="2021-07-30T12:02:00Z">
                <w:rPr>
                  <w:rFonts w:ascii="Arial Narrow" w:hAnsi="Arial Narrow" w:cs="Tahoma"/>
                  <w:highlight w:val="yellow"/>
                </w:rPr>
              </w:rPrChange>
            </w:rPr>
            <w:delText xml:space="preserve"> através do Aditamento ao Contrato de Alienação Fiduciária</w:delText>
          </w:r>
        </w:del>
      </w:ins>
      <w:ins w:id="48" w:author="Rinaldo Rabello" w:date="2021-07-28T09:45:00Z">
        <w:del w:id="49" w:author="Mattos Filho" w:date="2021-07-30T12:01:00Z">
          <w:r w:rsidR="00755F5C" w:rsidRPr="00E92373" w:rsidDel="00E92373">
            <w:rPr>
              <w:rFonts w:ascii="Arial Narrow" w:hAnsi="Arial Narrow" w:cs="Tahoma"/>
              <w:rPrChange w:id="50" w:author="Mattos Filho" w:date="2021-07-30T12:02:00Z">
                <w:rPr>
                  <w:rFonts w:ascii="Arial Narrow" w:hAnsi="Arial Narrow" w:cs="Tahoma"/>
                  <w:highlight w:val="yellow"/>
                </w:rPr>
              </w:rPrChange>
            </w:rPr>
            <w:delText>, o</w:delText>
          </w:r>
        </w:del>
      </w:ins>
      <w:ins w:id="51" w:author="Rinaldo Rabello" w:date="2021-07-28T09:46:00Z">
        <w:del w:id="52" w:author="Mattos Filho" w:date="2021-07-30T12:01:00Z">
          <w:r w:rsidR="00755F5C" w:rsidRPr="00E92373" w:rsidDel="00E92373">
            <w:rPr>
              <w:rFonts w:ascii="Arial Narrow" w:hAnsi="Arial Narrow" w:cs="Tahoma"/>
              <w:rPrChange w:id="53" w:author="Mattos Filho" w:date="2021-07-30T12:02:00Z">
                <w:rPr>
                  <w:rFonts w:ascii="Arial Narrow" w:hAnsi="Arial Narrow" w:cs="Tahoma"/>
                  <w:highlight w:val="yellow"/>
                </w:rPr>
              </w:rPrChange>
            </w:rPr>
            <w:delText xml:space="preserve"> protocolo dos</w:delText>
          </w:r>
        </w:del>
      </w:ins>
      <w:ins w:id="54" w:author="Rinaldo Rabello" w:date="2021-07-28T09:45:00Z">
        <w:del w:id="55" w:author="Mattos Filho" w:date="2021-07-30T12:01:00Z">
          <w:r w:rsidR="00755F5C" w:rsidRPr="00E92373" w:rsidDel="00E92373">
            <w:rPr>
              <w:rFonts w:ascii="Arial Narrow" w:hAnsi="Arial Narrow" w:cs="Tahoma"/>
              <w:rPrChange w:id="56" w:author="Mattos Filho" w:date="2021-07-30T12:02:00Z">
                <w:rPr>
                  <w:rFonts w:ascii="Arial Narrow" w:hAnsi="Arial Narrow" w:cs="Tahoma"/>
                  <w:highlight w:val="yellow"/>
                </w:rPr>
              </w:rPrChange>
            </w:rPr>
            <w:delText xml:space="preserve"> registro</w:delText>
          </w:r>
        </w:del>
      </w:ins>
      <w:ins w:id="57" w:author="Rinaldo Rabello" w:date="2021-07-28T09:49:00Z">
        <w:del w:id="58" w:author="Mattos Filho" w:date="2021-07-30T12:01:00Z">
          <w:r w:rsidR="00755F5C" w:rsidRPr="00E92373" w:rsidDel="00E92373">
            <w:rPr>
              <w:rFonts w:ascii="Arial Narrow" w:hAnsi="Arial Narrow" w:cs="Tahoma"/>
              <w:rPrChange w:id="59" w:author="Mattos Filho" w:date="2021-07-30T12:02:00Z">
                <w:rPr>
                  <w:rFonts w:ascii="Arial Narrow" w:hAnsi="Arial Narrow" w:cs="Tahoma"/>
                  <w:highlight w:val="yellow"/>
                </w:rPr>
              </w:rPrChange>
            </w:rPr>
            <w:delText>s</w:delText>
          </w:r>
        </w:del>
      </w:ins>
      <w:ins w:id="60" w:author="Rinaldo Rabello" w:date="2021-07-28T09:45:00Z">
        <w:del w:id="61" w:author="Mattos Filho" w:date="2021-07-30T12:01:00Z">
          <w:r w:rsidR="00755F5C" w:rsidRPr="00E92373" w:rsidDel="00E92373">
            <w:rPr>
              <w:rFonts w:ascii="Arial Narrow" w:hAnsi="Arial Narrow" w:cs="Tahoma"/>
              <w:rPrChange w:id="62" w:author="Mattos Filho" w:date="2021-07-30T12:02:00Z">
                <w:rPr>
                  <w:rFonts w:ascii="Arial Narrow" w:hAnsi="Arial Narrow" w:cs="Tahoma"/>
                  <w:highlight w:val="yellow"/>
                </w:rPr>
              </w:rPrChange>
            </w:rPr>
            <w:delText xml:space="preserve"> das Alienações Fiduciárias dos imóveis aprovados, conforme Anexo II.</w:delText>
          </w:r>
        </w:del>
      </w:ins>
      <w:ins w:id="63" w:author="Rinaldo Rabello" w:date="2021-07-28T09:49:00Z">
        <w:del w:id="64" w:author="Mattos Filho" w:date="2021-07-30T12:01:00Z">
          <w:r w:rsidR="00755F5C" w:rsidRPr="00E92373" w:rsidDel="00E92373">
            <w:rPr>
              <w:rFonts w:ascii="Arial Narrow" w:hAnsi="Arial Narrow" w:cs="Tahoma"/>
              <w:rPrChange w:id="65" w:author="Mattos Filho" w:date="2021-07-30T12:02:00Z">
                <w:rPr>
                  <w:rFonts w:ascii="Arial Narrow" w:hAnsi="Arial Narrow" w:cs="Tahoma"/>
                  <w:highlight w:val="yellow"/>
                </w:rPr>
              </w:rPrChange>
            </w:rPr>
            <w:delText xml:space="preserve"> Aproveitamos para solicitar as Matrículas dos imóveis que estão sendo aprovados.</w:delText>
          </w:r>
        </w:del>
      </w:ins>
      <w:ins w:id="66" w:author="Ana Carla Moliterno" w:date="2021-07-29T10:28:00Z">
        <w:del w:id="67" w:author="Mattos Filho" w:date="2021-07-30T12:01:00Z">
          <w:r w:rsidR="00673D63" w:rsidRPr="00E92373" w:rsidDel="00E92373">
            <w:rPr>
              <w:rFonts w:ascii="Arial Narrow" w:hAnsi="Arial Narrow" w:cs="Tahoma"/>
              <w:rPrChange w:id="68" w:author="Mattos Filho" w:date="2021-07-30T12:02:00Z">
                <w:rPr>
                  <w:rFonts w:ascii="Arial Narrow" w:hAnsi="Arial Narrow" w:cs="Tahoma"/>
                  <w:highlight w:val="yellow"/>
                </w:rPr>
              </w:rPrChange>
            </w:rPr>
            <w:delText xml:space="preserve"> VIRGO: Entendemos que deverá sim ser feito o registro dos aditamentos da AF. Caso nos deparemos com alguma exigência do cartório, </w:delText>
          </w:r>
        </w:del>
      </w:ins>
      <w:ins w:id="69" w:author="Ana Carla Moliterno" w:date="2021-07-29T10:29:00Z">
        <w:del w:id="70" w:author="Mattos Filho" w:date="2021-07-30T12:01:00Z">
          <w:r w:rsidR="00673D63" w:rsidRPr="00E92373" w:rsidDel="00E92373">
            <w:rPr>
              <w:rFonts w:ascii="Arial Narrow" w:hAnsi="Arial Narrow" w:cs="Tahoma"/>
              <w:rPrChange w:id="71" w:author="Mattos Filho" w:date="2021-07-30T12:02:00Z">
                <w:rPr>
                  <w:rFonts w:ascii="Arial Narrow" w:hAnsi="Arial Narrow" w:cs="Tahoma"/>
                  <w:highlight w:val="yellow"/>
                </w:rPr>
              </w:rPrChange>
            </w:rPr>
            <w:delText>atenderemos o que for solicitado.</w:delText>
          </w:r>
        </w:del>
        <w:r w:rsidR="00673D63" w:rsidRPr="00E92373">
          <w:rPr>
            <w:rFonts w:ascii="Arial Narrow" w:hAnsi="Arial Narrow" w:cs="Tahoma"/>
            <w:rPrChange w:id="72" w:author="Mattos Filho" w:date="2021-07-30T12:02:00Z">
              <w:rPr>
                <w:rFonts w:ascii="Arial Narrow" w:hAnsi="Arial Narrow" w:cs="Tahoma"/>
                <w:highlight w:val="yellow"/>
              </w:rPr>
            </w:rPrChange>
          </w:rPr>
          <w:t xml:space="preserve"> </w:t>
        </w:r>
      </w:ins>
    </w:p>
    <w:p w:rsidR="00426C13" w:rsidRPr="00443FE1" w:rsidRDefault="00426C13" w:rsidP="006866AA">
      <w:pPr>
        <w:pStyle w:val="PargrafodaLista"/>
        <w:tabs>
          <w:tab w:val="left" w:pos="567"/>
        </w:tabs>
        <w:spacing w:line="276" w:lineRule="auto"/>
        <w:ind w:left="0"/>
        <w:jc w:val="both"/>
        <w:rPr>
          <w:rFonts w:ascii="Arial Narrow" w:hAnsi="Arial Narrow" w:cs="Tahoma"/>
        </w:rPr>
      </w:pPr>
    </w:p>
    <w:p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O Titular dos CRI</w:t>
      </w:r>
      <w:r w:rsidR="00D17BF6">
        <w:rPr>
          <w:rFonts w:ascii="Arial Narrow" w:hAnsi="Arial Narrow"/>
        </w:rPr>
        <w:t xml:space="preserve">, </w:t>
      </w:r>
      <w:r w:rsidR="00D17BF6" w:rsidRPr="00443FE1">
        <w:rPr>
          <w:rFonts w:ascii="Arial Narrow" w:hAnsi="Arial Narrow" w:cs="Arial"/>
          <w:color w:val="000000"/>
        </w:rPr>
        <w:t>representando 100% (cem por cento) dos CRI em circulação</w:t>
      </w:r>
      <w:r w:rsidR="00D17BF6">
        <w:rPr>
          <w:rFonts w:ascii="Arial Narrow" w:hAnsi="Arial Narrow" w:cs="Arial"/>
          <w:color w:val="000000"/>
        </w:rPr>
        <w:t xml:space="preserve">, deliberou: </w:t>
      </w:r>
      <w:r w:rsidRPr="00B87F14">
        <w:rPr>
          <w:rFonts w:ascii="Arial Narrow" w:hAnsi="Arial Narrow"/>
        </w:rPr>
        <w:t xml:space="preserve"> </w:t>
      </w:r>
    </w:p>
    <w:p w:rsidR="00426C13" w:rsidRPr="00B87F14" w:rsidRDefault="00426C13" w:rsidP="006866AA">
      <w:pPr>
        <w:spacing w:line="276" w:lineRule="auto"/>
        <w:jc w:val="both"/>
        <w:rPr>
          <w:rFonts w:ascii="Arial Narrow" w:hAnsi="Arial Narrow"/>
        </w:rPr>
      </w:pPr>
    </w:p>
    <w:p w:rsidR="00443FE1" w:rsidRDefault="00D87904" w:rsidP="006866AA">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Pela a</w:t>
      </w:r>
      <w:r w:rsidR="00D17BF6">
        <w:rPr>
          <w:rFonts w:ascii="Arial Narrow" w:hAnsi="Arial Narrow"/>
        </w:rPr>
        <w:t>prova</w:t>
      </w:r>
      <w:r>
        <w:rPr>
          <w:rFonts w:ascii="Arial Narrow" w:hAnsi="Arial Narrow"/>
        </w:rPr>
        <w:t>ção</w:t>
      </w:r>
      <w:r w:rsidR="00D17BF6">
        <w:rPr>
          <w:rFonts w:ascii="Arial Narrow" w:hAnsi="Arial Narrow"/>
        </w:rPr>
        <w:t xml:space="preserve"> </w:t>
      </w:r>
      <w:r>
        <w:rPr>
          <w:rFonts w:ascii="Arial Narrow" w:hAnsi="Arial Narrow" w:cs="Arial"/>
          <w:color w:val="000000"/>
        </w:rPr>
        <w:t>d</w:t>
      </w:r>
      <w:r w:rsidR="00A54496">
        <w:rPr>
          <w:rFonts w:ascii="Arial Narrow" w:hAnsi="Arial Narrow" w:cs="Arial"/>
          <w:color w:val="000000"/>
        </w:rPr>
        <w:t xml:space="preserve">o oferecimento dos imóveis </w:t>
      </w:r>
      <w:r w:rsidR="00A54496">
        <w:rPr>
          <w:rFonts w:ascii="Arial Narrow" w:hAnsi="Arial Narrow"/>
        </w:rPr>
        <w:t xml:space="preserve">descritos no Anexo II desta ata, para Reforço de Garantia, conforme previsto na cláusula 3.7.5 da Alienação Fiduciária de Imóveis, </w:t>
      </w:r>
      <w:r w:rsidR="00600F1A">
        <w:rPr>
          <w:rFonts w:ascii="Arial Narrow" w:hAnsi="Arial Narrow"/>
        </w:rPr>
        <w:t xml:space="preserve">mesmo </w:t>
      </w:r>
      <w:r w:rsidR="00A54496">
        <w:rPr>
          <w:rFonts w:ascii="Arial Narrow" w:hAnsi="Arial Narrow"/>
        </w:rPr>
        <w:t>considerando que há, dentre os referidos imóveis, outros que não os pré-aprovados no âmbito da Alienação Fiduciária de Imóveis, conforme definidos como “Novos Imóveis” no Contrato de Alienação Fiduciária de Imóveis;</w:t>
      </w:r>
    </w:p>
    <w:p w:rsidR="00B70C0B" w:rsidRPr="00B70C0B" w:rsidRDefault="00B70C0B" w:rsidP="00B70C0B">
      <w:pPr>
        <w:pStyle w:val="PargrafodaLista"/>
        <w:tabs>
          <w:tab w:val="left" w:pos="567"/>
        </w:tabs>
        <w:spacing w:line="276" w:lineRule="auto"/>
        <w:ind w:left="0"/>
        <w:jc w:val="both"/>
        <w:rPr>
          <w:rFonts w:ascii="Arial Narrow" w:hAnsi="Arial Narrow"/>
        </w:rPr>
      </w:pPr>
    </w:p>
    <w:p w:rsidR="00B70C0B" w:rsidRPr="00B70C0B" w:rsidRDefault="00B70C0B">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aprovação d</w:t>
      </w:r>
      <w:r w:rsidRPr="00443FE1">
        <w:rPr>
          <w:rFonts w:ascii="Arial Narrow" w:hAnsi="Arial Narrow" w:cs="Tahoma"/>
        </w:rPr>
        <w:t xml:space="preserve">a </w:t>
      </w:r>
      <w:r w:rsidRPr="00CC6099">
        <w:rPr>
          <w:rFonts w:ascii="Arial Narrow" w:hAnsi="Arial Narrow"/>
        </w:rPr>
        <w:t>dispensa da apresentação do Laudo de Avaliação e</w:t>
      </w:r>
      <w:r>
        <w:rPr>
          <w:rFonts w:ascii="Arial Narrow" w:hAnsi="Arial Narrow"/>
        </w:rPr>
        <w:t xml:space="preserve"> </w:t>
      </w:r>
      <w:r w:rsidRPr="00CC6099">
        <w:rPr>
          <w:rFonts w:ascii="Arial Narrow" w:hAnsi="Arial Narrow"/>
        </w:rPr>
        <w:t xml:space="preserve">memória de cálculo acompanhada da respectiva documentação comprobatória, conforme estipulado na cláusula 3.7.2 da Alienação Fiduciária de Imóveis, dos imóveis descritos no Anexo II desta ata, para Reforço de Garantia, </w:t>
      </w:r>
      <w:r>
        <w:rPr>
          <w:rFonts w:ascii="Arial Narrow" w:hAnsi="Arial Narrow"/>
        </w:rPr>
        <w:t>devendo ser utilizadas as premissas e os valores indicados no Anexo II desta ata correspondentes aos referidos imóveis para fins de verificação da Razão de Garantia</w:t>
      </w:r>
      <w:r w:rsidRPr="00CC6099">
        <w:rPr>
          <w:rFonts w:ascii="Arial Narrow" w:hAnsi="Arial Narrow"/>
        </w:rPr>
        <w:t>;</w:t>
      </w:r>
    </w:p>
    <w:p w:rsidR="00B70C0B" w:rsidRPr="00B70C0B" w:rsidRDefault="00B70C0B" w:rsidP="00B70C0B">
      <w:pPr>
        <w:pStyle w:val="PargrafodaLista"/>
        <w:rPr>
          <w:rFonts w:ascii="Arial Narrow" w:hAnsi="Arial Narrow" w:cs="Tahoma"/>
        </w:rPr>
      </w:pPr>
    </w:p>
    <w:p w:rsidR="00210034" w:rsidRDefault="00D87904">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lastRenderedPageBreak/>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210034">
        <w:rPr>
          <w:rFonts w:ascii="Arial Narrow" w:hAnsi="Arial Narrow" w:cs="Tahoma"/>
        </w:rPr>
        <w:t xml:space="preserve">a dispensa da (a)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B70C0B">
        <w:rPr>
          <w:rFonts w:ascii="Arial Narrow" w:hAnsi="Arial Narrow"/>
        </w:rPr>
        <w:t>;</w:t>
      </w:r>
    </w:p>
    <w:p w:rsidR="00D87904" w:rsidRPr="00486FA2" w:rsidRDefault="00D87904" w:rsidP="00486FA2">
      <w:pPr>
        <w:rPr>
          <w:rFonts w:ascii="Arial Narrow" w:hAnsi="Arial Narrow" w:cs="Tahoma"/>
        </w:rPr>
      </w:pPr>
    </w:p>
    <w:p w:rsidR="00A54496" w:rsidRPr="00486FA2" w:rsidRDefault="00D87904"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A54496">
        <w:rPr>
          <w:rFonts w:ascii="Arial Narrow" w:hAnsi="Arial Narrow" w:cs="Arial"/>
          <w:color w:val="000000"/>
        </w:rPr>
        <w:t xml:space="preserve">a prorrogação do prazo </w:t>
      </w:r>
      <w:r w:rsidR="00A54496">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sidR="00A54496">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seja até </w:t>
      </w:r>
      <w:del w:id="73" w:author="Mattos Filho" w:date="2021-07-30T12:02:00Z">
        <w:r w:rsidR="00BD4ED5" w:rsidDel="00E92373">
          <w:rPr>
            <w:rFonts w:ascii="Arial Narrow" w:hAnsi="Arial Narrow" w:cs="Tahoma"/>
          </w:rPr>
          <w:delText xml:space="preserve">31 </w:delText>
        </w:r>
      </w:del>
      <w:ins w:id="74" w:author="Mattos Filho" w:date="2021-07-30T12:02:00Z">
        <w:r w:rsidR="00E92373">
          <w:rPr>
            <w:rFonts w:ascii="Arial Narrow" w:hAnsi="Arial Narrow" w:cs="Tahoma"/>
          </w:rPr>
          <w:t xml:space="preserve">30 </w:t>
        </w:r>
      </w:ins>
      <w:r w:rsidR="00BD4ED5">
        <w:rPr>
          <w:rFonts w:ascii="Arial Narrow" w:hAnsi="Arial Narrow" w:cs="Tahoma"/>
        </w:rPr>
        <w:t xml:space="preserve">de </w:t>
      </w:r>
      <w:del w:id="75" w:author="Mattos Filho" w:date="2021-07-30T12:02:00Z">
        <w:r w:rsidR="00BD4ED5" w:rsidDel="00E92373">
          <w:rPr>
            <w:rFonts w:ascii="Arial Narrow" w:hAnsi="Arial Narrow" w:cs="Tahoma"/>
          </w:rPr>
          <w:delText xml:space="preserve">agosto </w:delText>
        </w:r>
      </w:del>
      <w:ins w:id="76" w:author="Mattos Filho" w:date="2021-07-30T12:02:00Z">
        <w:r w:rsidR="00E92373">
          <w:rPr>
            <w:rFonts w:ascii="Arial Narrow" w:hAnsi="Arial Narrow" w:cs="Tahoma"/>
          </w:rPr>
          <w:t xml:space="preserve">setembro </w:t>
        </w:r>
      </w:ins>
      <w:r w:rsidR="00BD4ED5">
        <w:rPr>
          <w:rFonts w:ascii="Arial Narrow" w:hAnsi="Arial Narrow" w:cs="Tahoma"/>
        </w:rPr>
        <w:t>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rsidR="00486FA2" w:rsidRPr="00486FA2" w:rsidRDefault="00486FA2" w:rsidP="00486FA2">
      <w:pPr>
        <w:pStyle w:val="PargrafodaLista"/>
        <w:rPr>
          <w:rFonts w:ascii="Arial Narrow" w:hAnsi="Arial Narrow"/>
        </w:rPr>
      </w:pPr>
    </w:p>
    <w:p w:rsidR="00486FA2" w:rsidRPr="00486FA2" w:rsidRDefault="00486FA2" w:rsidP="00486FA2">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Pela não declaração do vencimento antecipado da CCB, </w:t>
      </w:r>
      <w:r w:rsidRPr="00B01FDB">
        <w:rPr>
          <w:rFonts w:ascii="Arial Narrow" w:hAnsi="Arial Narrow" w:cs="Tahoma"/>
          <w:bCs/>
        </w:rPr>
        <w:t xml:space="preserve">com base na cláusula </w:t>
      </w:r>
      <w:r>
        <w:rPr>
          <w:rFonts w:ascii="Arial Narrow" w:hAnsi="Arial Narrow" w:cs="Tahoma"/>
          <w:bCs/>
        </w:rPr>
        <w:t>7</w:t>
      </w:r>
      <w:r w:rsidRPr="00B01FDB">
        <w:rPr>
          <w:rFonts w:ascii="Arial Narrow" w:hAnsi="Arial Narrow" w:cs="Tahoma"/>
          <w:bCs/>
        </w:rPr>
        <w:t>, item (</w:t>
      </w:r>
      <w:r>
        <w:rPr>
          <w:rFonts w:ascii="Arial Narrow" w:hAnsi="Arial Narrow" w:cs="Tahoma"/>
          <w:bCs/>
        </w:rPr>
        <w:t>x</w:t>
      </w:r>
      <w:r w:rsidRPr="00B01FDB">
        <w:rPr>
          <w:rFonts w:ascii="Arial Narrow" w:hAnsi="Arial Narrow" w:cs="Tahoma"/>
          <w:bCs/>
        </w:rPr>
        <w:t>i</w:t>
      </w:r>
      <w:r>
        <w:rPr>
          <w:rFonts w:ascii="Arial Narrow" w:hAnsi="Arial Narrow" w:cs="Tahoma"/>
          <w:bCs/>
        </w:rPr>
        <w:t>v</w:t>
      </w:r>
      <w:r w:rsidRPr="00B01FDB">
        <w:rPr>
          <w:rFonts w:ascii="Arial Narrow" w:hAnsi="Arial Narrow" w:cs="Tahoma"/>
          <w:bCs/>
        </w:rPr>
        <w:t xml:space="preserve">) da </w:t>
      </w:r>
      <w:r>
        <w:rPr>
          <w:rFonts w:ascii="Arial Narrow" w:hAnsi="Arial Narrow" w:cs="Tahoma"/>
          <w:bCs/>
        </w:rPr>
        <w:t>CCB</w:t>
      </w:r>
      <w:r w:rsidRPr="00B01FDB">
        <w:rPr>
          <w:rFonts w:ascii="Arial Narrow" w:hAnsi="Arial Narrow" w:cs="Tahoma"/>
          <w:bCs/>
        </w:rPr>
        <w:t>, face o descumprimento da obrigação de</w:t>
      </w:r>
      <w:r>
        <w:rPr>
          <w:rFonts w:ascii="Arial Narrow" w:hAnsi="Arial Narrow" w:cs="Tahoma"/>
          <w:bCs/>
        </w:rPr>
        <w:t xml:space="preserve"> </w:t>
      </w:r>
      <w:del w:id="77" w:author="Mattos Filho" w:date="2021-07-30T13:11:00Z">
        <w:r w:rsidRPr="002974FE" w:rsidDel="006F5B54">
          <w:rPr>
            <w:rFonts w:ascii="Arial Narrow" w:hAnsi="Arial Narrow" w:cs="Tahoma"/>
            <w:bCs/>
          </w:rPr>
          <w:delText>verifica</w:delText>
        </w:r>
        <w:r w:rsidDel="006F5B54">
          <w:rPr>
            <w:rFonts w:ascii="Arial Narrow" w:hAnsi="Arial Narrow" w:cs="Tahoma"/>
            <w:bCs/>
          </w:rPr>
          <w:delText>ção, pelo Servicer</w:delText>
        </w:r>
        <w:r w:rsidRPr="002974FE" w:rsidDel="006F5B54">
          <w:rPr>
            <w:rFonts w:ascii="Arial Narrow" w:hAnsi="Arial Narrow" w:cs="Tahoma"/>
            <w:bCs/>
          </w:rPr>
          <w:delText xml:space="preserve"> na Data de Verificação</w:delText>
        </w:r>
        <w:r w:rsidDel="006F5B54">
          <w:rPr>
            <w:rFonts w:ascii="Arial Narrow" w:hAnsi="Arial Narrow" w:cs="Tahoma"/>
            <w:bCs/>
          </w:rPr>
          <w:delText>,</w:delText>
        </w:r>
        <w:r w:rsidRPr="002974FE" w:rsidDel="006F5B54">
          <w:rPr>
            <w:rFonts w:ascii="Arial Narrow" w:hAnsi="Arial Narrow" w:cs="Tahoma"/>
            <w:bCs/>
          </w:rPr>
          <w:delText xml:space="preserve"> </w:delText>
        </w:r>
        <w:r w:rsidDel="006F5B54">
          <w:rPr>
            <w:rFonts w:ascii="Arial Narrow" w:hAnsi="Arial Narrow" w:cs="Tahoma"/>
            <w:bCs/>
          </w:rPr>
          <w:delText>d</w:delText>
        </w:r>
        <w:r w:rsidRPr="002974FE" w:rsidDel="006F5B54">
          <w:rPr>
            <w:rFonts w:ascii="Arial Narrow" w:hAnsi="Arial Narrow" w:cs="Tahoma"/>
            <w:bCs/>
          </w:rPr>
          <w:delText xml:space="preserve">o </w:delText>
        </w:r>
      </w:del>
      <w:r w:rsidRPr="002974FE">
        <w:rPr>
          <w:rFonts w:ascii="Arial Narrow" w:hAnsi="Arial Narrow" w:cs="Tahoma"/>
          <w:bCs/>
        </w:rPr>
        <w:t>atendimento, pelas Fiduciantes, da razão de garantia</w:t>
      </w:r>
      <w:r>
        <w:rPr>
          <w:rFonts w:ascii="Arial Narrow" w:hAnsi="Arial Narrow" w:cs="Tahoma"/>
          <w:bCs/>
        </w:rPr>
        <w:t>, conforme prevista na cláusula 3.6 da Alienação Fiduciária de Imóveis;</w:t>
      </w:r>
    </w:p>
    <w:p w:rsidR="00E0641F" w:rsidRDefault="00E0641F" w:rsidP="006866AA">
      <w:pPr>
        <w:pStyle w:val="PargrafodaLista"/>
        <w:tabs>
          <w:tab w:val="left" w:pos="567"/>
        </w:tabs>
        <w:spacing w:line="276" w:lineRule="auto"/>
        <w:ind w:left="0"/>
        <w:jc w:val="both"/>
        <w:rPr>
          <w:rFonts w:ascii="Arial Narrow" w:hAnsi="Arial Narrow"/>
        </w:rPr>
      </w:pPr>
    </w:p>
    <w:p w:rsidR="00E0641F" w:rsidRPr="00E92373" w:rsidRDefault="00D87904" w:rsidP="006866AA">
      <w:pPr>
        <w:pStyle w:val="PargrafodaLista"/>
        <w:numPr>
          <w:ilvl w:val="0"/>
          <w:numId w:val="2"/>
        </w:numPr>
        <w:tabs>
          <w:tab w:val="left" w:pos="567"/>
        </w:tabs>
        <w:spacing w:line="276" w:lineRule="auto"/>
        <w:ind w:left="0" w:firstLine="0"/>
        <w:jc w:val="both"/>
        <w:rPr>
          <w:rFonts w:ascii="Arial Narrow" w:hAnsi="Arial Narrow" w:cs="Tahoma"/>
        </w:rPr>
      </w:pPr>
      <w:r w:rsidRPr="00E92373">
        <w:rPr>
          <w:rFonts w:ascii="Arial Narrow" w:hAnsi="Arial Narrow" w:cs="Tahoma"/>
        </w:rPr>
        <w:t>Pela a</w:t>
      </w:r>
      <w:r w:rsidR="00D17BF6" w:rsidRPr="00E92373">
        <w:rPr>
          <w:rFonts w:ascii="Arial Narrow" w:hAnsi="Arial Narrow" w:cs="Tahoma"/>
        </w:rPr>
        <w:t>prova</w:t>
      </w:r>
      <w:r w:rsidRPr="00E92373">
        <w:rPr>
          <w:rFonts w:ascii="Arial Narrow" w:hAnsi="Arial Narrow" w:cs="Tahoma"/>
        </w:rPr>
        <w:t>ção</w:t>
      </w:r>
      <w:r w:rsidR="00D17BF6" w:rsidRPr="00E92373">
        <w:rPr>
          <w:rFonts w:ascii="Arial Narrow" w:hAnsi="Arial Narrow" w:cs="Tahoma"/>
        </w:rPr>
        <w:t xml:space="preserve"> </w:t>
      </w:r>
      <w:r w:rsidRPr="00E92373">
        <w:rPr>
          <w:rFonts w:ascii="Arial Narrow" w:hAnsi="Arial Narrow" w:cs="Tahoma"/>
        </w:rPr>
        <w:t>d</w:t>
      </w:r>
      <w:r w:rsidR="00E0641F" w:rsidRPr="00E92373">
        <w:rPr>
          <w:rFonts w:ascii="Arial Narrow" w:hAnsi="Arial Narrow" w:cs="Tahoma"/>
        </w:rPr>
        <w:t xml:space="preserve">a prorrogação da </w:t>
      </w:r>
      <w:r w:rsidR="00A54496" w:rsidRPr="00E92373">
        <w:rPr>
          <w:rFonts w:ascii="Arial Narrow" w:hAnsi="Arial Narrow" w:cs="Tahoma"/>
        </w:rPr>
        <w:t xml:space="preserve">data de início da </w:t>
      </w:r>
      <w:r w:rsidR="00E0641F" w:rsidRPr="00E92373">
        <w:rPr>
          <w:rFonts w:ascii="Arial Narrow" w:hAnsi="Arial Narrow" w:cs="Tahoma"/>
        </w:rPr>
        <w:t xml:space="preserve">verificação de Razão Garantia, de modo que o cálculo do percentual de 182% (cento e oitenta e dois por cento) descrito na cláusula 3.6. da </w:t>
      </w:r>
      <w:r w:rsidR="00E0641F" w:rsidRPr="00E92373">
        <w:rPr>
          <w:rFonts w:ascii="Arial Narrow" w:hAnsi="Arial Narrow"/>
        </w:rPr>
        <w:t xml:space="preserve">Alienação Fiduciária de Imóveis, seja verificado a partir de </w:t>
      </w:r>
      <w:del w:id="78" w:author="Mattos Filho" w:date="2021-07-30T12:02:00Z">
        <w:r w:rsidR="00583998" w:rsidRPr="00E92373" w:rsidDel="00E92373">
          <w:rPr>
            <w:rFonts w:ascii="Arial Narrow" w:hAnsi="Arial Narrow"/>
          </w:rPr>
          <w:delText>2</w:delText>
        </w:r>
        <w:r w:rsidR="00F14BB6" w:rsidRPr="00E92373" w:rsidDel="00E92373">
          <w:rPr>
            <w:rFonts w:ascii="Arial Narrow" w:hAnsi="Arial Narrow"/>
          </w:rPr>
          <w:delText xml:space="preserve">7 </w:delText>
        </w:r>
      </w:del>
      <w:ins w:id="79" w:author="Mattos Filho" w:date="2021-07-30T12:02:00Z">
        <w:r w:rsidR="00E92373" w:rsidRPr="00E92373">
          <w:rPr>
            <w:rFonts w:ascii="Arial Narrow" w:hAnsi="Arial Narrow"/>
            <w:rPrChange w:id="80" w:author="Mattos Filho" w:date="2021-07-30T12:02:00Z">
              <w:rPr>
                <w:rFonts w:ascii="Arial Narrow" w:hAnsi="Arial Narrow"/>
                <w:highlight w:val="yellow"/>
              </w:rPr>
            </w:rPrChange>
          </w:rPr>
          <w:t>3</w:t>
        </w:r>
        <w:r w:rsidR="00E92373">
          <w:rPr>
            <w:rFonts w:ascii="Arial Narrow" w:hAnsi="Arial Narrow"/>
          </w:rPr>
          <w:t>0</w:t>
        </w:r>
        <w:r w:rsidR="00E92373" w:rsidRPr="00E92373">
          <w:rPr>
            <w:rFonts w:ascii="Arial Narrow" w:hAnsi="Arial Narrow"/>
          </w:rPr>
          <w:t xml:space="preserve"> </w:t>
        </w:r>
      </w:ins>
      <w:r w:rsidR="00F14BB6" w:rsidRPr="00E92373">
        <w:rPr>
          <w:rFonts w:ascii="Arial Narrow" w:hAnsi="Arial Narrow"/>
        </w:rPr>
        <w:t xml:space="preserve">de </w:t>
      </w:r>
      <w:del w:id="81" w:author="Mattos Filho" w:date="2021-07-30T12:02:00Z">
        <w:r w:rsidR="00E0641F" w:rsidRPr="00E92373" w:rsidDel="00E92373">
          <w:rPr>
            <w:rFonts w:ascii="Arial Narrow" w:hAnsi="Arial Narrow"/>
          </w:rPr>
          <w:delText xml:space="preserve">agosto </w:delText>
        </w:r>
      </w:del>
      <w:ins w:id="82" w:author="Mattos Filho" w:date="2021-07-30T12:02:00Z">
        <w:r w:rsidR="00E92373" w:rsidRPr="00E92373">
          <w:rPr>
            <w:rFonts w:ascii="Arial Narrow" w:hAnsi="Arial Narrow"/>
            <w:rPrChange w:id="83" w:author="Mattos Filho" w:date="2021-07-30T12:02:00Z">
              <w:rPr>
                <w:rFonts w:ascii="Arial Narrow" w:hAnsi="Arial Narrow"/>
                <w:highlight w:val="yellow"/>
              </w:rPr>
            </w:rPrChange>
          </w:rPr>
          <w:t>setembro</w:t>
        </w:r>
        <w:r w:rsidR="00E92373" w:rsidRPr="00E92373">
          <w:rPr>
            <w:rFonts w:ascii="Arial Narrow" w:hAnsi="Arial Narrow"/>
          </w:rPr>
          <w:t xml:space="preserve"> </w:t>
        </w:r>
      </w:ins>
      <w:r w:rsidR="00E0641F" w:rsidRPr="00E92373">
        <w:rPr>
          <w:rFonts w:ascii="Arial Narrow" w:hAnsi="Arial Narrow"/>
        </w:rPr>
        <w:t>de 2021 (inclusive)</w:t>
      </w:r>
      <w:r w:rsidR="00F14BB6" w:rsidRPr="00E92373">
        <w:rPr>
          <w:rFonts w:ascii="Arial Narrow" w:hAnsi="Arial Narrow"/>
        </w:rPr>
        <w:t>,</w:t>
      </w:r>
      <w:r w:rsidR="00E0641F" w:rsidRPr="00E92373">
        <w:rPr>
          <w:rFonts w:ascii="Arial Narrow" w:hAnsi="Arial Narrow"/>
        </w:rPr>
        <w:t xml:space="preserve"> e não a partir do 120º (centésimo vigésimo) dia contado do desembolso da CCB</w:t>
      </w:r>
      <w:r w:rsidR="00B70C0B" w:rsidRPr="00E92373">
        <w:rPr>
          <w:rFonts w:ascii="Arial Narrow" w:hAnsi="Arial Narrow"/>
        </w:rPr>
        <w:t>;</w:t>
      </w:r>
      <w:ins w:id="84" w:author="Rinaldo Rabello" w:date="2021-07-28T09:59:00Z">
        <w:r w:rsidR="00326887" w:rsidRPr="00E92373">
          <w:rPr>
            <w:rFonts w:ascii="Arial Narrow" w:hAnsi="Arial Narrow"/>
          </w:rPr>
          <w:t xml:space="preserve"> </w:t>
        </w:r>
        <w:del w:id="85" w:author="Mattos Filho" w:date="2021-07-30T12:02:00Z">
          <w:r w:rsidR="00326887" w:rsidRPr="00E92373" w:rsidDel="00E92373">
            <w:rPr>
              <w:rFonts w:ascii="Arial Narrow" w:hAnsi="Arial Narrow"/>
              <w:b/>
              <w:bCs/>
              <w:rPrChange w:id="86" w:author="Mattos Filho" w:date="2021-07-30T12:02:00Z">
                <w:rPr>
                  <w:rFonts w:ascii="Arial Narrow" w:hAnsi="Arial Narrow"/>
                </w:rPr>
              </w:rPrChange>
            </w:rPr>
            <w:delText>Nota Pavarini:</w:delText>
          </w:r>
          <w:r w:rsidR="00326887" w:rsidRPr="00E92373" w:rsidDel="00E92373">
            <w:rPr>
              <w:rFonts w:ascii="Arial Narrow" w:hAnsi="Arial Narrow"/>
            </w:rPr>
            <w:delText xml:space="preserve"> </w:delText>
          </w:r>
        </w:del>
      </w:ins>
      <w:ins w:id="87" w:author="Rinaldo Rabello" w:date="2021-07-28T10:00:00Z">
        <w:del w:id="88" w:author="Mattos Filho" w:date="2021-07-30T12:02:00Z">
          <w:r w:rsidR="00326887" w:rsidRPr="00E92373" w:rsidDel="00E92373">
            <w:rPr>
              <w:rFonts w:ascii="Arial Narrow" w:hAnsi="Arial Narrow"/>
            </w:rPr>
            <w:delText>C</w:delText>
          </w:r>
        </w:del>
      </w:ins>
      <w:ins w:id="89" w:author="Rinaldo Rabello" w:date="2021-07-28T09:59:00Z">
        <w:del w:id="90" w:author="Mattos Filho" w:date="2021-07-30T12:02:00Z">
          <w:r w:rsidR="00326887" w:rsidRPr="00E92373" w:rsidDel="00E92373">
            <w:rPr>
              <w:rFonts w:ascii="Arial Narrow" w:hAnsi="Arial Narrow"/>
            </w:rPr>
            <w:delText>onsiderar a data prevista para o efetivo registro das novas AF</w:delText>
          </w:r>
        </w:del>
      </w:ins>
      <w:ins w:id="91" w:author="Rinaldo Rabello" w:date="2021-07-28T10:00:00Z">
        <w:del w:id="92" w:author="Mattos Filho" w:date="2021-07-30T12:02:00Z">
          <w:r w:rsidR="00326887" w:rsidRPr="00E92373" w:rsidDel="00E92373">
            <w:rPr>
              <w:rFonts w:ascii="Arial Narrow" w:hAnsi="Arial Narrow"/>
            </w:rPr>
            <w:delText>.</w:delText>
          </w:r>
        </w:del>
      </w:ins>
      <w:ins w:id="93" w:author="Ana Carla Moliterno" w:date="2021-07-29T10:28:00Z">
        <w:del w:id="94" w:author="Mattos Filho" w:date="2021-07-30T12:02:00Z">
          <w:r w:rsidR="00673D63" w:rsidRPr="00E92373" w:rsidDel="00E92373">
            <w:rPr>
              <w:rFonts w:ascii="Arial Narrow" w:hAnsi="Arial Narrow"/>
              <w:rPrChange w:id="95" w:author="Mattos Filho" w:date="2021-07-30T12:02:00Z">
                <w:rPr>
                  <w:rFonts w:ascii="Arial Narrow" w:hAnsi="Arial Narrow"/>
                  <w:highlight w:val="yellow"/>
                </w:rPr>
              </w:rPrChange>
            </w:rPr>
            <w:delText xml:space="preserve"> </w:delText>
          </w:r>
        </w:del>
      </w:ins>
    </w:p>
    <w:p w:rsidR="00460337" w:rsidRDefault="00D87904"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D17BF6">
        <w:rPr>
          <w:rFonts w:ascii="Arial Narrow" w:hAnsi="Arial Narrow" w:cs="Tahoma"/>
        </w:rPr>
        <w:t>prova</w:t>
      </w:r>
      <w:r>
        <w:rPr>
          <w:rFonts w:ascii="Arial Narrow" w:hAnsi="Arial Narrow" w:cs="Tahoma"/>
        </w:rPr>
        <w:t>ção</w:t>
      </w:r>
      <w:r w:rsidR="00D17BF6">
        <w:rPr>
          <w:rFonts w:ascii="Arial Narrow" w:hAnsi="Arial Narrow" w:cs="Tahoma"/>
        </w:rPr>
        <w:t xml:space="preserve"> </w:t>
      </w:r>
      <w:r>
        <w:rPr>
          <w:rFonts w:ascii="Arial Narrow" w:hAnsi="Arial Narrow" w:cs="Tahoma"/>
        </w:rPr>
        <w:t>d</w:t>
      </w:r>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rsidR="00443FE1" w:rsidRPr="00443FE1" w:rsidRDefault="00D87904"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Pela a</w:t>
      </w:r>
      <w:r w:rsidR="00A66B48">
        <w:rPr>
          <w:rFonts w:ascii="Arial Narrow" w:hAnsi="Arial Narrow" w:cs="Tahoma"/>
        </w:rPr>
        <w:t>prova</w:t>
      </w:r>
      <w:r>
        <w:rPr>
          <w:rFonts w:ascii="Arial Narrow" w:hAnsi="Arial Narrow" w:cs="Tahoma"/>
        </w:rPr>
        <w:t>ção</w:t>
      </w:r>
      <w:r w:rsidR="00A66B48">
        <w:rPr>
          <w:rFonts w:ascii="Arial Narrow" w:hAnsi="Arial Narrow" w:cs="Tahoma"/>
        </w:rPr>
        <w:t xml:space="preserve"> </w:t>
      </w:r>
      <w:r>
        <w:rPr>
          <w:rFonts w:ascii="Arial Narrow" w:hAnsi="Arial Narrow" w:cs="Tahoma"/>
        </w:rPr>
        <w:t>d</w:t>
      </w:r>
      <w:r w:rsidR="00A66B48">
        <w:rPr>
          <w:rFonts w:ascii="Arial Narrow" w:hAnsi="Arial Narrow" w:cs="Tahoma"/>
        </w:rPr>
        <w:t xml:space="preserve">a autorização </w:t>
      </w:r>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 xml:space="preserve">a Emissora, em conjunto com o Agente Fiduciário, possa </w:t>
      </w:r>
      <w:r w:rsidR="00443FE1" w:rsidRPr="00E92373">
        <w:rPr>
          <w:rFonts w:ascii="Arial Narrow" w:hAnsi="Arial Narrow" w:cs="Tahoma"/>
        </w:rPr>
        <w:t>praticar todos os atos necessários para a implementação das deliberações da presente assembleia, incluindo, mas não se limitando</w:t>
      </w:r>
      <w:r w:rsidR="00443FE1" w:rsidRPr="00E92373">
        <w:rPr>
          <w:rFonts w:ascii="Arial Narrow" w:hAnsi="Arial Narrow" w:cs="Tahoma"/>
          <w:u w:val="single"/>
          <w:rPrChange w:id="96" w:author="Mattos Filho" w:date="2021-07-30T12:03:00Z">
            <w:rPr>
              <w:rFonts w:ascii="Arial Narrow" w:hAnsi="Arial Narrow" w:cs="Tahoma"/>
            </w:rPr>
          </w:rPrChange>
        </w:rPr>
        <w:t>,</w:t>
      </w:r>
      <w:r w:rsidR="00443FE1" w:rsidRPr="00E92373">
        <w:rPr>
          <w:rFonts w:ascii="Arial Narrow" w:hAnsi="Arial Narrow" w:cs="Tahoma"/>
        </w:rPr>
        <w:t xml:space="preserve"> à celebração de Aditamento</w:t>
      </w:r>
      <w:r w:rsidRPr="00E92373">
        <w:rPr>
          <w:rFonts w:ascii="Arial Narrow" w:hAnsi="Arial Narrow" w:cs="Tahoma"/>
        </w:rPr>
        <w:t xml:space="preserve"> à</w:t>
      </w:r>
      <w:ins w:id="97" w:author="Mattos Filho" w:date="2021-07-30T12:03:00Z">
        <w:r w:rsidR="00E92373">
          <w:rPr>
            <w:rFonts w:ascii="Arial Narrow" w:hAnsi="Arial Narrow" w:cs="Tahoma"/>
          </w:rPr>
          <w:t>s</w:t>
        </w:r>
      </w:ins>
      <w:r w:rsidRPr="00E92373">
        <w:rPr>
          <w:rFonts w:ascii="Arial Narrow" w:hAnsi="Arial Narrow" w:cs="Tahoma"/>
        </w:rPr>
        <w:t xml:space="preserve"> </w:t>
      </w:r>
      <w:del w:id="98" w:author="Mattos Filho" w:date="2021-07-30T12:03:00Z">
        <w:r w:rsidRPr="00E92373" w:rsidDel="00E92373">
          <w:rPr>
            <w:rFonts w:ascii="Arial Narrow" w:hAnsi="Arial Narrow" w:cs="Tahoma"/>
          </w:rPr>
          <w:delText xml:space="preserve">Alienação </w:delText>
        </w:r>
      </w:del>
      <w:ins w:id="99" w:author="Mattos Filho" w:date="2021-07-30T12:03:00Z">
        <w:r w:rsidR="00E92373" w:rsidRPr="00E92373">
          <w:rPr>
            <w:rFonts w:ascii="Arial Narrow" w:hAnsi="Arial Narrow" w:cs="Tahoma"/>
          </w:rPr>
          <w:t>Alienaç</w:t>
        </w:r>
        <w:r w:rsidR="00E92373">
          <w:rPr>
            <w:rFonts w:ascii="Arial Narrow" w:hAnsi="Arial Narrow" w:cs="Tahoma"/>
          </w:rPr>
          <w:t>ões</w:t>
        </w:r>
        <w:r w:rsidR="00E92373" w:rsidRPr="00E92373">
          <w:rPr>
            <w:rFonts w:ascii="Arial Narrow" w:hAnsi="Arial Narrow" w:cs="Tahoma"/>
          </w:rPr>
          <w:t xml:space="preserve"> </w:t>
        </w:r>
      </w:ins>
      <w:r w:rsidRPr="00E92373">
        <w:rPr>
          <w:rFonts w:ascii="Arial Narrow" w:hAnsi="Arial Narrow" w:cs="Tahoma"/>
        </w:rPr>
        <w:t>Fiduciária</w:t>
      </w:r>
      <w:ins w:id="100" w:author="Mattos Filho" w:date="2021-07-30T12:03:00Z">
        <w:r w:rsidR="00E92373">
          <w:rPr>
            <w:rFonts w:ascii="Arial Narrow" w:hAnsi="Arial Narrow" w:cs="Tahoma"/>
          </w:rPr>
          <w:t>s</w:t>
        </w:r>
      </w:ins>
      <w:r w:rsidRPr="00E92373">
        <w:rPr>
          <w:rFonts w:ascii="Arial Narrow" w:hAnsi="Arial Narrow" w:cs="Tahoma"/>
        </w:rPr>
        <w:t xml:space="preserve"> de Imóveis,</w:t>
      </w:r>
      <w:r w:rsidR="00443FE1" w:rsidRPr="00E92373">
        <w:rPr>
          <w:rFonts w:ascii="Arial Narrow" w:hAnsi="Arial Narrow" w:cs="Tahoma"/>
        </w:rPr>
        <w:t xml:space="preserve"> se necessário. </w:t>
      </w:r>
      <w:ins w:id="101" w:author="Rinaldo Rabello" w:date="2021-07-28T10:02:00Z">
        <w:del w:id="102" w:author="Mattos Filho" w:date="2021-07-30T12:03:00Z">
          <w:r w:rsidR="00326887" w:rsidRPr="00E92373" w:rsidDel="00E92373">
            <w:rPr>
              <w:rFonts w:ascii="Arial Narrow" w:hAnsi="Arial Narrow" w:cs="Tahoma"/>
              <w:b/>
              <w:bCs/>
              <w:rPrChange w:id="103" w:author="Mattos Filho" w:date="2021-07-30T12:03:00Z">
                <w:rPr>
                  <w:rFonts w:ascii="Arial Narrow" w:hAnsi="Arial Narrow" w:cs="Tahoma"/>
                </w:rPr>
              </w:rPrChange>
            </w:rPr>
            <w:delText>Nota Pavarini:</w:delText>
          </w:r>
          <w:r w:rsidR="00326887" w:rsidRPr="00E92373" w:rsidDel="00E92373">
            <w:rPr>
              <w:rFonts w:ascii="Arial Narrow" w:hAnsi="Arial Narrow" w:cs="Tahoma"/>
            </w:rPr>
            <w:delText xml:space="preserve"> definir </w:delText>
          </w:r>
          <w:r w:rsidR="00326887" w:rsidRPr="00326887" w:rsidDel="00E92373">
            <w:rPr>
              <w:rFonts w:ascii="Arial Narrow" w:hAnsi="Arial Narrow" w:cs="Tahoma"/>
              <w:highlight w:val="yellow"/>
              <w:rPrChange w:id="104" w:author="Rinaldo Rabello" w:date="2021-07-28T10:03:00Z">
                <w:rPr>
                  <w:rFonts w:ascii="Arial Narrow" w:hAnsi="Arial Narrow" w:cs="Tahoma"/>
                </w:rPr>
              </w:rPrChange>
            </w:rPr>
            <w:delText>quais serão aditados.</w:delText>
          </w:r>
        </w:del>
      </w:ins>
      <w:ins w:id="105" w:author="Ana Carla Moliterno" w:date="2021-07-29T10:30:00Z">
        <w:del w:id="106" w:author="Mattos Filho" w:date="2021-07-30T12:03:00Z">
          <w:r w:rsidR="00673D63" w:rsidDel="00E92373">
            <w:rPr>
              <w:rFonts w:ascii="Arial Narrow" w:hAnsi="Arial Narrow" w:cs="Tahoma"/>
            </w:rPr>
            <w:delText xml:space="preserve"> Virgo – Aditamento da AF. </w:delText>
          </w:r>
        </w:del>
      </w:ins>
      <w:ins w:id="107" w:author="Mattos Filho" w:date="2021-07-30T12:05:00Z">
        <w:r w:rsidR="00E92373">
          <w:rPr>
            <w:rFonts w:ascii="Arial Narrow" w:hAnsi="Arial Narrow" w:cs="Tahoma"/>
          </w:rPr>
          <w:t>[</w:t>
        </w:r>
        <w:r w:rsidR="00E92373" w:rsidRPr="00E92373">
          <w:rPr>
            <w:rFonts w:ascii="Arial Narrow" w:hAnsi="Arial Narrow" w:cs="Tahoma"/>
            <w:b/>
            <w:highlight w:val="yellow"/>
            <w:rPrChange w:id="108" w:author="Mattos Filho" w:date="2021-07-30T12:06:00Z">
              <w:rPr>
                <w:rFonts w:ascii="Arial Narrow" w:hAnsi="Arial Narrow" w:cs="Tahoma"/>
              </w:rPr>
            </w:rPrChange>
          </w:rPr>
          <w:t>Nota MF:</w:t>
        </w:r>
        <w:r w:rsidR="00E92373" w:rsidRPr="00E92373">
          <w:rPr>
            <w:rFonts w:ascii="Arial Narrow" w:hAnsi="Arial Narrow" w:cs="Tahoma"/>
            <w:highlight w:val="yellow"/>
            <w:rPrChange w:id="109" w:author="Mattos Filho" w:date="2021-07-30T12:06:00Z">
              <w:rPr>
                <w:rFonts w:ascii="Arial Narrow" w:hAnsi="Arial Narrow" w:cs="Tahoma"/>
              </w:rPr>
            </w:rPrChange>
          </w:rPr>
          <w:t xml:space="preserve"> conforme definido no Termo de Securitização</w:t>
        </w:r>
      </w:ins>
      <w:ins w:id="110" w:author="Mattos Filho" w:date="2021-07-30T12:06:00Z">
        <w:r w:rsidR="00E92373" w:rsidRPr="00E92373">
          <w:rPr>
            <w:rFonts w:ascii="Arial Narrow" w:hAnsi="Arial Narrow" w:cs="Tahoma"/>
            <w:highlight w:val="yellow"/>
            <w:rPrChange w:id="111" w:author="Mattos Filho" w:date="2021-07-30T12:06:00Z">
              <w:rPr>
                <w:rFonts w:ascii="Arial Narrow" w:hAnsi="Arial Narrow" w:cs="Tahoma"/>
              </w:rPr>
            </w:rPrChange>
          </w:rPr>
          <w:t xml:space="preserve"> (vide item 7.5 abaixo)</w:t>
        </w:r>
        <w:r w:rsidR="00E92373">
          <w:rPr>
            <w:rFonts w:ascii="Arial Narrow" w:hAnsi="Arial Narrow" w:cs="Tahoma"/>
          </w:rPr>
          <w:t>]</w:t>
        </w:r>
      </w:ins>
    </w:p>
    <w:p w:rsidR="00426C13" w:rsidRPr="00B70C0B" w:rsidRDefault="00D22D06" w:rsidP="00B70C0B">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00426C13" w:rsidRPr="00B70C0B">
        <w:rPr>
          <w:rFonts w:ascii="Arial Narrow" w:hAnsi="Arial Narrow"/>
        </w:rPr>
        <w:t>O Titular dos CRI declara estar plenamente de acordo e ciente de que</w:t>
      </w:r>
      <w:r w:rsidR="006D3DAC" w:rsidRPr="00B70C0B">
        <w:rPr>
          <w:rFonts w:ascii="Arial Narrow" w:hAnsi="Arial Narrow"/>
        </w:rPr>
        <w:t xml:space="preserve"> a inobservância ou não verificação das condições inicialmente descritas nos documentos dos CRI e alteradas ou renunciadas por meio desta Assembleia</w:t>
      </w:r>
      <w:r w:rsidR="00426C13" w:rsidRPr="00B70C0B">
        <w:rPr>
          <w:rFonts w:ascii="Arial Narrow" w:hAnsi="Arial Narrow"/>
        </w:rPr>
        <w:t>: (i) não ensejam e/ ou ensejarão a declaração de vencimento antecipado do</w:t>
      </w:r>
      <w:r w:rsidR="00A54496" w:rsidRPr="00B70C0B">
        <w:rPr>
          <w:rFonts w:ascii="Arial Narrow" w:hAnsi="Arial Narrow"/>
        </w:rPr>
        <w:t>s Créditos Imobiliários que representam o lastro do CRI, a resolução do</w:t>
      </w:r>
      <w:r w:rsidR="00426C13" w:rsidRPr="00B70C0B">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rsidR="00BF00C8" w:rsidRPr="00B87F14" w:rsidRDefault="00BF00C8" w:rsidP="006866AA">
      <w:pPr>
        <w:pStyle w:val="PargrafodaLista"/>
        <w:tabs>
          <w:tab w:val="left" w:pos="567"/>
        </w:tabs>
        <w:spacing w:line="276" w:lineRule="auto"/>
        <w:ind w:left="0"/>
        <w:jc w:val="both"/>
        <w:rPr>
          <w:rFonts w:ascii="Arial Narrow" w:hAnsi="Arial Narrow"/>
        </w:rPr>
      </w:pPr>
    </w:p>
    <w:p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lastRenderedPageBreak/>
        <w:t>7</w:t>
      </w:r>
      <w:r w:rsidR="00CE130B" w:rsidRPr="00B70C0B">
        <w:rPr>
          <w:rFonts w:ascii="Arial Narrow" w:hAnsi="Arial Narrow" w:cs="Arial"/>
          <w:b/>
          <w:bCs/>
          <w:color w:val="000000"/>
        </w:rPr>
        <w:t>.</w:t>
      </w:r>
      <w:r>
        <w:rPr>
          <w:rFonts w:ascii="Arial Narrow" w:hAnsi="Arial Narrow" w:cs="Arial"/>
          <w:b/>
          <w:bCs/>
          <w:color w:val="000000"/>
        </w:rPr>
        <w:t>1</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presente Ata de Assembleia será encaminhada à Comissão de Valores Mobiliários por sistema eletrônico. </w:t>
      </w:r>
    </w:p>
    <w:p w:rsidR="00E0641F" w:rsidRPr="00B70C0B" w:rsidRDefault="00E0641F" w:rsidP="006866AA">
      <w:pPr>
        <w:pStyle w:val="PargrafodaLista"/>
        <w:spacing w:line="276" w:lineRule="auto"/>
        <w:rPr>
          <w:rFonts w:ascii="Arial Narrow" w:hAnsi="Arial Narrow" w:cs="Arial"/>
          <w:b/>
          <w:bCs/>
          <w:color w:val="000000"/>
        </w:rPr>
      </w:pPr>
    </w:p>
    <w:p w:rsidR="00E0641F" w:rsidRPr="00B70C0B" w:rsidRDefault="00B70962" w:rsidP="00B70C0B">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00CE130B" w:rsidRPr="00B70C0B">
        <w:rPr>
          <w:rFonts w:ascii="Arial Narrow" w:hAnsi="Arial Narrow" w:cs="Arial"/>
          <w:b/>
          <w:bCs/>
          <w:color w:val="000000"/>
        </w:rPr>
        <w:t>.</w:t>
      </w:r>
      <w:r w:rsidR="00CE130B">
        <w:rPr>
          <w:rFonts w:ascii="Arial Narrow" w:hAnsi="Arial Narrow" w:cs="Arial"/>
          <w:color w:val="000000"/>
        </w:rPr>
        <w:tab/>
      </w:r>
      <w:r w:rsidR="00E0641F"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rsidR="00E0641F" w:rsidRPr="006866AA" w:rsidRDefault="00B70962" w:rsidP="006866AA">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00E0641F" w:rsidRPr="006866AA">
        <w:rPr>
          <w:rFonts w:ascii="Arial Narrow" w:hAnsi="Arial Narrow" w:cs="Arial"/>
          <w:b/>
          <w:bCs/>
          <w:color w:val="000000"/>
        </w:rPr>
        <w:t>.</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rsidR="00E0641F" w:rsidRPr="006866AA" w:rsidRDefault="00E0641F" w:rsidP="006866AA">
      <w:pPr>
        <w:tabs>
          <w:tab w:val="left" w:pos="4740"/>
        </w:tabs>
        <w:spacing w:line="276" w:lineRule="auto"/>
        <w:ind w:right="-1"/>
        <w:jc w:val="both"/>
        <w:rPr>
          <w:rFonts w:ascii="Arial Narrow" w:hAnsi="Arial Narrow" w:cs="Arial"/>
          <w:bCs/>
        </w:rPr>
      </w:pPr>
    </w:p>
    <w:p w:rsid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00E0641F" w:rsidRPr="006866AA">
        <w:rPr>
          <w:rFonts w:ascii="Arial Narrow" w:hAnsi="Arial Narrow" w:cs="Arial"/>
          <w:b/>
          <w:bCs/>
          <w:color w:val="000000"/>
        </w:rPr>
        <w:t>.</w:t>
      </w:r>
      <w:r w:rsidR="00E0641F" w:rsidRPr="006866AA">
        <w:rPr>
          <w:rFonts w:ascii="Arial Narrow" w:hAnsi="Arial Narrow" w:cs="Arial"/>
          <w:color w:val="000000"/>
        </w:rPr>
        <w:tab/>
        <w:t xml:space="preserve">Em virtude das deliberações acima e independente de quaisquer outras disposições nos documentos da Emissão, </w:t>
      </w:r>
      <w:r w:rsidR="00CE130B">
        <w:rPr>
          <w:rFonts w:ascii="Arial Narrow" w:hAnsi="Arial Narrow" w:cs="Arial"/>
          <w:color w:val="000000"/>
        </w:rPr>
        <w:t xml:space="preserve">o Titular dos CRI, </w:t>
      </w:r>
      <w:r w:rsidR="00E0641F" w:rsidRPr="006866AA">
        <w:rPr>
          <w:rFonts w:ascii="Arial Narrow" w:hAnsi="Arial Narrow" w:cs="Arial"/>
          <w:color w:val="000000"/>
        </w:rPr>
        <w:t>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rsidR="00B70C0B" w:rsidRDefault="00B70C0B" w:rsidP="00B70C0B">
      <w:pPr>
        <w:keepNext/>
        <w:tabs>
          <w:tab w:val="left" w:pos="284"/>
          <w:tab w:val="left" w:pos="567"/>
        </w:tabs>
        <w:spacing w:line="276" w:lineRule="auto"/>
        <w:ind w:right="-1"/>
        <w:jc w:val="both"/>
        <w:rPr>
          <w:rFonts w:ascii="Arial Narrow" w:hAnsi="Arial Narrow" w:cs="Arial"/>
          <w:color w:val="000000"/>
        </w:rPr>
      </w:pPr>
    </w:p>
    <w:p w:rsidR="00E0641F" w:rsidRPr="00B70C0B" w:rsidRDefault="00B70962" w:rsidP="00B70C0B">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00B70C0B" w:rsidRPr="00B70C0B">
        <w:rPr>
          <w:rFonts w:ascii="Arial Narrow" w:hAnsi="Arial Narrow" w:cs="Arial"/>
          <w:b/>
          <w:bCs/>
          <w:color w:val="000000"/>
        </w:rPr>
        <w:t>.</w:t>
      </w:r>
      <w:r w:rsidR="00B70C0B">
        <w:rPr>
          <w:rFonts w:ascii="Arial Narrow" w:hAnsi="Arial Narrow" w:cs="Arial"/>
          <w:color w:val="000000"/>
        </w:rPr>
        <w:t xml:space="preserve">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rsidR="00E0641F" w:rsidRPr="00B70C0B" w:rsidRDefault="00B70962" w:rsidP="00B70C0B">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sidR="00CE130B">
        <w:rPr>
          <w:rFonts w:ascii="Arial Narrow" w:hAnsi="Arial Narrow" w:cs="Arial"/>
          <w:b/>
          <w:color w:val="000000"/>
        </w:rPr>
        <w:t>.</w:t>
      </w:r>
      <w:r w:rsidR="00CE130B">
        <w:rPr>
          <w:rFonts w:ascii="Arial Narrow" w:hAnsi="Arial Narrow" w:cs="Arial"/>
          <w:b/>
          <w:color w:val="000000"/>
        </w:rPr>
        <w:tab/>
      </w:r>
      <w:r w:rsidR="00E0641F" w:rsidRPr="00B70C0B">
        <w:rPr>
          <w:rFonts w:ascii="Arial Narrow" w:hAnsi="Arial Narrow" w:cs="Arial"/>
          <w:b/>
          <w:color w:val="000000"/>
        </w:rPr>
        <w:t>ENCERRAMENTO</w:t>
      </w:r>
      <w:r w:rsidR="00E0641F"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B70C0B">
        <w:rPr>
          <w:rFonts w:ascii="Arial Narrow" w:hAnsi="Arial Narrow" w:cs="Arial"/>
        </w:rPr>
        <w:t>Envio de Informações Periódicas e Eventuais - IPE.</w:t>
      </w:r>
    </w:p>
    <w:p w:rsidR="00426C13" w:rsidRPr="00B87F14" w:rsidRDefault="00426C13" w:rsidP="006866AA">
      <w:pPr>
        <w:pStyle w:val="PargrafodaLista"/>
        <w:tabs>
          <w:tab w:val="left" w:pos="567"/>
        </w:tabs>
        <w:spacing w:line="276" w:lineRule="auto"/>
        <w:ind w:left="0"/>
        <w:jc w:val="both"/>
        <w:rPr>
          <w:rFonts w:ascii="Arial Narrow" w:hAnsi="Arial Narrow"/>
        </w:rPr>
      </w:pPr>
    </w:p>
    <w:p w:rsidR="00426C13" w:rsidRPr="00B87F14" w:rsidRDefault="00426C13" w:rsidP="00426C13">
      <w:pPr>
        <w:spacing w:line="320" w:lineRule="exact"/>
        <w:jc w:val="center"/>
        <w:rPr>
          <w:rFonts w:ascii="Arial Narrow" w:hAnsi="Arial Narrow"/>
        </w:rPr>
      </w:pPr>
      <w:r w:rsidRPr="00B87F14">
        <w:rPr>
          <w:rFonts w:ascii="Arial Narrow" w:hAnsi="Arial Narrow"/>
        </w:rPr>
        <w:t xml:space="preserve">São Paulo, </w:t>
      </w:r>
      <w:r w:rsidR="000F7957" w:rsidRPr="000F7957">
        <w:rPr>
          <w:rFonts w:ascii="Arial Narrow" w:hAnsi="Arial Narrow"/>
          <w:highlight w:val="yellow"/>
        </w:rPr>
        <w:t>[  ]</w:t>
      </w:r>
      <w:r w:rsidRPr="00B87F14">
        <w:rPr>
          <w:rFonts w:ascii="Arial Narrow" w:hAnsi="Arial Narrow"/>
        </w:rPr>
        <w:t xml:space="preserve"> de </w:t>
      </w:r>
      <w:r w:rsidR="000F7957" w:rsidRPr="000F7957">
        <w:rPr>
          <w:rFonts w:ascii="Arial Narrow" w:hAnsi="Arial Narrow"/>
          <w:highlight w:val="yellow"/>
        </w:rPr>
        <w:t>[  ]</w:t>
      </w:r>
      <w:r w:rsidRPr="00B87F14">
        <w:rPr>
          <w:rFonts w:ascii="Arial Narrow" w:hAnsi="Arial Narrow"/>
        </w:rPr>
        <w:t xml:space="preserve"> de 202</w:t>
      </w:r>
      <w:r w:rsidR="000F7957">
        <w:rPr>
          <w:rFonts w:ascii="Arial Narrow" w:hAnsi="Arial Narrow"/>
        </w:rPr>
        <w:t>1</w:t>
      </w:r>
      <w:r w:rsidRPr="00B87F14">
        <w:rPr>
          <w:rFonts w:ascii="Arial Narrow" w:hAnsi="Arial Narrow"/>
        </w:rPr>
        <w:t>.</w:t>
      </w:r>
    </w:p>
    <w:p w:rsidR="00426C13" w:rsidRPr="00B87F14" w:rsidRDefault="00426C13" w:rsidP="00426C13">
      <w:pPr>
        <w:spacing w:line="320" w:lineRule="exact"/>
        <w:jc w:val="center"/>
        <w:rPr>
          <w:rFonts w:ascii="Arial Narrow" w:hAnsi="Arial Narrow"/>
        </w:rPr>
      </w:pPr>
    </w:p>
    <w:p w:rsidR="00426C13" w:rsidRPr="00B87F14"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xml:space="preserve">, realizada em </w:t>
      </w:r>
      <w:r w:rsidR="000F7957" w:rsidRPr="000F7957">
        <w:rPr>
          <w:rFonts w:ascii="Arial Narrow" w:hAnsi="Arial Narrow"/>
          <w:i/>
          <w:iCs/>
          <w:highlight w:val="yellow"/>
        </w:rPr>
        <w:t>[  ]</w:t>
      </w:r>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r w:rsidRPr="000F7957">
        <w:rPr>
          <w:rFonts w:ascii="Arial Narrow" w:hAnsi="Arial Narrow"/>
          <w:i/>
          <w:iCs/>
        </w:rPr>
        <w:t>)</w:t>
      </w:r>
      <w:r w:rsidR="00426C13" w:rsidRPr="000F7957">
        <w:rPr>
          <w:rFonts w:ascii="Arial Narrow" w:hAnsi="Arial Narrow"/>
          <w:i/>
          <w:iCs/>
        </w:rPr>
        <w:t>.</w:t>
      </w:r>
    </w:p>
    <w:p w:rsidR="00426C13" w:rsidRPr="00B87F14" w:rsidRDefault="00426C13" w:rsidP="00426C13">
      <w:pPr>
        <w:spacing w:line="320" w:lineRule="exact"/>
        <w:jc w:val="both"/>
        <w:rPr>
          <w:rFonts w:ascii="Arial Narrow" w:hAnsi="Arial Narrow"/>
        </w:rPr>
      </w:pPr>
    </w:p>
    <w:p w:rsidR="00426C13" w:rsidRPr="00B87F14" w:rsidRDefault="00426C13" w:rsidP="00426C13">
      <w:pPr>
        <w:spacing w:line="320" w:lineRule="exact"/>
        <w:jc w:val="both"/>
        <w:rPr>
          <w:rFonts w:ascii="Arial Narrow" w:hAnsi="Arial Narrow"/>
          <w:b/>
        </w:rPr>
      </w:pPr>
    </w:p>
    <w:p w:rsidR="00426C13" w:rsidRPr="00B87F14" w:rsidRDefault="00426C13" w:rsidP="00426C13">
      <w:pPr>
        <w:spacing w:line="320" w:lineRule="exact"/>
        <w:jc w:val="both"/>
        <w:rPr>
          <w:rFonts w:ascii="Arial Narrow" w:hAnsi="Arial Narrow"/>
          <w:b/>
        </w:rPr>
      </w:pPr>
    </w:p>
    <w:p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rsidTr="00CE019A">
        <w:trPr>
          <w:jc w:val="center"/>
        </w:trPr>
        <w:tc>
          <w:tcPr>
            <w:tcW w:w="3863" w:type="dxa"/>
            <w:tcBorders>
              <w:top w:val="single" w:sz="4" w:space="0" w:color="auto"/>
              <w:left w:val="nil"/>
              <w:bottom w:val="nil"/>
              <w:right w:val="nil"/>
            </w:tcBorders>
            <w:hideMark/>
          </w:tcPr>
          <w:p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rsidTr="00CE019A">
        <w:trPr>
          <w:jc w:val="center"/>
        </w:trPr>
        <w:tc>
          <w:tcPr>
            <w:tcW w:w="3863" w:type="dxa"/>
            <w:hideMark/>
          </w:tcPr>
          <w:p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rsidR="00426C13" w:rsidRPr="00B87F14" w:rsidRDefault="00426C13" w:rsidP="00CE019A">
            <w:pPr>
              <w:spacing w:line="320" w:lineRule="exact"/>
              <w:jc w:val="both"/>
              <w:rPr>
                <w:rFonts w:ascii="Arial Narrow" w:hAnsi="Arial Narrow"/>
                <w:b/>
              </w:rPr>
            </w:pPr>
          </w:p>
        </w:tc>
        <w:tc>
          <w:tcPr>
            <w:tcW w:w="3864" w:type="dxa"/>
            <w:hideMark/>
          </w:tcPr>
          <w:p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rsidR="00426C13" w:rsidRPr="00B87F14" w:rsidRDefault="00426C13" w:rsidP="00426C13">
      <w:pPr>
        <w:spacing w:line="320" w:lineRule="exact"/>
        <w:jc w:val="both"/>
        <w:rPr>
          <w:rFonts w:ascii="Arial Narrow" w:hAnsi="Arial Narrow"/>
        </w:rPr>
      </w:pPr>
    </w:p>
    <w:p w:rsidR="00426C13" w:rsidRPr="00B87F14" w:rsidRDefault="00426C13" w:rsidP="00426C13">
      <w:pPr>
        <w:spacing w:line="320" w:lineRule="exact"/>
        <w:jc w:val="both"/>
        <w:rPr>
          <w:rFonts w:ascii="Arial Narrow" w:hAnsi="Arial Narrow"/>
        </w:rPr>
      </w:pPr>
    </w:p>
    <w:p w:rsidR="00426C13" w:rsidRPr="00B87F14" w:rsidRDefault="00426C13" w:rsidP="00426C13">
      <w:pPr>
        <w:spacing w:line="320" w:lineRule="exact"/>
        <w:jc w:val="both"/>
        <w:rPr>
          <w:rFonts w:ascii="Arial Narrow" w:hAnsi="Arial Narrow"/>
          <w:b/>
          <w:bCs/>
        </w:rPr>
      </w:pPr>
    </w:p>
    <w:p w:rsidR="00426C13" w:rsidRDefault="00426C13" w:rsidP="00426C13">
      <w:pPr>
        <w:spacing w:line="320" w:lineRule="exact"/>
        <w:jc w:val="center"/>
        <w:rPr>
          <w:rFonts w:ascii="Arial Narrow" w:hAnsi="Arial Narrow"/>
          <w:b/>
          <w:bCs/>
        </w:rPr>
      </w:pPr>
    </w:p>
    <w:p w:rsidR="000F7957" w:rsidRDefault="000F7957" w:rsidP="00426C13">
      <w:pPr>
        <w:spacing w:line="320" w:lineRule="exact"/>
        <w:jc w:val="center"/>
        <w:rPr>
          <w:rFonts w:ascii="Arial Narrow" w:hAnsi="Arial Narrow"/>
          <w:b/>
          <w:bCs/>
        </w:rPr>
      </w:pPr>
    </w:p>
    <w:p w:rsidR="000F7957" w:rsidRPr="00B87F14" w:rsidRDefault="000F7957" w:rsidP="00426C13">
      <w:pPr>
        <w:spacing w:line="320" w:lineRule="exact"/>
        <w:jc w:val="center"/>
        <w:rPr>
          <w:rFonts w:ascii="Arial Narrow" w:hAnsi="Arial Narrow"/>
          <w:b/>
          <w:bCs/>
        </w:rPr>
      </w:pPr>
    </w:p>
    <w:p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rsidR="00426C13" w:rsidRPr="00B87F14" w:rsidRDefault="00426C13" w:rsidP="00426C13">
      <w:pPr>
        <w:spacing w:line="320" w:lineRule="exact"/>
        <w:jc w:val="center"/>
        <w:rPr>
          <w:rFonts w:ascii="Arial Narrow" w:hAnsi="Arial Narrow"/>
          <w:b/>
          <w:bCs/>
        </w:rPr>
      </w:pPr>
    </w:p>
    <w:p w:rsidR="00426C13" w:rsidRPr="00B87F14" w:rsidRDefault="00426C13" w:rsidP="00426C13">
      <w:pPr>
        <w:spacing w:line="320" w:lineRule="exact"/>
        <w:jc w:val="center"/>
        <w:rPr>
          <w:rFonts w:ascii="Arial Narrow" w:hAnsi="Arial Narrow"/>
          <w:b/>
          <w:bCs/>
        </w:rPr>
      </w:pPr>
    </w:p>
    <w:p w:rsidR="00426C13" w:rsidRDefault="00426C13" w:rsidP="00426C13">
      <w:pPr>
        <w:spacing w:line="320" w:lineRule="exact"/>
        <w:jc w:val="center"/>
        <w:rPr>
          <w:rFonts w:ascii="Arial Narrow" w:hAnsi="Arial Narrow"/>
          <w:b/>
          <w:bCs/>
        </w:rPr>
      </w:pPr>
    </w:p>
    <w:p w:rsidR="000F7957" w:rsidRDefault="000F7957" w:rsidP="00426C13">
      <w:pPr>
        <w:spacing w:line="320" w:lineRule="exact"/>
        <w:jc w:val="center"/>
        <w:rPr>
          <w:rFonts w:ascii="Arial Narrow" w:hAnsi="Arial Narrow"/>
          <w:b/>
          <w:bCs/>
        </w:rPr>
      </w:pPr>
    </w:p>
    <w:p w:rsidR="000F7957" w:rsidRPr="00B87F14" w:rsidRDefault="000F7957" w:rsidP="00426C13">
      <w:pPr>
        <w:spacing w:line="320" w:lineRule="exact"/>
        <w:jc w:val="center"/>
        <w:rPr>
          <w:rFonts w:ascii="Arial Narrow" w:hAnsi="Arial Narrow"/>
          <w:b/>
          <w:bCs/>
        </w:rPr>
      </w:pPr>
    </w:p>
    <w:p w:rsidR="00426C13" w:rsidRPr="00B87F14" w:rsidRDefault="00426C13" w:rsidP="00426C13">
      <w:pPr>
        <w:spacing w:line="320" w:lineRule="exact"/>
        <w:jc w:val="center"/>
        <w:rPr>
          <w:rFonts w:ascii="Arial Narrow" w:hAnsi="Arial Narrow"/>
          <w:b/>
          <w:bCs/>
        </w:rPr>
      </w:pPr>
    </w:p>
    <w:p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rsidR="00426C13" w:rsidRPr="00B87F14" w:rsidRDefault="00426C13" w:rsidP="00426C13">
      <w:pPr>
        <w:spacing w:line="320" w:lineRule="exact"/>
        <w:jc w:val="center"/>
        <w:rPr>
          <w:rFonts w:ascii="Arial Narrow" w:hAnsi="Arial Narrow"/>
          <w:b/>
        </w:rPr>
      </w:pPr>
    </w:p>
    <w:p w:rsidR="00426C13" w:rsidRPr="00B87F14" w:rsidRDefault="00426C13" w:rsidP="00426C13">
      <w:pPr>
        <w:spacing w:line="320" w:lineRule="exact"/>
        <w:ind w:firstLine="708"/>
        <w:rPr>
          <w:rFonts w:ascii="Arial Narrow" w:hAnsi="Arial Narrow"/>
        </w:rPr>
      </w:pPr>
      <w:r w:rsidRPr="00B87F14">
        <w:rPr>
          <w:rFonts w:ascii="Arial Narrow" w:hAnsi="Arial Narrow"/>
          <w:b/>
          <w:bCs/>
        </w:rPr>
        <w:t>Nome:</w:t>
      </w:r>
      <w:r w:rsidR="000F7957">
        <w:rPr>
          <w:rFonts w:ascii="Arial Narrow" w:hAnsi="Arial Narrow"/>
        </w:rPr>
        <w:tab/>
      </w:r>
      <w:r w:rsidR="000F7957">
        <w:rPr>
          <w:rFonts w:ascii="Arial Narrow" w:hAnsi="Arial Narrow"/>
        </w:rPr>
        <w:tab/>
      </w:r>
      <w:r w:rsidR="000F7957">
        <w:rPr>
          <w:rFonts w:ascii="Arial Narrow" w:hAnsi="Arial Narrow"/>
        </w:rPr>
        <w:tab/>
      </w:r>
      <w:r w:rsidR="000F7957">
        <w:rPr>
          <w:rFonts w:ascii="Arial Narrow" w:hAnsi="Arial Narrow"/>
        </w:rPr>
        <w:tab/>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w:t>
      </w:r>
    </w:p>
    <w:p w:rsidR="00BF00C8" w:rsidRPr="00B87F14" w:rsidRDefault="00426C13" w:rsidP="00BF00C8">
      <w:pPr>
        <w:ind w:firstLine="708"/>
        <w:rPr>
          <w:rFonts w:ascii="Arial Narrow" w:hAnsi="Arial Narrow"/>
        </w:rPr>
      </w:pPr>
      <w:r w:rsidRPr="00B87F14">
        <w:rPr>
          <w:rFonts w:ascii="Arial Narrow" w:hAnsi="Arial Narrow"/>
          <w:b/>
          <w:bCs/>
        </w:rPr>
        <w:t>CPF/ME:</w:t>
      </w:r>
      <w:r w:rsidR="00BF00C8" w:rsidRPr="00B87F14">
        <w:rPr>
          <w:rFonts w:ascii="Arial Narrow" w:hAnsi="Arial Narrow"/>
        </w:rPr>
        <w:t xml:space="preserve"> </w:t>
      </w:r>
      <w:r w:rsidR="000F7957">
        <w:rPr>
          <w:rFonts w:ascii="Arial Narrow" w:hAnsi="Arial Narrow"/>
        </w:rPr>
        <w:tab/>
      </w:r>
      <w:r w:rsidR="000F7957">
        <w:rPr>
          <w:rFonts w:ascii="Arial Narrow" w:hAnsi="Arial Narrow"/>
        </w:rPr>
        <w:tab/>
      </w:r>
      <w:r w:rsidR="00BF00C8" w:rsidRPr="00B87F14">
        <w:rPr>
          <w:rFonts w:ascii="Arial Narrow" w:hAnsi="Arial Narrow"/>
        </w:rPr>
        <w:t xml:space="preserve">   </w:t>
      </w:r>
      <w:r w:rsidRPr="00B87F14">
        <w:rPr>
          <w:rFonts w:ascii="Arial Narrow" w:hAnsi="Arial Narrow"/>
        </w:rPr>
        <w:t xml:space="preserve"> </w:t>
      </w:r>
      <w:r w:rsidRPr="00B87F14">
        <w:rPr>
          <w:rFonts w:ascii="Arial Narrow" w:hAnsi="Arial Narrow"/>
        </w:rPr>
        <w:tab/>
      </w:r>
      <w:r w:rsidRPr="00B87F14">
        <w:rPr>
          <w:rFonts w:ascii="Arial Narrow" w:hAnsi="Arial Narrow"/>
        </w:rPr>
        <w:tab/>
      </w:r>
      <w:r w:rsidR="00BF00C8" w:rsidRPr="00B87F14">
        <w:rPr>
          <w:rFonts w:ascii="Arial Narrow" w:hAnsi="Arial Narrow"/>
          <w:b/>
          <w:bCs/>
        </w:rPr>
        <w:t>C</w:t>
      </w:r>
      <w:r w:rsidRPr="00B87F14">
        <w:rPr>
          <w:rFonts w:ascii="Arial Narrow" w:hAnsi="Arial Narrow"/>
          <w:b/>
          <w:bCs/>
        </w:rPr>
        <w:t>PF/ME:</w:t>
      </w:r>
      <w:r w:rsidR="00BF00C8" w:rsidRPr="00B87F14">
        <w:rPr>
          <w:rFonts w:ascii="Arial Narrow" w:hAnsi="Arial Narrow"/>
        </w:rPr>
        <w:t xml:space="preserve"> </w:t>
      </w:r>
    </w:p>
    <w:p w:rsidR="00426C13" w:rsidRPr="00B87F14" w:rsidRDefault="00426C13" w:rsidP="00426C13">
      <w:pPr>
        <w:spacing w:line="320" w:lineRule="exact"/>
        <w:ind w:firstLine="708"/>
        <w:rPr>
          <w:rFonts w:ascii="Arial Narrow" w:hAnsi="Arial Narrow"/>
          <w:b/>
        </w:rPr>
      </w:pPr>
    </w:p>
    <w:p w:rsidR="00426C13" w:rsidRPr="00B87F14" w:rsidRDefault="00426C13">
      <w:pPr>
        <w:rPr>
          <w:rFonts w:ascii="Arial Narrow" w:hAnsi="Arial Narrow"/>
          <w:noProof/>
        </w:rPr>
      </w:pPr>
    </w:p>
    <w:p w:rsidR="00E125AF" w:rsidRDefault="00E125AF">
      <w:pPr>
        <w:spacing w:after="160" w:line="259" w:lineRule="auto"/>
        <w:rPr>
          <w:rFonts w:ascii="Arial Narrow" w:hAnsi="Arial Narrow"/>
          <w:noProof/>
        </w:rPr>
      </w:pPr>
      <w:r>
        <w:rPr>
          <w:rFonts w:ascii="Arial Narrow" w:hAnsi="Arial Narrow"/>
          <w:noProof/>
        </w:rPr>
        <w:br w:type="page"/>
      </w:r>
    </w:p>
    <w:p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lastRenderedPageBreak/>
        <w:t>Anexo I</w:t>
      </w:r>
    </w:p>
    <w:p w:rsidR="00426C13" w:rsidRPr="00B87F14" w:rsidRDefault="00426C13" w:rsidP="00426C13">
      <w:pPr>
        <w:tabs>
          <w:tab w:val="left" w:pos="1800"/>
        </w:tabs>
        <w:spacing w:line="320" w:lineRule="exact"/>
        <w:jc w:val="both"/>
        <w:rPr>
          <w:rFonts w:ascii="Arial Narrow" w:hAnsi="Arial Narrow"/>
          <w:b/>
        </w:rPr>
      </w:pPr>
    </w:p>
    <w:p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dos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r w:rsidRPr="00B87F14">
        <w:rPr>
          <w:rFonts w:ascii="Arial Narrow" w:hAnsi="Arial Narrow"/>
          <w:i/>
          <w:iCs/>
        </w:rPr>
        <w:t xml:space="preserve">, realizada em </w:t>
      </w:r>
      <w:r w:rsidR="000F7957" w:rsidRPr="000F7957">
        <w:rPr>
          <w:rFonts w:ascii="Arial Narrow" w:hAnsi="Arial Narrow"/>
          <w:i/>
          <w:iCs/>
          <w:highlight w:val="yellow"/>
        </w:rPr>
        <w:t>[  ]</w:t>
      </w:r>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p>
    <w:p w:rsidR="000F7957" w:rsidRDefault="000F7957" w:rsidP="002B2CD7">
      <w:pPr>
        <w:jc w:val="center"/>
        <w:rPr>
          <w:rFonts w:ascii="Arial Narrow" w:hAnsi="Arial Narrow"/>
          <w:noProof/>
        </w:rPr>
      </w:pPr>
    </w:p>
    <w:p w:rsidR="002B2CD7" w:rsidRDefault="002B2CD7" w:rsidP="002B2CD7">
      <w:pPr>
        <w:jc w:val="center"/>
        <w:rPr>
          <w:rFonts w:ascii="Arial Narrow" w:hAnsi="Arial Narrow"/>
          <w:noProof/>
        </w:rPr>
      </w:pPr>
    </w:p>
    <w:p w:rsidR="002B2CD7" w:rsidRDefault="002B2CD7" w:rsidP="002B2CD7">
      <w:pPr>
        <w:jc w:val="center"/>
        <w:rPr>
          <w:rFonts w:ascii="Arial Narrow" w:hAnsi="Arial Narrow"/>
          <w:noProof/>
        </w:rPr>
      </w:pPr>
    </w:p>
    <w:p w:rsidR="002B2CD7" w:rsidRDefault="002B2CD7">
      <w:pPr>
        <w:jc w:val="center"/>
        <w:rPr>
          <w:rFonts w:ascii="Arial Narrow" w:hAnsi="Arial Narrow"/>
          <w:noProof/>
        </w:rPr>
      </w:pPr>
    </w:p>
    <w:p w:rsidR="003D408D" w:rsidRDefault="003D408D">
      <w:pPr>
        <w:jc w:val="center"/>
        <w:rPr>
          <w:rFonts w:ascii="Arial Narrow" w:hAnsi="Arial Narrow"/>
          <w:noProof/>
        </w:rPr>
      </w:pPr>
    </w:p>
    <w:p w:rsidR="002B2CD7" w:rsidRPr="00B70C0B" w:rsidRDefault="002B2CD7" w:rsidP="00B70C0B">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rsidR="00E125AF" w:rsidRPr="00B70C0B" w:rsidRDefault="003D408D"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rsidR="002B2CD7" w:rsidRDefault="002B2CD7" w:rsidP="002B2CD7">
      <w:pPr>
        <w:jc w:val="center"/>
        <w:rPr>
          <w:rFonts w:ascii="Arial Narrow" w:eastAsia="Times New Roman" w:hAnsi="Arial Narrow"/>
          <w:b/>
          <w:bCs/>
          <w:color w:val="000000"/>
          <w:lang w:eastAsia="pt-BR"/>
        </w:rPr>
      </w:pPr>
    </w:p>
    <w:p w:rsidR="002B2CD7" w:rsidRDefault="002B2CD7" w:rsidP="002B2CD7">
      <w:pPr>
        <w:jc w:val="center"/>
        <w:rPr>
          <w:rFonts w:ascii="Arial Narrow" w:eastAsia="Times New Roman" w:hAnsi="Arial Narrow"/>
          <w:b/>
          <w:bCs/>
          <w:color w:val="000000"/>
          <w:lang w:eastAsia="pt-BR"/>
        </w:rPr>
      </w:pPr>
    </w:p>
    <w:p w:rsidR="002B2CD7" w:rsidRDefault="002B2CD7" w:rsidP="002B2CD7">
      <w:pPr>
        <w:jc w:val="center"/>
        <w:rPr>
          <w:rFonts w:ascii="Arial Narrow" w:eastAsia="Times New Roman" w:hAnsi="Arial Narrow"/>
          <w:b/>
          <w:bCs/>
          <w:color w:val="000000"/>
          <w:lang w:eastAsia="pt-BR"/>
        </w:rPr>
      </w:pPr>
    </w:p>
    <w:p w:rsidR="002B2CD7" w:rsidRDefault="002B2CD7" w:rsidP="002B2CD7">
      <w:pPr>
        <w:jc w:val="center"/>
        <w:rPr>
          <w:rFonts w:ascii="Arial Narrow" w:eastAsia="Times New Roman" w:hAnsi="Arial Narrow"/>
          <w:b/>
          <w:bCs/>
          <w:color w:val="000000"/>
          <w:lang w:eastAsia="pt-BR"/>
        </w:rPr>
      </w:pPr>
    </w:p>
    <w:p w:rsidR="002B2CD7" w:rsidRDefault="002B2CD7" w:rsidP="002B2CD7">
      <w:pPr>
        <w:jc w:val="center"/>
        <w:rPr>
          <w:rFonts w:ascii="Arial Narrow" w:eastAsia="Times New Roman" w:hAnsi="Arial Narrow"/>
          <w:b/>
          <w:bCs/>
          <w:color w:val="000000"/>
          <w:lang w:eastAsia="pt-BR"/>
        </w:rPr>
      </w:pPr>
    </w:p>
    <w:p w:rsidR="002B2CD7" w:rsidRDefault="002B2CD7" w:rsidP="002B2CD7">
      <w:pPr>
        <w:jc w:val="center"/>
        <w:rPr>
          <w:rFonts w:ascii="Arial Narrow" w:eastAsia="Times New Roman" w:hAnsi="Arial Narrow"/>
          <w:b/>
          <w:bCs/>
          <w:color w:val="000000"/>
          <w:lang w:eastAsia="pt-BR"/>
        </w:rPr>
      </w:pPr>
    </w:p>
    <w:p w:rsidR="002B2CD7" w:rsidRPr="00605DCD" w:rsidRDefault="002B2CD7" w:rsidP="002B2CD7">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rsidR="003D408D" w:rsidRPr="00B70C0B" w:rsidRDefault="002B2CD7" w:rsidP="00B70C0B">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 xml:space="preserve">FUNDO </w:t>
      </w:r>
      <w:r w:rsidR="003D408D" w:rsidRPr="00B70C0B">
        <w:rPr>
          <w:rFonts w:ascii="Arial Narrow" w:eastAsia="Times New Roman" w:hAnsi="Arial Narrow"/>
          <w:b/>
          <w:bCs/>
          <w:color w:val="000000"/>
          <w:lang w:eastAsia="pt-BR"/>
        </w:rPr>
        <w:t>DE INVESTIMENTO IMOBILIARIO RBR PRIVATE CR</w:t>
      </w:r>
      <w:r w:rsidRPr="00B70C0B">
        <w:rPr>
          <w:rFonts w:ascii="Arial Narrow" w:eastAsia="Times New Roman" w:hAnsi="Arial Narrow"/>
          <w:b/>
          <w:bCs/>
          <w:color w:val="000000"/>
          <w:lang w:eastAsia="pt-BR"/>
        </w:rPr>
        <w:t>É</w:t>
      </w:r>
      <w:r w:rsidR="003D408D" w:rsidRPr="00B70C0B">
        <w:rPr>
          <w:rFonts w:ascii="Arial Narrow" w:eastAsia="Times New Roman" w:hAnsi="Arial Narrow"/>
          <w:b/>
          <w:bCs/>
          <w:color w:val="000000"/>
          <w:lang w:eastAsia="pt-BR"/>
        </w:rPr>
        <w:t>DITO IMOB</w:t>
      </w:r>
      <w:r w:rsidRPr="00B70C0B">
        <w:rPr>
          <w:rFonts w:ascii="Arial Narrow" w:eastAsia="Times New Roman" w:hAnsi="Arial Narrow"/>
          <w:b/>
          <w:bCs/>
          <w:color w:val="000000"/>
          <w:lang w:eastAsia="pt-BR"/>
        </w:rPr>
        <w:t>ILIÁRIO</w:t>
      </w:r>
    </w:p>
    <w:p w:rsidR="002B2CD7" w:rsidRPr="002B2CD7" w:rsidRDefault="002B2CD7" w:rsidP="00B70C0B">
      <w:pPr>
        <w:jc w:val="center"/>
        <w:rPr>
          <w:rFonts w:ascii="Arial Narrow" w:hAnsi="Arial Narrow"/>
          <w:noProof/>
        </w:rPr>
      </w:pPr>
      <w:r w:rsidRPr="002B2CD7">
        <w:rPr>
          <w:rFonts w:ascii="Arial Narrow" w:hAnsi="Arial Narrow"/>
          <w:noProof/>
        </w:rPr>
        <w:t>CNPJ: 30.166.700/0001-11</w:t>
      </w:r>
    </w:p>
    <w:p w:rsidR="002B2CD7" w:rsidRPr="00B70C0B" w:rsidRDefault="002B2CD7" w:rsidP="00B70C0B">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rsidR="002B2CD7" w:rsidRDefault="002B2CD7" w:rsidP="00B70C0B">
      <w:pPr>
        <w:spacing w:after="160" w:line="259" w:lineRule="auto"/>
        <w:jc w:val="center"/>
        <w:rPr>
          <w:rFonts w:ascii="Arial Narrow" w:hAnsi="Arial Narrow"/>
          <w:noProof/>
        </w:rPr>
      </w:pPr>
    </w:p>
    <w:p w:rsidR="003D408D" w:rsidRDefault="003D408D">
      <w:pPr>
        <w:spacing w:after="160" w:line="259" w:lineRule="auto"/>
        <w:rPr>
          <w:rFonts w:ascii="Arial Narrow" w:hAnsi="Arial Narrow"/>
          <w:b/>
          <w:bCs/>
          <w:noProof/>
        </w:rPr>
      </w:pPr>
      <w:r>
        <w:rPr>
          <w:rFonts w:ascii="Arial Narrow" w:hAnsi="Arial Narrow"/>
          <w:b/>
          <w:bCs/>
          <w:noProof/>
        </w:rPr>
        <w:br w:type="page"/>
      </w:r>
    </w:p>
    <w:p w:rsidR="00E0641F" w:rsidRPr="00E0641F" w:rsidRDefault="00E0641F" w:rsidP="00E0641F">
      <w:pPr>
        <w:jc w:val="center"/>
        <w:rPr>
          <w:rFonts w:ascii="Arial Narrow" w:hAnsi="Arial Narrow"/>
          <w:b/>
          <w:bCs/>
          <w:noProof/>
        </w:rPr>
      </w:pPr>
      <w:r w:rsidRPr="00E0641F">
        <w:rPr>
          <w:rFonts w:ascii="Arial Narrow" w:hAnsi="Arial Narrow"/>
          <w:b/>
          <w:bCs/>
          <w:noProof/>
        </w:rPr>
        <w:lastRenderedPageBreak/>
        <w:t>Anexo II</w:t>
      </w:r>
    </w:p>
    <w:p w:rsidR="00E0641F" w:rsidRPr="00E0641F" w:rsidRDefault="00E0641F" w:rsidP="00E0641F">
      <w:pPr>
        <w:jc w:val="center"/>
        <w:rPr>
          <w:rFonts w:ascii="Arial Narrow" w:hAnsi="Arial Narrow"/>
          <w:b/>
          <w:bCs/>
          <w:noProof/>
        </w:rPr>
      </w:pPr>
    </w:p>
    <w:p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942"/>
        <w:gridCol w:w="866"/>
        <w:gridCol w:w="954"/>
        <w:gridCol w:w="1559"/>
        <w:gridCol w:w="1370"/>
        <w:gridCol w:w="1801"/>
      </w:tblGrid>
      <w:tr w:rsidR="00B6622A" w:rsidRPr="002B7C84" w:rsidTr="00B70C0B">
        <w:trPr>
          <w:trHeight w:val="94"/>
          <w:tblHeader/>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
          <w:p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
          <w:p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
          <w:p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
          <w:p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
          <w:p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
          <w:p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
          <w:p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Preço Unid</w:t>
            </w:r>
            <w:r w:rsidRPr="002B7C84">
              <w:rPr>
                <w:rFonts w:eastAsia="Times New Roman" w:cs="Calibri"/>
                <w:b/>
                <w:bCs/>
                <w:color w:val="FFFFFF"/>
                <w:sz w:val="20"/>
                <w:szCs w:val="20"/>
                <w:lang w:eastAsia="pt-BR"/>
              </w:rPr>
              <w:br/>
              <w:t>CRI (Garantia)</w:t>
            </w:r>
          </w:p>
        </w:tc>
      </w:tr>
      <w:tr w:rsidR="00B6622A" w:rsidRPr="002B7C84"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Authentic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Merite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Selective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Ext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465.340</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653D5D"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lastRenderedPageBreak/>
              <w:t>Provenance</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Parc Devant</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w:t>
            </w:r>
            <w:r w:rsidR="00C24862" w:rsidRPr="00B6622A">
              <w:rPr>
                <w:rFonts w:eastAsia="Times New Roman" w:cs="Calibri"/>
                <w:color w:val="203764"/>
                <w:sz w:val="20"/>
                <w:szCs w:val="20"/>
                <w:lang w:eastAsia="pt-BR"/>
              </w:rPr>
              <w:t>6</w:t>
            </w:r>
            <w:r w:rsidR="00C24862">
              <w:rPr>
                <w:rFonts w:eastAsia="Times New Roman" w:cs="Calibri"/>
                <w:color w:val="203764"/>
                <w:sz w:val="20"/>
                <w:szCs w:val="20"/>
                <w:lang w:eastAsia="pt-BR"/>
              </w:rPr>
              <w:t>0</w:t>
            </w:r>
            <w:r w:rsidR="00C24862" w:rsidRPr="00B6622A">
              <w:rPr>
                <w:rFonts w:eastAsia="Times New Roman" w:cs="Calibri"/>
                <w:color w:val="203764"/>
                <w:sz w:val="20"/>
                <w:szCs w:val="20"/>
                <w:lang w:eastAsia="pt-BR"/>
              </w:rPr>
              <w:t>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rsidR="00E0641F" w:rsidRDefault="00E0641F" w:rsidP="00CF6F39">
      <w:pPr>
        <w:jc w:val="center"/>
        <w:rPr>
          <w:rFonts w:ascii="Arial Narrow" w:hAnsi="Arial Narrow"/>
          <w:noProof/>
        </w:rPr>
      </w:pPr>
    </w:p>
    <w:p w:rsidR="002B7C84" w:rsidRDefault="002B7C84" w:rsidP="00A924EE">
      <w:pPr>
        <w:jc w:val="center"/>
        <w:rPr>
          <w:noProof/>
        </w:rPr>
      </w:pPr>
    </w:p>
    <w:p w:rsidR="00E0641F" w:rsidRDefault="00E0641F" w:rsidP="00A924EE">
      <w:pPr>
        <w:jc w:val="center"/>
        <w:rPr>
          <w:rFonts w:ascii="Arial Narrow" w:hAnsi="Arial Narrow"/>
          <w:noProof/>
        </w:rPr>
      </w:pPr>
    </w:p>
    <w:p w:rsidR="00E0641F" w:rsidRDefault="00E0641F" w:rsidP="000F7957">
      <w:pPr>
        <w:rPr>
          <w:rFonts w:ascii="Arial Narrow" w:hAnsi="Arial Narrow"/>
          <w:noProof/>
        </w:rPr>
      </w:pPr>
    </w:p>
    <w:p w:rsidR="00E0641F" w:rsidRPr="00B87F14" w:rsidRDefault="00E0641F" w:rsidP="000F7957">
      <w:pPr>
        <w:rPr>
          <w:rFonts w:ascii="Arial Narrow" w:hAnsi="Arial Narrow"/>
          <w:noProof/>
        </w:rPr>
      </w:pPr>
    </w:p>
    <w:sectPr w:rsidR="00E0641F" w:rsidRPr="00B87F1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6A0" w:rsidRDefault="00D056A0" w:rsidP="00426C13">
      <w:r>
        <w:separator/>
      </w:r>
    </w:p>
  </w:endnote>
  <w:endnote w:type="continuationSeparator" w:id="0">
    <w:p w:rsidR="00D056A0" w:rsidRDefault="00D056A0"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6A0" w:rsidRDefault="00D056A0" w:rsidP="00426C13">
      <w:r>
        <w:separator/>
      </w:r>
    </w:p>
  </w:footnote>
  <w:footnote w:type="continuationSeparator" w:id="0">
    <w:p w:rsidR="00D056A0" w:rsidRDefault="00D056A0"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9F1" w:rsidRDefault="003419F1"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2ED1F582" wp14:editId="47C438FE">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rsidR="003419F1" w:rsidRPr="00941647" w:rsidRDefault="003419F1" w:rsidP="00366A76">
    <w:pPr>
      <w:pStyle w:val="Rodap"/>
      <w:jc w:val="right"/>
      <w:rPr>
        <w:color w:val="220939"/>
        <w:lang w:val="en-US"/>
      </w:rPr>
    </w:pPr>
  </w:p>
  <w:p w:rsidR="003419F1" w:rsidRPr="00941647" w:rsidRDefault="003419F1" w:rsidP="00366A76">
    <w:pPr>
      <w:pStyle w:val="Rodap"/>
      <w:jc w:val="right"/>
      <w:rPr>
        <w:color w:val="220939"/>
        <w:lang w:val="en-US"/>
      </w:rPr>
    </w:pPr>
  </w:p>
  <w:p w:rsidR="003419F1" w:rsidRDefault="003419F1">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Rinaldo Rabello">
    <w15:presenceInfo w15:providerId="AD" w15:userId="S::rinaldo@simplificpavarini.com.br::f6de7fb8-d0dc-4417-ac53-ef8c673c9836"/>
  </w15:person>
  <w15:person w15:author="Ana Carla Moliterno">
    <w15:presenceInfo w15:providerId="AD" w15:userId="S::ana.moliterno@virgo.inc::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E39F2"/>
    <w:rsid w:val="001F6013"/>
    <w:rsid w:val="00210034"/>
    <w:rsid w:val="002527FA"/>
    <w:rsid w:val="002974FE"/>
    <w:rsid w:val="002A3E9E"/>
    <w:rsid w:val="002B2CD7"/>
    <w:rsid w:val="002B7C84"/>
    <w:rsid w:val="00315A24"/>
    <w:rsid w:val="00326887"/>
    <w:rsid w:val="003419F1"/>
    <w:rsid w:val="00366A76"/>
    <w:rsid w:val="00377211"/>
    <w:rsid w:val="00396E29"/>
    <w:rsid w:val="003D408D"/>
    <w:rsid w:val="004143E3"/>
    <w:rsid w:val="004166C2"/>
    <w:rsid w:val="00426C13"/>
    <w:rsid w:val="00433035"/>
    <w:rsid w:val="00442298"/>
    <w:rsid w:val="00443FE1"/>
    <w:rsid w:val="00460337"/>
    <w:rsid w:val="00486FA2"/>
    <w:rsid w:val="004D1531"/>
    <w:rsid w:val="00523DC2"/>
    <w:rsid w:val="00583998"/>
    <w:rsid w:val="005A798D"/>
    <w:rsid w:val="005E4005"/>
    <w:rsid w:val="00600F1A"/>
    <w:rsid w:val="006028CE"/>
    <w:rsid w:val="00647AE4"/>
    <w:rsid w:val="00653D5D"/>
    <w:rsid w:val="00673D63"/>
    <w:rsid w:val="006866AA"/>
    <w:rsid w:val="006D1674"/>
    <w:rsid w:val="006D3CB2"/>
    <w:rsid w:val="006D3DAC"/>
    <w:rsid w:val="006D62CD"/>
    <w:rsid w:val="006E0E2F"/>
    <w:rsid w:val="006F5B54"/>
    <w:rsid w:val="006F78C8"/>
    <w:rsid w:val="00747C83"/>
    <w:rsid w:val="00755F5C"/>
    <w:rsid w:val="00757991"/>
    <w:rsid w:val="0076428B"/>
    <w:rsid w:val="0077387D"/>
    <w:rsid w:val="007D3BC7"/>
    <w:rsid w:val="00816C81"/>
    <w:rsid w:val="00842D4C"/>
    <w:rsid w:val="008B1E49"/>
    <w:rsid w:val="008C1A56"/>
    <w:rsid w:val="008C2684"/>
    <w:rsid w:val="008F322D"/>
    <w:rsid w:val="008F41D9"/>
    <w:rsid w:val="008F5537"/>
    <w:rsid w:val="008F6F51"/>
    <w:rsid w:val="009120BB"/>
    <w:rsid w:val="009257AC"/>
    <w:rsid w:val="00973C76"/>
    <w:rsid w:val="009B42C0"/>
    <w:rsid w:val="009F78BC"/>
    <w:rsid w:val="00A17082"/>
    <w:rsid w:val="00A54496"/>
    <w:rsid w:val="00A64808"/>
    <w:rsid w:val="00A66B48"/>
    <w:rsid w:val="00A7071B"/>
    <w:rsid w:val="00A8605D"/>
    <w:rsid w:val="00A8764E"/>
    <w:rsid w:val="00A924EE"/>
    <w:rsid w:val="00AB517F"/>
    <w:rsid w:val="00AE370A"/>
    <w:rsid w:val="00AE420E"/>
    <w:rsid w:val="00B01FDB"/>
    <w:rsid w:val="00B0228F"/>
    <w:rsid w:val="00B1032A"/>
    <w:rsid w:val="00B57265"/>
    <w:rsid w:val="00B624E9"/>
    <w:rsid w:val="00B6622A"/>
    <w:rsid w:val="00B70962"/>
    <w:rsid w:val="00B70C0B"/>
    <w:rsid w:val="00B87F14"/>
    <w:rsid w:val="00BA220E"/>
    <w:rsid w:val="00BB01DE"/>
    <w:rsid w:val="00BD4ED5"/>
    <w:rsid w:val="00BF00C8"/>
    <w:rsid w:val="00C239D0"/>
    <w:rsid w:val="00C24862"/>
    <w:rsid w:val="00C26D9B"/>
    <w:rsid w:val="00C7699E"/>
    <w:rsid w:val="00CC6099"/>
    <w:rsid w:val="00CE019A"/>
    <w:rsid w:val="00CE130B"/>
    <w:rsid w:val="00CF6F39"/>
    <w:rsid w:val="00D056A0"/>
    <w:rsid w:val="00D17BF6"/>
    <w:rsid w:val="00D20401"/>
    <w:rsid w:val="00D22D06"/>
    <w:rsid w:val="00D536C4"/>
    <w:rsid w:val="00D70C49"/>
    <w:rsid w:val="00D87904"/>
    <w:rsid w:val="00DA6BBD"/>
    <w:rsid w:val="00DB040B"/>
    <w:rsid w:val="00DC3313"/>
    <w:rsid w:val="00DE77D2"/>
    <w:rsid w:val="00E0641F"/>
    <w:rsid w:val="00E11FE5"/>
    <w:rsid w:val="00E125AF"/>
    <w:rsid w:val="00E92373"/>
    <w:rsid w:val="00F14BB6"/>
    <w:rsid w:val="00F263A1"/>
    <w:rsid w:val="00F30135"/>
    <w:rsid w:val="00F85998"/>
    <w:rsid w:val="00F9561C"/>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4.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2770</Words>
  <Characters>15738</Characters>
  <Application>Microsoft Office Word</Application>
  <DocSecurity>4</DocSecurity>
  <Lines>749</Lines>
  <Paragraphs>616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Mattos Filho</cp:lastModifiedBy>
  <cp:revision>2</cp:revision>
  <dcterms:created xsi:type="dcterms:W3CDTF">2021-07-30T16:42:00Z</dcterms:created>
  <dcterms:modified xsi:type="dcterms:W3CDTF">2021-07-30T16:42:00Z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