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534F" w14:textId="77777777" w:rsidR="00426C13" w:rsidRPr="00B87F14" w:rsidRDefault="00426C13" w:rsidP="00426C13">
      <w:pPr>
        <w:spacing w:line="320" w:lineRule="exact"/>
        <w:jc w:val="center"/>
        <w:rPr>
          <w:rFonts w:ascii="Arial Narrow" w:hAnsi="Arial Narrow"/>
          <w:b/>
          <w:bCs/>
        </w:rPr>
      </w:pPr>
    </w:p>
    <w:p w14:paraId="22ACFA4F" w14:textId="77777777" w:rsidR="00B87F14" w:rsidRPr="00B87F14" w:rsidRDefault="00B87F14" w:rsidP="00B87F14">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610B5EDF"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CNPJ/ME nº 08.769.451/0001-08</w:t>
      </w:r>
    </w:p>
    <w:p w14:paraId="0C43775E"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NIRE 35300340949</w:t>
      </w:r>
    </w:p>
    <w:p w14:paraId="13470946"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Companhia Aberta</w:t>
      </w:r>
    </w:p>
    <w:p w14:paraId="273B77C8" w14:textId="77777777" w:rsidR="00426C13" w:rsidRPr="00B87F14" w:rsidRDefault="00426C13" w:rsidP="00426C13">
      <w:pPr>
        <w:spacing w:line="320" w:lineRule="exact"/>
        <w:jc w:val="both"/>
        <w:rPr>
          <w:rFonts w:ascii="Arial Narrow" w:hAnsi="Arial Narrow"/>
          <w:b/>
          <w:bCs/>
        </w:rPr>
      </w:pPr>
    </w:p>
    <w:p w14:paraId="2F6EF3B9" w14:textId="3ED57D25" w:rsidR="00426C13" w:rsidRPr="00B87F14" w:rsidRDefault="00426C13" w:rsidP="00426C13">
      <w:pPr>
        <w:tabs>
          <w:tab w:val="left" w:pos="142"/>
        </w:tabs>
        <w:jc w:val="both"/>
        <w:rPr>
          <w:rFonts w:ascii="Arial Narrow" w:hAnsi="Arial Narrow"/>
          <w:b/>
          <w:bCs/>
        </w:rPr>
      </w:pPr>
      <w:r w:rsidRPr="00B87F14">
        <w:rPr>
          <w:rFonts w:ascii="Arial Narrow" w:hAnsi="Arial Narrow"/>
          <w:b/>
          <w:bCs/>
        </w:rPr>
        <w:t xml:space="preserve">ATA DE ASSEMBLEIA GERAL EXTRAORDINÁRIA DE TITULARES DOS CERTIFICADOS DE RECEBÍVEIS IMOBILIÁRIOS DA </w:t>
      </w:r>
      <w:r w:rsidR="00523DC2">
        <w:rPr>
          <w:rFonts w:ascii="Arial Narrow" w:hAnsi="Arial Narrow"/>
          <w:b/>
          <w:bCs/>
        </w:rPr>
        <w:t>131</w:t>
      </w:r>
      <w:r w:rsidRPr="00B87F14">
        <w:rPr>
          <w:rFonts w:ascii="Arial Narrow" w:hAnsi="Arial Narrow"/>
          <w:b/>
          <w:bCs/>
        </w:rPr>
        <w:t>ª SÉRIE DA 4ª EMISSÃO DA</w:t>
      </w:r>
      <w:r w:rsidR="00B87F14">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7E7CCB">
        <w:rPr>
          <w:rFonts w:ascii="Arial Narrow" w:hAnsi="Arial Narrow"/>
          <w:b/>
          <w:bCs/>
        </w:rPr>
        <w:t xml:space="preserve">02 DE AGOSTO </w:t>
      </w:r>
      <w:r w:rsidRPr="00B87F14">
        <w:rPr>
          <w:rFonts w:ascii="Arial Narrow" w:hAnsi="Arial Narrow"/>
          <w:b/>
          <w:bCs/>
        </w:rPr>
        <w:t>DE 202</w:t>
      </w:r>
      <w:r w:rsidR="00B1032A">
        <w:rPr>
          <w:rFonts w:ascii="Arial Narrow" w:hAnsi="Arial Narrow"/>
          <w:b/>
          <w:bCs/>
        </w:rPr>
        <w:t>1</w:t>
      </w:r>
      <w:r w:rsidRPr="00B87F14">
        <w:rPr>
          <w:rFonts w:ascii="Arial Narrow" w:hAnsi="Arial Narrow"/>
          <w:b/>
          <w:bCs/>
        </w:rPr>
        <w:t>.</w:t>
      </w:r>
    </w:p>
    <w:p w14:paraId="4E88BF4C" w14:textId="77777777" w:rsidR="00426C13" w:rsidRPr="00B87F14" w:rsidRDefault="00426C13" w:rsidP="00426C13">
      <w:pPr>
        <w:spacing w:line="320" w:lineRule="exact"/>
        <w:jc w:val="both"/>
        <w:rPr>
          <w:rFonts w:ascii="Arial Narrow" w:hAnsi="Arial Narrow"/>
        </w:rPr>
      </w:pPr>
    </w:p>
    <w:p w14:paraId="6F1F9E33" w14:textId="6F7F5EC1" w:rsidR="00B87F14" w:rsidRDefault="00426C13" w:rsidP="00A17082">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Realizada no dia</w:t>
      </w:r>
      <w:r w:rsidR="007E7CCB">
        <w:rPr>
          <w:rFonts w:ascii="Arial Narrow" w:hAnsi="Arial Narrow"/>
        </w:rPr>
        <w:t xml:space="preserve"> 02 de agosto de 2021</w:t>
      </w:r>
      <w:r w:rsidRPr="00B87F14">
        <w:rPr>
          <w:rFonts w:ascii="Arial Narrow" w:hAnsi="Arial Narrow"/>
        </w:rPr>
        <w:t xml:space="preserve">, às 09:30 horas, </w:t>
      </w:r>
      <w:r w:rsidR="00B87F14" w:rsidRPr="00C677E5">
        <w:rPr>
          <w:rFonts w:ascii="Arial Narrow" w:hAnsi="Arial Narrow" w:cs="Tahoma"/>
        </w:rPr>
        <w:t xml:space="preserve">compareceu o titular dos certificados de recebíveis imobiliários da </w:t>
      </w:r>
      <w:r w:rsidR="00E0641F">
        <w:rPr>
          <w:rFonts w:ascii="Arial Narrow" w:hAnsi="Arial Narrow" w:cs="Tahoma"/>
        </w:rPr>
        <w:t>131ª</w:t>
      </w:r>
      <w:r w:rsidR="00B87F14" w:rsidRPr="00C677E5">
        <w:rPr>
          <w:rFonts w:ascii="Arial Narrow" w:hAnsi="Arial Narrow" w:cs="Tahoma"/>
        </w:rPr>
        <w:t xml:space="preserve"> série da </w:t>
      </w:r>
      <w:r w:rsidR="00B87F14">
        <w:rPr>
          <w:rFonts w:ascii="Arial Narrow" w:hAnsi="Arial Narrow" w:cs="Tahoma"/>
        </w:rPr>
        <w:t>4</w:t>
      </w:r>
      <w:r w:rsidR="00B87F14" w:rsidRPr="00C677E5">
        <w:rPr>
          <w:rFonts w:ascii="Arial Narrow" w:hAnsi="Arial Narrow" w:cs="Tahoma"/>
        </w:rPr>
        <w:t xml:space="preserve">ª Emissão da </w:t>
      </w:r>
      <w:r w:rsidR="00B87F14" w:rsidRPr="00FE3936">
        <w:rPr>
          <w:rFonts w:ascii="Arial Narrow" w:eastAsia="Times New Roman" w:hAnsi="Arial Narrow" w:cs="Tahoma"/>
          <w:b/>
        </w:rPr>
        <w:t>VIRGO COMPANHIA DE SECURITIZAÇÃO</w:t>
      </w:r>
      <w:r w:rsidR="00B87F14" w:rsidRPr="00FE3936">
        <w:rPr>
          <w:rFonts w:ascii="Arial Narrow" w:eastAsia="Times New Roman" w:hAnsi="Arial Narrow" w:cs="Tahoma"/>
          <w:bCs/>
        </w:rPr>
        <w:t>, atual denominação social da</w:t>
      </w:r>
      <w:r w:rsidR="00B87F14">
        <w:rPr>
          <w:rFonts w:ascii="Arial Narrow" w:eastAsia="Times New Roman" w:hAnsi="Arial Narrow" w:cs="Tahoma"/>
          <w:b/>
        </w:rPr>
        <w:t xml:space="preserve"> ISEC SECURITIZADORA S.A.</w:t>
      </w:r>
      <w:r w:rsidR="00B87F14" w:rsidRPr="00C677E5">
        <w:rPr>
          <w:rFonts w:ascii="Arial Narrow" w:hAnsi="Arial Narrow" w:cs="Tahoma"/>
        </w:rPr>
        <w:t>, sociedade anônima, inscrita no CNPJ/ME nº 08.769.451/0001-08 (“</w:t>
      </w:r>
      <w:r w:rsidR="00B87F14" w:rsidRPr="00C677E5">
        <w:rPr>
          <w:rFonts w:ascii="Arial Narrow" w:hAnsi="Arial Narrow" w:cs="Tahoma"/>
          <w:u w:val="single"/>
        </w:rPr>
        <w:t>CRI</w:t>
      </w:r>
      <w:r w:rsidR="00B87F14" w:rsidRPr="00C677E5">
        <w:rPr>
          <w:rFonts w:ascii="Arial Narrow" w:hAnsi="Arial Narrow" w:cs="Tahoma"/>
        </w:rPr>
        <w:t>”, “</w:t>
      </w:r>
      <w:r w:rsidR="00B87F14" w:rsidRPr="00C677E5">
        <w:rPr>
          <w:rFonts w:ascii="Arial Narrow" w:hAnsi="Arial Narrow" w:cs="Tahoma"/>
          <w:u w:val="single"/>
        </w:rPr>
        <w:t>Emissão</w:t>
      </w:r>
      <w:r w:rsidR="00B87F14" w:rsidRPr="00C677E5">
        <w:rPr>
          <w:rFonts w:ascii="Arial Narrow" w:hAnsi="Arial Narrow" w:cs="Tahoma"/>
        </w:rPr>
        <w:t>” e “</w:t>
      </w:r>
      <w:r w:rsidR="00B87F14" w:rsidRPr="00C677E5">
        <w:rPr>
          <w:rFonts w:ascii="Arial Narrow" w:hAnsi="Arial Narrow" w:cs="Tahoma"/>
          <w:u w:val="single"/>
        </w:rPr>
        <w:t>Emissora</w:t>
      </w:r>
      <w:r w:rsidR="00B87F14"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00B87F14" w:rsidRPr="00C677E5">
        <w:rPr>
          <w:rFonts w:ascii="Arial Narrow" w:hAnsi="Arial Narrow" w:cs="Tahoma"/>
          <w:u w:val="single"/>
        </w:rPr>
        <w:t>IN CVM 625</w:t>
      </w:r>
      <w:r w:rsidR="00B87F14" w:rsidRPr="00C677E5">
        <w:rPr>
          <w:rFonts w:ascii="Arial Narrow" w:hAnsi="Arial Narrow" w:cs="Tahoma"/>
        </w:rPr>
        <w:t>”), que foram arquivados na sede da Emissora, localizada na Cidade de São Paulo, Estado de São Paulo, na Rua Tabapuã, nº 1.123, 21º andar, conjunto 215, Itaim Bibi, CEP: 04533-004.</w:t>
      </w:r>
    </w:p>
    <w:p w14:paraId="2B04F155" w14:textId="77777777" w:rsidR="00B87F14" w:rsidRDefault="00B87F14" w:rsidP="00B87F14">
      <w:pPr>
        <w:tabs>
          <w:tab w:val="left" w:pos="567"/>
        </w:tabs>
        <w:spacing w:line="360" w:lineRule="auto"/>
        <w:jc w:val="both"/>
        <w:rPr>
          <w:rFonts w:ascii="Arial Narrow" w:hAnsi="Arial Narrow" w:cs="Tahoma"/>
          <w:b/>
        </w:rPr>
      </w:pPr>
    </w:p>
    <w:p w14:paraId="77AB0572" w14:textId="1CE28333" w:rsidR="00B87F14" w:rsidRPr="00B87F14" w:rsidRDefault="00B87F14" w:rsidP="00A17082">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w:t>
      </w:r>
      <w:ins w:id="0" w:author="Rinaldo Rabello" w:date="2021-08-02T20:32:00Z">
        <w:r w:rsidR="00CD7D7C">
          <w:rPr>
            <w:rFonts w:ascii="Arial Narrow" w:hAnsi="Arial Narrow" w:cs="Tahoma"/>
          </w:rPr>
          <w:t>es</w:t>
        </w:r>
      </w:ins>
      <w:r w:rsidRPr="00B87F14">
        <w:rPr>
          <w:rFonts w:ascii="Arial Narrow" w:hAnsi="Arial Narrow" w:cs="Tahoma"/>
        </w:rPr>
        <w:t xml:space="preserve"> de 100% (cem por cento) dos CRI em circulação, conforme lista de presença constante no Anexo I da presente ata (“</w:t>
      </w:r>
      <w:r w:rsidRPr="00B87F14">
        <w:rPr>
          <w:rFonts w:ascii="Arial Narrow" w:hAnsi="Arial Narrow" w:cs="Tahoma"/>
          <w:u w:val="single"/>
        </w:rPr>
        <w:t>Titular</w:t>
      </w:r>
      <w:ins w:id="1" w:author="Rinaldo Rabello" w:date="2021-08-02T20:31:00Z">
        <w:r w:rsidR="00CD7D7C">
          <w:rPr>
            <w:rFonts w:ascii="Arial Narrow" w:hAnsi="Arial Narrow" w:cs="Tahoma"/>
            <w:u w:val="single"/>
          </w:rPr>
          <w:t>es</w:t>
        </w:r>
      </w:ins>
      <w:r w:rsidRPr="00B87F14">
        <w:rPr>
          <w:rFonts w:ascii="Arial Narrow" w:hAnsi="Arial Narrow" w:cs="Tahoma"/>
          <w:u w:val="single"/>
        </w:rPr>
        <w:t xml:space="preserve"> dos CRI</w:t>
      </w:r>
      <w:r w:rsidRPr="00B87F14">
        <w:rPr>
          <w:rFonts w:ascii="Arial Narrow" w:hAnsi="Arial Narrow" w:cs="Tahoma"/>
        </w:rPr>
        <w:t xml:space="preserve">”), nos termos do item </w:t>
      </w:r>
      <w:r w:rsidRPr="00F263A1">
        <w:rPr>
          <w:rFonts w:ascii="Arial Narrow" w:hAnsi="Arial Narrow" w:cs="Tahoma"/>
        </w:rPr>
        <w:t>12.</w:t>
      </w:r>
      <w:r w:rsidR="00523DC2">
        <w:rPr>
          <w:rFonts w:ascii="Arial Narrow" w:hAnsi="Arial Narrow" w:cs="Tahoma"/>
        </w:rPr>
        <w:t>12</w:t>
      </w:r>
      <w:r w:rsidRPr="00B87F14">
        <w:rPr>
          <w:rFonts w:ascii="Arial Narrow" w:hAnsi="Arial Narrow" w:cs="Tahoma"/>
        </w:rPr>
        <w:t xml:space="preserve"> do </w:t>
      </w:r>
      <w:r w:rsidR="00F263A1">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76FCCFC3" w14:textId="77777777" w:rsidR="00426C13" w:rsidRDefault="00426C13" w:rsidP="00426C13">
      <w:pPr>
        <w:pStyle w:val="PargrafodaLista"/>
        <w:spacing w:line="320" w:lineRule="exact"/>
        <w:ind w:left="0"/>
        <w:jc w:val="both"/>
        <w:rPr>
          <w:rFonts w:ascii="Arial Narrow" w:hAnsi="Arial Narrow"/>
          <w:bCs/>
        </w:rPr>
      </w:pPr>
    </w:p>
    <w:p w14:paraId="5BBB54AA" w14:textId="1025EEE0" w:rsidR="00B87F14" w:rsidRPr="000F7957" w:rsidRDefault="00B87F14" w:rsidP="00A17082">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representantes do Titular</w:t>
      </w:r>
      <w:ins w:id="2" w:author="Rinaldo Rabello" w:date="2021-08-02T20:32:00Z">
        <w:r w:rsidR="009045DD">
          <w:rPr>
            <w:rFonts w:ascii="Arial Narrow" w:hAnsi="Arial Narrow" w:cs="Tahoma"/>
          </w:rPr>
          <w:t>es</w:t>
        </w:r>
      </w:ins>
      <w:r w:rsidRPr="000F7957">
        <w:rPr>
          <w:rFonts w:ascii="Arial Narrow" w:hAnsi="Arial Narrow" w:cs="Tahoma"/>
        </w:rPr>
        <w:t xml:space="preserve"> dos CRI; </w:t>
      </w:r>
      <w:r w:rsidRPr="000F7957">
        <w:rPr>
          <w:rFonts w:ascii="Arial Narrow" w:hAnsi="Arial Narrow" w:cs="Tahoma"/>
          <w:b/>
          <w:bCs/>
        </w:rPr>
        <w:t>(ii)</w:t>
      </w:r>
      <w:r w:rsidRPr="000F7957">
        <w:rPr>
          <w:rFonts w:ascii="Arial Narrow" w:hAnsi="Arial Narrow" w:cs="Tahoma"/>
        </w:rPr>
        <w:t xml:space="preserve"> representante da </w:t>
      </w:r>
      <w:r w:rsidR="00523DC2">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sidR="00523DC2">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(i</w:t>
      </w:r>
      <w:r w:rsidR="00F263A1" w:rsidRPr="000F7957">
        <w:rPr>
          <w:rFonts w:ascii="Arial Narrow" w:hAnsi="Arial Narrow" w:cs="Tahoma"/>
          <w:b/>
          <w:bCs/>
        </w:rPr>
        <w:t>ii</w:t>
      </w:r>
      <w:r w:rsidRPr="000F7957">
        <w:rPr>
          <w:rFonts w:ascii="Arial Narrow" w:hAnsi="Arial Narrow" w:cs="Tahoma"/>
          <w:b/>
          <w:bCs/>
        </w:rPr>
        <w:t xml:space="preserve">) </w:t>
      </w:r>
      <w:r w:rsidRPr="000F7957">
        <w:rPr>
          <w:rFonts w:ascii="Arial Narrow" w:hAnsi="Arial Narrow" w:cs="Tahoma"/>
        </w:rPr>
        <w:t>representantes da Emissora</w:t>
      </w:r>
      <w:r w:rsidR="000F7957" w:rsidRPr="000F7957">
        <w:rPr>
          <w:rFonts w:ascii="Arial Narrow" w:hAnsi="Arial Narrow" w:cs="Tahoma"/>
        </w:rPr>
        <w:t xml:space="preserve">. </w:t>
      </w:r>
    </w:p>
    <w:p w14:paraId="3CABDC18" w14:textId="77777777" w:rsidR="000F7957" w:rsidRPr="000F7957" w:rsidRDefault="000F7957" w:rsidP="000F7957">
      <w:pPr>
        <w:pStyle w:val="PargrafodaLista"/>
        <w:tabs>
          <w:tab w:val="left" w:pos="567"/>
        </w:tabs>
        <w:spacing w:line="360" w:lineRule="auto"/>
        <w:jc w:val="both"/>
        <w:rPr>
          <w:rFonts w:ascii="Arial Narrow" w:hAnsi="Arial Narrow" w:cs="Tahoma"/>
          <w:b/>
        </w:rPr>
      </w:pPr>
    </w:p>
    <w:p w14:paraId="2827527F" w14:textId="77777777" w:rsidR="00426C13" w:rsidRPr="00B87F14" w:rsidRDefault="00426C13" w:rsidP="00B87F14">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00C24862"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14:paraId="07949A72" w14:textId="77777777" w:rsidR="00426C13" w:rsidRPr="00B87F14" w:rsidRDefault="00426C13" w:rsidP="00426C13">
      <w:pPr>
        <w:pStyle w:val="PargrafodaLista"/>
        <w:rPr>
          <w:rFonts w:ascii="Arial Narrow" w:hAnsi="Arial Narrow"/>
          <w:b/>
        </w:rPr>
      </w:pPr>
    </w:p>
    <w:p w14:paraId="56787BB3" w14:textId="77777777" w:rsidR="0052104C" w:rsidRDefault="00426C13" w:rsidP="0052104C">
      <w:pPr>
        <w:pStyle w:val="PargrafodaLista"/>
        <w:numPr>
          <w:ilvl w:val="0"/>
          <w:numId w:val="5"/>
        </w:numPr>
        <w:spacing w:line="320" w:lineRule="exact"/>
        <w:ind w:left="567" w:hanging="567"/>
        <w:jc w:val="both"/>
        <w:rPr>
          <w:rFonts w:ascii="Arial Narrow" w:hAnsi="Arial Narrow"/>
        </w:rPr>
      </w:pPr>
      <w:r w:rsidRPr="00B57265">
        <w:rPr>
          <w:rFonts w:ascii="Arial Narrow" w:hAnsi="Arial Narrow"/>
          <w:b/>
        </w:rPr>
        <w:t>ORDEM DO DIA</w:t>
      </w:r>
      <w:r w:rsidRPr="00B57265">
        <w:rPr>
          <w:rFonts w:ascii="Arial Narrow" w:hAnsi="Arial Narrow"/>
        </w:rPr>
        <w:t>: Deliberar sobre:</w:t>
      </w:r>
    </w:p>
    <w:p w14:paraId="6AF5C5C1" w14:textId="65F72CA4" w:rsidR="00B57265" w:rsidRPr="0052104C" w:rsidRDefault="00426C13" w:rsidP="0052104C">
      <w:pPr>
        <w:pStyle w:val="PargrafodaLista"/>
        <w:spacing w:line="320" w:lineRule="exact"/>
        <w:ind w:left="567"/>
        <w:jc w:val="both"/>
        <w:rPr>
          <w:rFonts w:ascii="Arial Narrow" w:hAnsi="Arial Narrow"/>
          <w:rPrChange w:id="3" w:author="Rinaldo Rabello" w:date="2021-08-02T19:54:00Z">
            <w:rPr/>
          </w:rPrChange>
        </w:rPr>
      </w:pPr>
      <w:r w:rsidRPr="0052104C">
        <w:rPr>
          <w:rFonts w:ascii="Arial Narrow" w:hAnsi="Arial Narrow"/>
          <w:rPrChange w:id="4" w:author="Rinaldo Rabello" w:date="2021-08-02T19:54:00Z">
            <w:rPr/>
          </w:rPrChange>
        </w:rPr>
        <w:t xml:space="preserve"> </w:t>
      </w:r>
    </w:p>
    <w:p w14:paraId="15BC981D" w14:textId="16ECA79C" w:rsidR="00B57265" w:rsidRPr="00CD7D7C" w:rsidRDefault="00B57265" w:rsidP="006866AA">
      <w:pPr>
        <w:pStyle w:val="PargrafodaLista"/>
        <w:numPr>
          <w:ilvl w:val="0"/>
          <w:numId w:val="3"/>
        </w:numPr>
        <w:tabs>
          <w:tab w:val="left" w:pos="567"/>
        </w:tabs>
        <w:spacing w:line="276" w:lineRule="auto"/>
        <w:ind w:left="0" w:firstLine="0"/>
        <w:jc w:val="both"/>
        <w:rPr>
          <w:rFonts w:ascii="Arial Narrow" w:hAnsi="Arial Narrow" w:cs="Tahoma"/>
          <w:highlight w:val="yellow"/>
          <w:rPrChange w:id="5" w:author="Rinaldo Rabello" w:date="2021-08-02T20:29:00Z">
            <w:rPr>
              <w:rFonts w:ascii="Arial Narrow" w:hAnsi="Arial Narrow" w:cs="Tahoma"/>
            </w:rPr>
          </w:rPrChange>
        </w:rPr>
      </w:pPr>
      <w:r w:rsidRPr="00B57265">
        <w:rPr>
          <w:rFonts w:ascii="Arial Narrow" w:hAnsi="Arial Narrow" w:cs="Tahoma"/>
        </w:rPr>
        <w:t xml:space="preserve">Aprovação ou não </w:t>
      </w:r>
      <w:del w:id="6" w:author="Rinaldo Rabello" w:date="2021-08-02T19:03:00Z">
        <w:r w:rsidRPr="00B57265" w:rsidDel="007D7948">
          <w:rPr>
            <w:rFonts w:ascii="Arial Narrow" w:hAnsi="Arial Narrow" w:cs="Tahoma"/>
          </w:rPr>
          <w:delText xml:space="preserve">da oneração </w:delText>
        </w:r>
      </w:del>
      <w:r w:rsidRPr="00B57265">
        <w:rPr>
          <w:rFonts w:ascii="Arial Narrow" w:hAnsi="Arial Narrow" w:cs="Tahoma"/>
        </w:rPr>
        <w:t xml:space="preserve">dos </w:t>
      </w:r>
      <w:ins w:id="7" w:author="Rinaldo Rabello" w:date="2021-08-02T19:06:00Z">
        <w:r w:rsidR="007D7948">
          <w:rPr>
            <w:rFonts w:ascii="Arial Narrow" w:hAnsi="Arial Narrow" w:cs="Tahoma"/>
          </w:rPr>
          <w:t>Novos I</w:t>
        </w:r>
      </w:ins>
      <w:del w:id="8" w:author="Rinaldo Rabello" w:date="2021-08-02T19:06:00Z">
        <w:r w:rsidRPr="00B57265" w:rsidDel="007D7948">
          <w:rPr>
            <w:rFonts w:ascii="Arial Narrow" w:hAnsi="Arial Narrow" w:cs="Tahoma"/>
          </w:rPr>
          <w:delText>i</w:delText>
        </w:r>
      </w:del>
      <w:r w:rsidRPr="00B57265">
        <w:rPr>
          <w:rFonts w:ascii="Arial Narrow" w:hAnsi="Arial Narrow" w:cs="Tahoma"/>
        </w:rPr>
        <w:t xml:space="preserve">móveis </w:t>
      </w:r>
      <w:ins w:id="9" w:author="Rinaldo Rabello" w:date="2021-08-02T20:37:00Z">
        <w:r w:rsidR="009045DD">
          <w:rPr>
            <w:rFonts w:ascii="Arial Narrow" w:hAnsi="Arial Narrow" w:cs="Tahoma"/>
          </w:rPr>
          <w:t>constantes do Anexo A da presente Ata</w:t>
        </w:r>
      </w:ins>
      <w:ins w:id="10" w:author="Rinaldo Rabello" w:date="2021-08-02T20:38:00Z">
        <w:r w:rsidR="009045DD">
          <w:rPr>
            <w:rFonts w:ascii="Arial Narrow" w:hAnsi="Arial Narrow" w:cs="Tahoma"/>
          </w:rPr>
          <w:t xml:space="preserve">, </w:t>
        </w:r>
      </w:ins>
      <w:ins w:id="11" w:author="Rinaldo Rabello" w:date="2021-08-02T19:56:00Z">
        <w:r w:rsidR="0052104C">
          <w:rPr>
            <w:rFonts w:ascii="Arial Narrow" w:hAnsi="Arial Narrow" w:cs="Tahoma"/>
          </w:rPr>
          <w:t xml:space="preserve">para comporem a lista de Novos Imóveis </w:t>
        </w:r>
      </w:ins>
      <w:r w:rsidRPr="00B57265">
        <w:rPr>
          <w:rFonts w:ascii="Arial Narrow" w:hAnsi="Arial Narrow" w:cs="Tahoma"/>
        </w:rPr>
        <w:t xml:space="preserve">descritos no Anexo II </w:t>
      </w:r>
      <w:ins w:id="12" w:author="Rinaldo Rabello" w:date="2021-08-02T19:55:00Z">
        <w:r w:rsidR="0052104C">
          <w:rPr>
            <w:rFonts w:ascii="Arial Narrow" w:hAnsi="Arial Narrow" w:cs="Tahoma"/>
          </w:rPr>
          <w:t xml:space="preserve">do </w:t>
        </w:r>
      </w:ins>
      <w:ins w:id="13" w:author="Rinaldo Rabello" w:date="2021-08-02T19:57:00Z">
        <w:r w:rsidR="0052104C">
          <w:rPr>
            <w:rFonts w:ascii="Arial Narrow" w:hAnsi="Arial Narrow" w:cs="Tahoma"/>
          </w:rPr>
          <w:t xml:space="preserve">Instrumento </w:t>
        </w:r>
      </w:ins>
      <w:ins w:id="14" w:author="Rinaldo Rabello" w:date="2021-08-02T19:55:00Z">
        <w:r w:rsidR="0052104C">
          <w:rPr>
            <w:rFonts w:ascii="Arial Narrow" w:hAnsi="Arial Narrow" w:cs="Tahoma"/>
          </w:rPr>
          <w:t>de Alienação Fiduciária de Imóveis</w:t>
        </w:r>
      </w:ins>
      <w:ins w:id="15" w:author="Rinaldo Rabello" w:date="2021-08-02T19:58:00Z">
        <w:r w:rsidR="0052104C">
          <w:rPr>
            <w:rFonts w:ascii="Arial Narrow" w:hAnsi="Arial Narrow" w:cs="Tahoma"/>
          </w:rPr>
          <w:t xml:space="preserve"> em Garantia e Outras Avenças (“</w:t>
        </w:r>
        <w:r w:rsidR="0052104C" w:rsidRPr="0052104C">
          <w:rPr>
            <w:rFonts w:ascii="Arial Narrow" w:hAnsi="Arial Narrow" w:cs="Tahoma"/>
            <w:u w:val="single"/>
            <w:rPrChange w:id="16" w:author="Rinaldo Rabello" w:date="2021-08-02T19:58:00Z">
              <w:rPr>
                <w:rFonts w:ascii="Arial Narrow" w:hAnsi="Arial Narrow" w:cs="Tahoma"/>
              </w:rPr>
            </w:rPrChange>
          </w:rPr>
          <w:t>Contrato de Alienação Fidu</w:t>
        </w:r>
        <w:r w:rsidR="0052104C" w:rsidRPr="0052104C">
          <w:rPr>
            <w:rFonts w:ascii="Arial Narrow" w:hAnsi="Arial Narrow" w:cs="Tahoma"/>
            <w:u w:val="single"/>
            <w:rPrChange w:id="17" w:author="Rinaldo Rabello" w:date="2021-08-02T19:59:00Z">
              <w:rPr>
                <w:rFonts w:ascii="Arial Narrow" w:hAnsi="Arial Narrow" w:cs="Tahoma"/>
              </w:rPr>
            </w:rPrChange>
          </w:rPr>
          <w:t>ciária</w:t>
        </w:r>
        <w:r w:rsidR="0052104C">
          <w:rPr>
            <w:rFonts w:ascii="Arial Narrow" w:hAnsi="Arial Narrow" w:cs="Tahoma"/>
          </w:rPr>
          <w:t>”)</w:t>
        </w:r>
      </w:ins>
      <w:ins w:id="18" w:author="Rinaldo Rabello" w:date="2021-08-02T19:56:00Z">
        <w:r w:rsidR="0052104C">
          <w:rPr>
            <w:rFonts w:ascii="Arial Narrow" w:hAnsi="Arial Narrow" w:cs="Tahoma"/>
          </w:rPr>
          <w:t xml:space="preserve"> </w:t>
        </w:r>
        <w:r w:rsidR="0052104C">
          <w:rPr>
            <w:rFonts w:ascii="Arial Narrow" w:hAnsi="Arial Narrow" w:cs="Tahoma"/>
          </w:rPr>
          <w:t>disponibilizados</w:t>
        </w:r>
        <w:r w:rsidR="0052104C" w:rsidRPr="00B57265">
          <w:rPr>
            <w:rFonts w:ascii="Arial Narrow" w:hAnsi="Arial Narrow" w:cs="Tahoma"/>
          </w:rPr>
          <w:t xml:space="preserve"> </w:t>
        </w:r>
      </w:ins>
      <w:del w:id="19" w:author="Rinaldo Rabello" w:date="2021-08-02T19:56:00Z">
        <w:r w:rsidRPr="00B57265" w:rsidDel="0052104C">
          <w:rPr>
            <w:rFonts w:ascii="Arial Narrow" w:hAnsi="Arial Narrow" w:cs="Tahoma"/>
          </w:rPr>
          <w:delText xml:space="preserve">desta ata, </w:delText>
        </w:r>
      </w:del>
      <w:del w:id="20" w:author="Rinaldo Rabello" w:date="2021-08-02T19:04:00Z">
        <w:r w:rsidRPr="00B57265" w:rsidDel="007D7948">
          <w:rPr>
            <w:rFonts w:ascii="Arial Narrow" w:hAnsi="Arial Narrow" w:cs="Tahoma"/>
          </w:rPr>
          <w:delText xml:space="preserve">oferecidos </w:delText>
        </w:r>
      </w:del>
      <w:r w:rsidRPr="00B57265">
        <w:rPr>
          <w:rFonts w:ascii="Arial Narrow" w:hAnsi="Arial Narrow" w:cs="Tahoma"/>
        </w:rPr>
        <w:t>pela Devedora para fins do Reforço de Garantia, conforme previsto na cláusula 3.7.5 d</w:t>
      </w:r>
      <w:ins w:id="21" w:author="Rinaldo Rabello" w:date="2021-08-02T19:57:00Z">
        <w:r w:rsidR="0052104C">
          <w:rPr>
            <w:rFonts w:ascii="Arial Narrow" w:hAnsi="Arial Narrow" w:cs="Tahoma"/>
          </w:rPr>
          <w:t>o</w:t>
        </w:r>
      </w:ins>
      <w:del w:id="22" w:author="Rinaldo Rabello" w:date="2021-08-02T19:57:00Z">
        <w:r w:rsidRPr="00B57265" w:rsidDel="0052104C">
          <w:rPr>
            <w:rFonts w:ascii="Arial Narrow" w:hAnsi="Arial Narrow" w:cs="Tahoma"/>
          </w:rPr>
          <w:delText>a</w:delText>
        </w:r>
      </w:del>
      <w:r w:rsidRPr="00B57265">
        <w:rPr>
          <w:rFonts w:ascii="Arial Narrow" w:hAnsi="Arial Narrow" w:cs="Tahoma"/>
        </w:rPr>
        <w:t xml:space="preserve"> </w:t>
      </w:r>
      <w:ins w:id="23" w:author="Rinaldo Rabello" w:date="2021-08-02T19:57:00Z">
        <w:r w:rsidR="0052104C">
          <w:rPr>
            <w:rFonts w:ascii="Arial Narrow" w:hAnsi="Arial Narrow" w:cs="Tahoma"/>
          </w:rPr>
          <w:t xml:space="preserve">Contrato de </w:t>
        </w:r>
      </w:ins>
      <w:r w:rsidRPr="00B57265">
        <w:rPr>
          <w:rFonts w:ascii="Arial Narrow" w:hAnsi="Arial Narrow" w:cs="Tahoma"/>
        </w:rPr>
        <w:t>Alienação Fiduciária</w:t>
      </w:r>
      <w:ins w:id="24" w:author="Rinaldo Rabello" w:date="2021-08-02T20:38:00Z">
        <w:r w:rsidR="009045DD">
          <w:rPr>
            <w:rFonts w:ascii="Arial Narrow" w:hAnsi="Arial Narrow" w:cs="Tahoma"/>
          </w:rPr>
          <w:t xml:space="preserve">, </w:t>
        </w:r>
      </w:ins>
      <w:del w:id="25" w:author="Rinaldo Rabello" w:date="2021-08-02T20:38:00Z">
        <w:r w:rsidRPr="00B57265" w:rsidDel="009045DD">
          <w:rPr>
            <w:rFonts w:ascii="Arial Narrow" w:hAnsi="Arial Narrow" w:cs="Tahoma"/>
          </w:rPr>
          <w:delText xml:space="preserve"> </w:delText>
        </w:r>
      </w:del>
      <w:del w:id="26" w:author="Rinaldo Rabello" w:date="2021-08-02T20:36:00Z">
        <w:r w:rsidRPr="00B57265" w:rsidDel="009045DD">
          <w:rPr>
            <w:rFonts w:ascii="Arial Narrow" w:hAnsi="Arial Narrow" w:cs="Tahoma"/>
          </w:rPr>
          <w:delText xml:space="preserve">de </w:delText>
        </w:r>
      </w:del>
      <w:del w:id="27" w:author="Rinaldo Rabello" w:date="2021-08-02T20:38:00Z">
        <w:r w:rsidRPr="00B57265" w:rsidDel="009045DD">
          <w:rPr>
            <w:rFonts w:ascii="Arial Narrow" w:hAnsi="Arial Narrow" w:cs="Tahoma"/>
          </w:rPr>
          <w:delText>Imóveis</w:delText>
        </w:r>
      </w:del>
      <w:del w:id="28" w:author="Rinaldo Rabello" w:date="2021-08-02T20:30:00Z">
        <w:r w:rsidRPr="00B57265" w:rsidDel="00CD7D7C">
          <w:rPr>
            <w:rFonts w:ascii="Arial Narrow" w:hAnsi="Arial Narrow" w:cs="Tahoma"/>
          </w:rPr>
          <w:delText>, exceto pelos imóveis def</w:delText>
        </w:r>
      </w:del>
      <w:del w:id="29" w:author="Rinaldo Rabello" w:date="2021-08-02T20:31:00Z">
        <w:r w:rsidRPr="00B57265" w:rsidDel="00CD7D7C">
          <w:rPr>
            <w:rFonts w:ascii="Arial Narrow" w:hAnsi="Arial Narrow" w:cs="Tahoma"/>
          </w:rPr>
          <w:delText xml:space="preserve">inidos como </w:delText>
        </w:r>
      </w:del>
      <w:del w:id="30" w:author="Rinaldo Rabello" w:date="2021-08-02T20:38:00Z">
        <w:r w:rsidRPr="00B57265" w:rsidDel="009045DD">
          <w:rPr>
            <w:rFonts w:ascii="Arial Narrow" w:hAnsi="Arial Narrow" w:cs="Tahoma"/>
          </w:rPr>
          <w:delText>“Novos Imóveis” no Contrato de Alie</w:delText>
        </w:r>
      </w:del>
      <w:del w:id="31" w:author="Rinaldo Rabello" w:date="2021-08-02T20:39:00Z">
        <w:r w:rsidRPr="00B57265" w:rsidDel="009045DD">
          <w:rPr>
            <w:rFonts w:ascii="Arial Narrow" w:hAnsi="Arial Narrow" w:cs="Tahoma"/>
          </w:rPr>
          <w:delText>nação Fiduciária</w:delText>
        </w:r>
      </w:del>
      <w:del w:id="32" w:author="Rinaldo Rabello" w:date="2021-08-02T20:31:00Z">
        <w:r w:rsidRPr="00B57265" w:rsidDel="00CD7D7C">
          <w:rPr>
            <w:rFonts w:ascii="Arial Narrow" w:hAnsi="Arial Narrow" w:cs="Tahoma"/>
          </w:rPr>
          <w:delText xml:space="preserve"> de Imóveis, </w:delText>
        </w:r>
      </w:del>
      <w:r w:rsidRPr="00B57265">
        <w:rPr>
          <w:rFonts w:ascii="Arial Narrow" w:hAnsi="Arial Narrow" w:cs="Tahoma"/>
        </w:rPr>
        <w:t>cuja oneração para Reforço de Garantia independe de aprovação do</w:t>
      </w:r>
      <w:ins w:id="33" w:author="Rinaldo Rabello" w:date="2021-08-02T20:31:00Z">
        <w:r w:rsidR="00CD7D7C">
          <w:rPr>
            <w:rFonts w:ascii="Arial Narrow" w:hAnsi="Arial Narrow" w:cs="Tahoma"/>
          </w:rPr>
          <w:t>s</w:t>
        </w:r>
      </w:ins>
      <w:r w:rsidRPr="00B57265">
        <w:rPr>
          <w:rFonts w:ascii="Arial Narrow" w:hAnsi="Arial Narrow" w:cs="Tahoma"/>
        </w:rPr>
        <w:t xml:space="preserve"> Titular</w:t>
      </w:r>
      <w:ins w:id="34" w:author="Rinaldo Rabello" w:date="2021-08-02T20:31:00Z">
        <w:r w:rsidR="00CD7D7C">
          <w:rPr>
            <w:rFonts w:ascii="Arial Narrow" w:hAnsi="Arial Narrow" w:cs="Tahoma"/>
          </w:rPr>
          <w:t>es</w:t>
        </w:r>
      </w:ins>
      <w:r w:rsidRPr="00B57265">
        <w:rPr>
          <w:rFonts w:ascii="Arial Narrow" w:hAnsi="Arial Narrow" w:cs="Tahoma"/>
        </w:rPr>
        <w:t xml:space="preserve"> dos CRI, conforme previsto na </w:t>
      </w:r>
      <w:r>
        <w:rPr>
          <w:rFonts w:ascii="Arial Narrow" w:hAnsi="Arial Narrow" w:cs="Tahoma"/>
        </w:rPr>
        <w:t>c</w:t>
      </w:r>
      <w:r w:rsidRPr="00B57265">
        <w:rPr>
          <w:rFonts w:ascii="Arial Narrow" w:hAnsi="Arial Narrow" w:cs="Tahoma"/>
        </w:rPr>
        <w:t>láusula 3.7.4.3 d</w:t>
      </w:r>
      <w:r w:rsidR="002974FE">
        <w:rPr>
          <w:rFonts w:ascii="Arial Narrow" w:hAnsi="Arial Narrow" w:cs="Tahoma"/>
        </w:rPr>
        <w:t>a</w:t>
      </w:r>
      <w:r w:rsidRPr="00B57265">
        <w:rPr>
          <w:rFonts w:ascii="Arial Narrow" w:hAnsi="Arial Narrow" w:cs="Tahoma"/>
        </w:rPr>
        <w:t xml:space="preserve"> Alienação Fiduciária</w:t>
      </w:r>
      <w:r>
        <w:rPr>
          <w:rFonts w:ascii="Arial Narrow" w:hAnsi="Arial Narrow" w:cs="Tahoma"/>
        </w:rPr>
        <w:t xml:space="preserve"> de Imóveis</w:t>
      </w:r>
      <w:ins w:id="35" w:author="Rinaldo Rabello" w:date="2021-08-02T21:08:00Z">
        <w:r w:rsidR="00BA50A8">
          <w:rPr>
            <w:rFonts w:ascii="Arial Narrow" w:hAnsi="Arial Narrow" w:cs="Tahoma"/>
          </w:rPr>
          <w:t xml:space="preserve">, sendo certo que, o referido Anexo II do Contrato de Alienação Fiduciária passará a </w:t>
        </w:r>
      </w:ins>
      <w:ins w:id="36" w:author="Rinaldo Rabello" w:date="2021-08-02T21:09:00Z">
        <w:r w:rsidR="00BA50A8">
          <w:rPr>
            <w:rFonts w:ascii="Arial Narrow" w:hAnsi="Arial Narrow" w:cs="Tahoma"/>
          </w:rPr>
          <w:t>constar conforme Anexo B da presente Ata</w:t>
        </w:r>
      </w:ins>
      <w:r w:rsidRPr="00B57265">
        <w:rPr>
          <w:rFonts w:ascii="Arial Narrow" w:hAnsi="Arial Narrow" w:cs="Tahoma"/>
        </w:rPr>
        <w:t>;</w:t>
      </w:r>
      <w:r w:rsidR="005A1A37">
        <w:rPr>
          <w:rFonts w:ascii="Arial Narrow" w:hAnsi="Arial Narrow" w:cs="Tahoma"/>
        </w:rPr>
        <w:t xml:space="preserve"> </w:t>
      </w:r>
      <w:ins w:id="37" w:author="Rinaldo Rabello" w:date="2021-08-02T19:52:00Z">
        <w:r w:rsidR="0052104C" w:rsidRPr="00CD7D7C">
          <w:rPr>
            <w:rFonts w:ascii="Arial Narrow" w:hAnsi="Arial Narrow" w:cs="Tahoma"/>
            <w:b/>
            <w:bCs/>
            <w:highlight w:val="yellow"/>
            <w:rPrChange w:id="38" w:author="Rinaldo Rabello" w:date="2021-08-02T20:29:00Z">
              <w:rPr>
                <w:rFonts w:ascii="Arial Narrow" w:hAnsi="Arial Narrow" w:cs="Tahoma"/>
              </w:rPr>
            </w:rPrChange>
          </w:rPr>
          <w:t>Nota Pavarini:</w:t>
        </w:r>
        <w:r w:rsidR="0052104C" w:rsidRPr="00CD7D7C">
          <w:rPr>
            <w:rFonts w:ascii="Arial Narrow" w:hAnsi="Arial Narrow" w:cs="Tahoma"/>
            <w:highlight w:val="yellow"/>
            <w:rPrChange w:id="39" w:author="Rinaldo Rabello" w:date="2021-08-02T20:29:00Z">
              <w:rPr>
                <w:rFonts w:ascii="Arial Narrow" w:hAnsi="Arial Narrow" w:cs="Tahoma"/>
              </w:rPr>
            </w:rPrChange>
          </w:rPr>
          <w:t xml:space="preserve"> </w:t>
        </w:r>
      </w:ins>
      <w:ins w:id="40" w:author="Rinaldo Rabello" w:date="2021-08-02T19:53:00Z">
        <w:r w:rsidR="0052104C" w:rsidRPr="00CD7D7C">
          <w:rPr>
            <w:rFonts w:ascii="Arial Narrow" w:hAnsi="Arial Narrow" w:cs="Tahoma"/>
            <w:highlight w:val="yellow"/>
            <w:rPrChange w:id="41" w:author="Rinaldo Rabello" w:date="2021-08-02T20:29:00Z">
              <w:rPr>
                <w:rFonts w:ascii="Arial Narrow" w:hAnsi="Arial Narrow" w:cs="Tahoma"/>
              </w:rPr>
            </w:rPrChange>
          </w:rPr>
          <w:t xml:space="preserve">A Cláusula 3.7.5 trata dos Novos Imóveis disponíveis para serem </w:t>
        </w:r>
      </w:ins>
      <w:ins w:id="42" w:author="Rinaldo Rabello" w:date="2021-08-02T19:54:00Z">
        <w:r w:rsidR="0052104C" w:rsidRPr="00CD7D7C">
          <w:rPr>
            <w:rFonts w:ascii="Arial Narrow" w:hAnsi="Arial Narrow" w:cs="Tahoma"/>
            <w:highlight w:val="yellow"/>
            <w:rPrChange w:id="43" w:author="Rinaldo Rabello" w:date="2021-08-02T20:29:00Z">
              <w:rPr>
                <w:rFonts w:ascii="Arial Narrow" w:hAnsi="Arial Narrow" w:cs="Tahoma"/>
              </w:rPr>
            </w:rPrChange>
          </w:rPr>
          <w:t xml:space="preserve">alienados fiduciariamente, </w:t>
        </w:r>
      </w:ins>
      <w:ins w:id="44" w:author="Rinaldo Rabello" w:date="2021-08-02T20:40:00Z">
        <w:r w:rsidR="009045DD">
          <w:rPr>
            <w:rFonts w:ascii="Arial Narrow" w:hAnsi="Arial Narrow" w:cs="Tahoma"/>
            <w:highlight w:val="yellow"/>
          </w:rPr>
          <w:t xml:space="preserve">portanto esta Ordem do Dia deve tratar da aprovação de novos imóveis para comporem o Anexo II do Contrato, ao invés de </w:t>
        </w:r>
      </w:ins>
      <w:ins w:id="45" w:author="Rinaldo Rabello" w:date="2021-08-02T20:41:00Z">
        <w:r w:rsidR="009045DD">
          <w:rPr>
            <w:rFonts w:ascii="Arial Narrow" w:hAnsi="Arial Narrow" w:cs="Tahoma"/>
            <w:highlight w:val="yellow"/>
          </w:rPr>
          <w:t>tratar da “oneração”</w:t>
        </w:r>
      </w:ins>
      <w:ins w:id="46" w:author="Rinaldo Rabello" w:date="2021-08-02T19:54:00Z">
        <w:r w:rsidR="0052104C" w:rsidRPr="00CD7D7C">
          <w:rPr>
            <w:rFonts w:ascii="Arial Narrow" w:hAnsi="Arial Narrow" w:cs="Tahoma"/>
            <w:highlight w:val="yellow"/>
            <w:rPrChange w:id="47" w:author="Rinaldo Rabello" w:date="2021-08-02T20:29:00Z">
              <w:rPr>
                <w:rFonts w:ascii="Arial Narrow" w:hAnsi="Arial Narrow" w:cs="Tahoma"/>
              </w:rPr>
            </w:rPrChange>
          </w:rPr>
          <w:t>.</w:t>
        </w:r>
      </w:ins>
      <w:ins w:id="48" w:author="Rinaldo Rabello" w:date="2021-08-02T21:10:00Z">
        <w:r w:rsidR="00BA50A8">
          <w:rPr>
            <w:rFonts w:ascii="Arial Narrow" w:hAnsi="Arial Narrow" w:cs="Tahoma"/>
            <w:highlight w:val="yellow"/>
          </w:rPr>
          <w:t xml:space="preserve"> A Oneração independe de aprovação.</w:t>
        </w:r>
      </w:ins>
    </w:p>
    <w:p w14:paraId="7F244F65" w14:textId="77777777" w:rsidR="00B57265" w:rsidRPr="00B57265" w:rsidRDefault="00B57265" w:rsidP="00B70C0B">
      <w:pPr>
        <w:pStyle w:val="PargrafodaLista"/>
        <w:tabs>
          <w:tab w:val="left" w:pos="567"/>
        </w:tabs>
        <w:spacing w:line="276" w:lineRule="auto"/>
        <w:ind w:left="0"/>
        <w:jc w:val="both"/>
        <w:rPr>
          <w:rFonts w:ascii="Arial Narrow" w:hAnsi="Arial Narrow" w:cs="Tahoma"/>
        </w:rPr>
      </w:pPr>
    </w:p>
    <w:p w14:paraId="2F06E51B" w14:textId="032EB0EB" w:rsidR="00315A24" w:rsidRPr="007D7948" w:rsidRDefault="00CD7D7C" w:rsidP="007D7948">
      <w:pPr>
        <w:pStyle w:val="PargrafodaLista"/>
        <w:numPr>
          <w:ilvl w:val="0"/>
          <w:numId w:val="3"/>
        </w:numPr>
        <w:tabs>
          <w:tab w:val="left" w:pos="567"/>
        </w:tabs>
        <w:spacing w:line="276" w:lineRule="auto"/>
        <w:ind w:left="0" w:firstLine="0"/>
        <w:jc w:val="both"/>
        <w:rPr>
          <w:rFonts w:ascii="Arial Narrow" w:hAnsi="Arial Narrow" w:cs="Tahoma"/>
        </w:rPr>
      </w:pPr>
      <w:ins w:id="49" w:author="Rinaldo Rabello" w:date="2021-08-02T20:28:00Z">
        <w:r>
          <w:rPr>
            <w:rFonts w:ascii="Arial Narrow" w:hAnsi="Arial Narrow"/>
          </w:rPr>
          <w:t xml:space="preserve">Aprovação </w:t>
        </w:r>
      </w:ins>
      <w:del w:id="50" w:author="Rinaldo Rabello" w:date="2021-08-02T20:29:00Z">
        <w:r w:rsidR="00523DC2" w:rsidRPr="00CC6099" w:rsidDel="00CD7D7C">
          <w:rPr>
            <w:rFonts w:ascii="Arial Narrow" w:hAnsi="Arial Narrow"/>
          </w:rPr>
          <w:delText xml:space="preserve">Autorização </w:delText>
        </w:r>
      </w:del>
      <w:r w:rsidR="00523DC2" w:rsidRPr="00CC6099">
        <w:rPr>
          <w:rFonts w:ascii="Arial Narrow" w:hAnsi="Arial Narrow"/>
        </w:rPr>
        <w:t>ou não, para dispensa da apresentação do Laudo de Avaliação</w:t>
      </w:r>
      <w:r w:rsidR="00CC6099" w:rsidRPr="00CC6099">
        <w:rPr>
          <w:rFonts w:ascii="Arial Narrow" w:hAnsi="Arial Narrow"/>
        </w:rPr>
        <w:t xml:space="preserve"> </w:t>
      </w:r>
      <w:r w:rsidR="00523DC2" w:rsidRPr="00CC6099">
        <w:rPr>
          <w:rFonts w:ascii="Arial Narrow" w:hAnsi="Arial Narrow"/>
        </w:rPr>
        <w:t xml:space="preserve">e </w:t>
      </w:r>
      <w:ins w:id="51" w:author="Rinaldo Rabello" w:date="2021-08-02T21:04:00Z">
        <w:r w:rsidR="00BA50A8">
          <w:rPr>
            <w:rFonts w:ascii="Arial Narrow" w:hAnsi="Arial Narrow"/>
          </w:rPr>
          <w:t xml:space="preserve">a </w:t>
        </w:r>
      </w:ins>
      <w:ins w:id="52" w:author="Rinaldo Rabello" w:date="2021-08-02T21:02:00Z">
        <w:r w:rsidR="006D1868">
          <w:rPr>
            <w:rFonts w:ascii="Arial Narrow" w:hAnsi="Arial Narrow"/>
          </w:rPr>
          <w:t>aceitação</w:t>
        </w:r>
      </w:ins>
      <w:ins w:id="53" w:author="Rinaldo Rabello" w:date="2021-08-02T21:03:00Z">
        <w:r w:rsidR="00BA50A8">
          <w:rPr>
            <w:rFonts w:ascii="Arial Narrow" w:hAnsi="Arial Narrow"/>
          </w:rPr>
          <w:t xml:space="preserve"> ou não</w:t>
        </w:r>
      </w:ins>
      <w:ins w:id="54" w:author="Rinaldo Rabello" w:date="2021-08-02T21:02:00Z">
        <w:r w:rsidR="006D1868">
          <w:rPr>
            <w:rFonts w:ascii="Arial Narrow" w:hAnsi="Arial Narrow"/>
          </w:rPr>
          <w:t xml:space="preserve"> </w:t>
        </w:r>
      </w:ins>
      <w:del w:id="55" w:author="Rinaldo Rabello" w:date="2021-08-02T21:02:00Z">
        <w:r w:rsidR="00523DC2" w:rsidRPr="00CC6099" w:rsidDel="00BA50A8">
          <w:rPr>
            <w:rFonts w:ascii="Arial Narrow" w:hAnsi="Arial Narrow"/>
          </w:rPr>
          <w:delText xml:space="preserve">memória de cálculo acompanhada </w:delText>
        </w:r>
      </w:del>
      <w:r w:rsidR="00523DC2" w:rsidRPr="00CC6099">
        <w:rPr>
          <w:rFonts w:ascii="Arial Narrow" w:hAnsi="Arial Narrow"/>
        </w:rPr>
        <w:t xml:space="preserve">da respectiva documentação comprobatória, conforme estipulado na cláusula 3.7.2 da </w:t>
      </w:r>
      <w:r w:rsidR="00523DC2" w:rsidRPr="00CC6099">
        <w:rPr>
          <w:rFonts w:ascii="Arial Narrow" w:hAnsi="Arial Narrow"/>
        </w:rPr>
        <w:lastRenderedPageBreak/>
        <w:t xml:space="preserve">Alienação Fiduciária de Imóveis, dos imóveis descritos no Anexo </w:t>
      </w:r>
      <w:ins w:id="56" w:author="Rinaldo Rabello" w:date="2021-08-02T21:00:00Z">
        <w:r w:rsidR="006D1868">
          <w:rPr>
            <w:rFonts w:ascii="Arial Narrow" w:hAnsi="Arial Narrow"/>
          </w:rPr>
          <w:t>A</w:t>
        </w:r>
      </w:ins>
      <w:del w:id="57" w:author="Rinaldo Rabello" w:date="2021-08-02T21:00:00Z">
        <w:r w:rsidR="00523DC2" w:rsidRPr="00CC6099" w:rsidDel="006D1868">
          <w:rPr>
            <w:rFonts w:ascii="Arial Narrow" w:hAnsi="Arial Narrow"/>
          </w:rPr>
          <w:delText>II</w:delText>
        </w:r>
      </w:del>
      <w:r w:rsidR="00523DC2" w:rsidRPr="00CC6099">
        <w:rPr>
          <w:rFonts w:ascii="Arial Narrow" w:hAnsi="Arial Narrow"/>
        </w:rPr>
        <w:t xml:space="preserve"> desta ata, para </w:t>
      </w:r>
      <w:ins w:id="58" w:author="Rinaldo Rabello" w:date="2021-08-02T21:01:00Z">
        <w:r w:rsidR="006D1868">
          <w:rPr>
            <w:rFonts w:ascii="Arial Narrow" w:hAnsi="Arial Narrow"/>
          </w:rPr>
          <w:t>acréscimo da lista de Novos Imóveis</w:t>
        </w:r>
      </w:ins>
      <w:del w:id="59" w:author="Rinaldo Rabello" w:date="2021-08-02T21:01:00Z">
        <w:r w:rsidR="00523DC2" w:rsidRPr="00CC6099" w:rsidDel="006D1868">
          <w:rPr>
            <w:rFonts w:ascii="Arial Narrow" w:hAnsi="Arial Narrow"/>
          </w:rPr>
          <w:delText>Reforço de Garantia</w:delText>
        </w:r>
      </w:del>
      <w:r w:rsidR="00B624E9">
        <w:rPr>
          <w:rFonts w:ascii="Arial Narrow" w:hAnsi="Arial Narrow"/>
        </w:rPr>
        <w:t xml:space="preserve">, conforme premissas e valores estipulados para os Imóveis no </w:t>
      </w:r>
      <w:ins w:id="60" w:author="Rinaldo Rabello" w:date="2021-08-02T21:01:00Z">
        <w:r w:rsidR="006D1868">
          <w:rPr>
            <w:rFonts w:ascii="Arial Narrow" w:hAnsi="Arial Narrow"/>
          </w:rPr>
          <w:t xml:space="preserve">referido </w:t>
        </w:r>
      </w:ins>
      <w:r w:rsidR="00B624E9">
        <w:rPr>
          <w:rFonts w:ascii="Arial Narrow" w:hAnsi="Arial Narrow"/>
        </w:rPr>
        <w:t xml:space="preserve">Anexo </w:t>
      </w:r>
      <w:ins w:id="61" w:author="Rinaldo Rabello" w:date="2021-08-02T21:02:00Z">
        <w:r w:rsidR="006D1868">
          <w:rPr>
            <w:rFonts w:ascii="Arial Narrow" w:hAnsi="Arial Narrow"/>
          </w:rPr>
          <w:t>A</w:t>
        </w:r>
      </w:ins>
      <w:ins w:id="62" w:author="Rinaldo Rabello" w:date="2021-08-02T21:16:00Z">
        <w:r w:rsidR="0004475D">
          <w:rPr>
            <w:rFonts w:ascii="Arial Narrow" w:hAnsi="Arial Narrow"/>
          </w:rPr>
          <w:t xml:space="preserve">; </w:t>
        </w:r>
      </w:ins>
      <w:del w:id="63" w:author="Rinaldo Rabello" w:date="2021-08-02T21:02:00Z">
        <w:r w:rsidR="00B624E9" w:rsidDel="006D1868">
          <w:rPr>
            <w:rFonts w:ascii="Arial Narrow" w:hAnsi="Arial Narrow"/>
          </w:rPr>
          <w:delText>II</w:delText>
        </w:r>
      </w:del>
      <w:del w:id="64" w:author="Rinaldo Rabello" w:date="2021-08-02T21:16:00Z">
        <w:r w:rsidR="00523DC2" w:rsidRPr="00CC6099" w:rsidDel="0004475D">
          <w:rPr>
            <w:rFonts w:ascii="Arial Narrow" w:hAnsi="Arial Narrow"/>
          </w:rPr>
          <w:delText>;</w:delText>
        </w:r>
      </w:del>
      <w:r w:rsidR="00523DC2" w:rsidRPr="007D7948">
        <w:rPr>
          <w:rFonts w:ascii="Arial Narrow" w:hAnsi="Arial Narrow"/>
        </w:rPr>
        <w:t xml:space="preserve"> </w:t>
      </w:r>
    </w:p>
    <w:p w14:paraId="4544240C" w14:textId="1CE65BCC" w:rsidR="007D7948" w:rsidRPr="007D7948" w:rsidRDefault="007D7948" w:rsidP="009045DD">
      <w:pPr>
        <w:jc w:val="both"/>
        <w:rPr>
          <w:rFonts w:ascii="Arial Narrow" w:hAnsi="Arial Narrow"/>
        </w:rPr>
        <w:pPrChange w:id="65" w:author="Rinaldo Rabello" w:date="2021-08-02T20:42:00Z">
          <w:pPr/>
        </w:pPrChange>
      </w:pPr>
      <w:ins w:id="66" w:author="Rinaldo Rabello" w:date="2021-08-02T19:01:00Z">
        <w:r w:rsidRPr="00BA50A8">
          <w:rPr>
            <w:rFonts w:ascii="Arial Narrow" w:hAnsi="Arial Narrow"/>
            <w:b/>
            <w:bCs/>
            <w:highlight w:val="yellow"/>
            <w:rPrChange w:id="67" w:author="Rinaldo Rabello" w:date="2021-08-02T21:12:00Z">
              <w:rPr>
                <w:rFonts w:ascii="Arial Narrow" w:hAnsi="Arial Narrow"/>
                <w:b/>
                <w:bCs/>
              </w:rPr>
            </w:rPrChange>
          </w:rPr>
          <w:t xml:space="preserve">Nota Pavarini: </w:t>
        </w:r>
      </w:ins>
      <w:ins w:id="68" w:author="Rinaldo Rabello" w:date="2021-08-02T20:57:00Z">
        <w:r w:rsidR="006D1868" w:rsidRPr="00BA50A8">
          <w:rPr>
            <w:rFonts w:ascii="Arial Narrow" w:hAnsi="Arial Narrow"/>
            <w:highlight w:val="yellow"/>
            <w:rPrChange w:id="69" w:author="Rinaldo Rabello" w:date="2021-08-02T21:12:00Z">
              <w:rPr>
                <w:rFonts w:ascii="Arial Narrow" w:hAnsi="Arial Narrow"/>
                <w:b/>
                <w:bCs/>
              </w:rPr>
            </w:rPrChange>
          </w:rPr>
          <w:t>A</w:t>
        </w:r>
      </w:ins>
      <w:ins w:id="70" w:author="Rinaldo Rabello" w:date="2021-08-02T20:58:00Z">
        <w:r w:rsidR="006D1868" w:rsidRPr="00BA50A8">
          <w:rPr>
            <w:rFonts w:ascii="Arial Narrow" w:hAnsi="Arial Narrow"/>
            <w:highlight w:val="yellow"/>
            <w:rPrChange w:id="71" w:author="Rinaldo Rabello" w:date="2021-08-02T21:12:00Z">
              <w:rPr>
                <w:rFonts w:ascii="Arial Narrow" w:hAnsi="Arial Narrow"/>
                <w:b/>
                <w:bCs/>
              </w:rPr>
            </w:rPrChange>
          </w:rPr>
          <w:t xml:space="preserve">s alterações sugeridas </w:t>
        </w:r>
      </w:ins>
      <w:ins w:id="72" w:author="Rinaldo Rabello" w:date="2021-08-02T20:59:00Z">
        <w:r w:rsidR="006D1868" w:rsidRPr="00BA50A8">
          <w:rPr>
            <w:rFonts w:ascii="Arial Narrow" w:hAnsi="Arial Narrow"/>
            <w:highlight w:val="yellow"/>
            <w:rPrChange w:id="73" w:author="Rinaldo Rabello" w:date="2021-08-02T21:12:00Z">
              <w:rPr>
                <w:rFonts w:ascii="Arial Narrow" w:hAnsi="Arial Narrow"/>
              </w:rPr>
            </w:rPrChange>
          </w:rPr>
          <w:t xml:space="preserve">nesta Ordem do Dia (ii) </w:t>
        </w:r>
      </w:ins>
      <w:ins w:id="74" w:author="Rinaldo Rabello" w:date="2021-08-02T21:15:00Z">
        <w:r w:rsidR="0004475D">
          <w:rPr>
            <w:rFonts w:ascii="Arial Narrow" w:hAnsi="Arial Narrow"/>
            <w:highlight w:val="yellow"/>
          </w:rPr>
          <w:t xml:space="preserve">e </w:t>
        </w:r>
      </w:ins>
      <w:ins w:id="75" w:author="Rinaldo Rabello" w:date="2021-08-02T20:59:00Z">
        <w:r w:rsidR="006D1868" w:rsidRPr="00BA50A8">
          <w:rPr>
            <w:rFonts w:ascii="Arial Narrow" w:hAnsi="Arial Narrow"/>
            <w:highlight w:val="yellow"/>
            <w:rPrChange w:id="76" w:author="Rinaldo Rabello" w:date="2021-08-02T21:12:00Z">
              <w:rPr>
                <w:rFonts w:ascii="Arial Narrow" w:hAnsi="Arial Narrow"/>
              </w:rPr>
            </w:rPrChange>
          </w:rPr>
          <w:t xml:space="preserve">nas </w:t>
        </w:r>
      </w:ins>
      <w:ins w:id="77" w:author="Rinaldo Rabello" w:date="2021-08-02T20:58:00Z">
        <w:r w:rsidR="006D1868" w:rsidRPr="00BA50A8">
          <w:rPr>
            <w:rFonts w:ascii="Arial Narrow" w:hAnsi="Arial Narrow"/>
            <w:highlight w:val="yellow"/>
            <w:rPrChange w:id="78" w:author="Rinaldo Rabello" w:date="2021-08-02T21:12:00Z">
              <w:rPr>
                <w:rFonts w:ascii="Arial Narrow" w:hAnsi="Arial Narrow"/>
                <w:b/>
                <w:bCs/>
              </w:rPr>
            </w:rPrChange>
          </w:rPr>
          <w:t>segui</w:t>
        </w:r>
      </w:ins>
      <w:ins w:id="79" w:author="Rinaldo Rabello" w:date="2021-08-02T20:59:00Z">
        <w:r w:rsidR="006D1868" w:rsidRPr="00BA50A8">
          <w:rPr>
            <w:rFonts w:ascii="Arial Narrow" w:hAnsi="Arial Narrow"/>
            <w:highlight w:val="yellow"/>
            <w:rPrChange w:id="80" w:author="Rinaldo Rabello" w:date="2021-08-02T21:12:00Z">
              <w:rPr>
                <w:rFonts w:ascii="Arial Narrow" w:hAnsi="Arial Narrow"/>
              </w:rPr>
            </w:rPrChange>
          </w:rPr>
          <w:t>ntes</w:t>
        </w:r>
      </w:ins>
      <w:ins w:id="81" w:author="Rinaldo Rabello" w:date="2021-08-02T20:58:00Z">
        <w:r w:rsidR="006D1868" w:rsidRPr="00BA50A8">
          <w:rPr>
            <w:rFonts w:ascii="Arial Narrow" w:hAnsi="Arial Narrow"/>
            <w:highlight w:val="yellow"/>
            <w:rPrChange w:id="82" w:author="Rinaldo Rabello" w:date="2021-08-02T21:12:00Z">
              <w:rPr>
                <w:rFonts w:ascii="Arial Narrow" w:hAnsi="Arial Narrow"/>
                <w:b/>
                <w:bCs/>
              </w:rPr>
            </w:rPrChange>
          </w:rPr>
          <w:t>,</w:t>
        </w:r>
        <w:r w:rsidR="006D1868" w:rsidRPr="00BA50A8">
          <w:rPr>
            <w:rFonts w:ascii="Arial Narrow" w:hAnsi="Arial Narrow"/>
            <w:b/>
            <w:bCs/>
            <w:highlight w:val="yellow"/>
            <w:rPrChange w:id="83" w:author="Rinaldo Rabello" w:date="2021-08-02T21:12:00Z">
              <w:rPr>
                <w:rFonts w:ascii="Arial Narrow" w:hAnsi="Arial Narrow"/>
                <w:b/>
                <w:bCs/>
              </w:rPr>
            </w:rPrChange>
          </w:rPr>
          <w:t xml:space="preserve"> c</w:t>
        </w:r>
      </w:ins>
      <w:ins w:id="84" w:author="Rinaldo Rabello" w:date="2021-08-02T19:01:00Z">
        <w:r w:rsidRPr="00BA50A8">
          <w:rPr>
            <w:rFonts w:ascii="Arial Narrow" w:eastAsia="CIDFont+F1" w:hAnsi="Arial Narrow" w:cs="CIDFont+F1"/>
            <w:highlight w:val="yellow"/>
            <w:rPrChange w:id="85" w:author="Rinaldo Rabello" w:date="2021-08-02T21:12:00Z">
              <w:rPr>
                <w:rFonts w:ascii="Arial Narrow" w:eastAsia="CIDFont+F1" w:hAnsi="Arial Narrow" w:cs="CIDFont+F1"/>
              </w:rPr>
            </w:rPrChange>
          </w:rPr>
          <w:t>onsidera</w:t>
        </w:r>
      </w:ins>
      <w:ins w:id="86" w:author="Rinaldo Rabello" w:date="2021-08-02T20:58:00Z">
        <w:r w:rsidR="006D1868" w:rsidRPr="00BA50A8">
          <w:rPr>
            <w:rFonts w:ascii="Arial Narrow" w:eastAsia="CIDFont+F1" w:hAnsi="Arial Narrow" w:cs="CIDFont+F1"/>
            <w:highlight w:val="yellow"/>
            <w:rPrChange w:id="87" w:author="Rinaldo Rabello" w:date="2021-08-02T21:12:00Z">
              <w:rPr>
                <w:rFonts w:ascii="Arial Narrow" w:eastAsia="CIDFont+F1" w:hAnsi="Arial Narrow" w:cs="CIDFont+F1"/>
              </w:rPr>
            </w:rPrChange>
          </w:rPr>
          <w:t>m</w:t>
        </w:r>
      </w:ins>
      <w:ins w:id="88" w:author="Rinaldo Rabello" w:date="2021-08-02T19:01:00Z">
        <w:r w:rsidRPr="00BA50A8">
          <w:rPr>
            <w:rFonts w:ascii="Arial Narrow" w:eastAsia="CIDFont+F1" w:hAnsi="Arial Narrow" w:cs="CIDFont+F1"/>
            <w:highlight w:val="yellow"/>
            <w:rPrChange w:id="89" w:author="Rinaldo Rabello" w:date="2021-08-02T21:12:00Z">
              <w:rPr>
                <w:rFonts w:ascii="Arial Narrow" w:eastAsia="CIDFont+F1" w:hAnsi="Arial Narrow" w:cs="CIDFont+F1"/>
              </w:rPr>
            </w:rPrChange>
          </w:rPr>
          <w:t xml:space="preserve"> que: </w:t>
        </w:r>
        <w:r w:rsidRPr="00BA50A8">
          <w:rPr>
            <w:rFonts w:ascii="Arial Narrow" w:eastAsia="CIDFont+F1" w:hAnsi="Arial Narrow" w:cs="CIDFont+F1"/>
            <w:b/>
            <w:bCs/>
            <w:highlight w:val="yellow"/>
            <w:rPrChange w:id="90" w:author="Rinaldo Rabello" w:date="2021-08-02T21:12:00Z">
              <w:rPr>
                <w:rFonts w:ascii="Arial Narrow" w:eastAsia="CIDFont+F1" w:hAnsi="Arial Narrow" w:cs="CIDFont+F1"/>
              </w:rPr>
            </w:rPrChange>
          </w:rPr>
          <w:t>(</w:t>
        </w:r>
        <w:r w:rsidRPr="00BA50A8">
          <w:rPr>
            <w:rFonts w:ascii="Arial Narrow" w:hAnsi="Arial Narrow"/>
            <w:b/>
            <w:bCs/>
            <w:highlight w:val="yellow"/>
            <w:rPrChange w:id="91" w:author="Rinaldo Rabello" w:date="2021-08-02T21:12:00Z">
              <w:rPr>
                <w:rFonts w:ascii="Arial Narrow" w:hAnsi="Arial Narrow"/>
              </w:rPr>
            </w:rPrChange>
          </w:rPr>
          <w:t>A)</w:t>
        </w:r>
        <w:r w:rsidRPr="00BA50A8">
          <w:rPr>
            <w:rFonts w:ascii="Arial Narrow" w:hAnsi="Arial Narrow"/>
            <w:highlight w:val="yellow"/>
            <w:rPrChange w:id="92" w:author="Rinaldo Rabello" w:date="2021-08-02T21:12:00Z">
              <w:rPr>
                <w:rFonts w:ascii="Arial Narrow" w:hAnsi="Arial Narrow"/>
              </w:rPr>
            </w:rPrChange>
          </w:rPr>
          <w:t xml:space="preserve"> a Cláusula 3.7.2 estabelece que, uma vez recebida a comunicação de Reforço ou substituição, as Fiduciantes deverão enviar para VIRGO a Matrícula e </w:t>
        </w:r>
        <w:r w:rsidRPr="00BA50A8">
          <w:rPr>
            <w:rFonts w:ascii="Arial Narrow" w:hAnsi="Arial Narrow"/>
            <w:b/>
            <w:bCs/>
            <w:highlight w:val="yellow"/>
            <w:rPrChange w:id="93" w:author="Rinaldo Rabello" w:date="2021-08-02T21:12:00Z">
              <w:rPr>
                <w:rFonts w:ascii="Arial Narrow" w:hAnsi="Arial Narrow"/>
                <w:b/>
                <w:bCs/>
              </w:rPr>
            </w:rPrChange>
          </w:rPr>
          <w:t>memória de cálculo</w:t>
        </w:r>
        <w:r w:rsidRPr="00BA50A8">
          <w:rPr>
            <w:rFonts w:ascii="Arial Narrow" w:hAnsi="Arial Narrow"/>
            <w:highlight w:val="yellow"/>
            <w:rPrChange w:id="94" w:author="Rinaldo Rabello" w:date="2021-08-02T21:12:00Z">
              <w:rPr>
                <w:rFonts w:ascii="Arial Narrow" w:hAnsi="Arial Narrow"/>
              </w:rPr>
            </w:rPrChange>
          </w:rPr>
          <w:t xml:space="preserve"> acompanhada </w:t>
        </w:r>
        <w:r w:rsidRPr="00BA50A8">
          <w:rPr>
            <w:rFonts w:ascii="Arial Narrow" w:eastAsia="CIDFont+F1" w:hAnsi="Arial Narrow" w:cs="CIDFont+F1"/>
            <w:highlight w:val="yellow"/>
            <w:rPrChange w:id="95" w:author="Rinaldo Rabello" w:date="2021-08-02T21:12:00Z">
              <w:rPr>
                <w:rFonts w:ascii="Arial Narrow" w:eastAsia="CIDFont+F1" w:hAnsi="Arial Narrow" w:cs="CIDFont+F1"/>
              </w:rPr>
            </w:rPrChange>
          </w:rPr>
          <w:t xml:space="preserve">da respectiva </w:t>
        </w:r>
        <w:r w:rsidRPr="00BA50A8">
          <w:rPr>
            <w:rFonts w:ascii="Arial Narrow" w:eastAsia="CIDFont+F1" w:hAnsi="Arial Narrow" w:cs="CIDFont+F1"/>
            <w:b/>
            <w:bCs/>
            <w:highlight w:val="yellow"/>
            <w:rPrChange w:id="96" w:author="Rinaldo Rabello" w:date="2021-08-02T21:12:00Z">
              <w:rPr>
                <w:rFonts w:ascii="Arial Narrow" w:eastAsia="CIDFont+F1" w:hAnsi="Arial Narrow" w:cs="CIDFont+F1"/>
                <w:b/>
                <w:bCs/>
              </w:rPr>
            </w:rPrChange>
          </w:rPr>
          <w:t xml:space="preserve">documentação comprobatória </w:t>
        </w:r>
        <w:r w:rsidRPr="00BA50A8">
          <w:rPr>
            <w:rFonts w:ascii="Arial Narrow" w:eastAsia="CIDFont+F1" w:hAnsi="Arial Narrow" w:cs="CIDFont+F1"/>
            <w:highlight w:val="yellow"/>
            <w:rPrChange w:id="97" w:author="Rinaldo Rabello" w:date="2021-08-02T21:12:00Z">
              <w:rPr>
                <w:rFonts w:ascii="Arial Narrow" w:eastAsia="CIDFont+F1" w:hAnsi="Arial Narrow" w:cs="CIDFont+F1"/>
              </w:rPr>
            </w:rPrChange>
          </w:rPr>
          <w:t xml:space="preserve">ou </w:t>
        </w:r>
        <w:r w:rsidRPr="00BA50A8">
          <w:rPr>
            <w:rFonts w:ascii="Arial Narrow" w:eastAsia="CIDFont+F1" w:hAnsi="Arial Narrow" w:cs="CIDFont+F1"/>
            <w:b/>
            <w:bCs/>
            <w:highlight w:val="yellow"/>
            <w:rPrChange w:id="98" w:author="Rinaldo Rabello" w:date="2021-08-02T21:12:00Z">
              <w:rPr>
                <w:rFonts w:ascii="Arial Narrow" w:eastAsia="CIDFont+F1" w:hAnsi="Arial Narrow" w:cs="CIDFont+F1"/>
                <w:b/>
                <w:bCs/>
              </w:rPr>
            </w:rPrChange>
          </w:rPr>
          <w:t>Laudo de Avaliação</w:t>
        </w:r>
        <w:r w:rsidRPr="00BA50A8">
          <w:rPr>
            <w:rFonts w:ascii="Arial Narrow" w:eastAsia="CIDFont+F1" w:hAnsi="Arial Narrow" w:cs="CIDFont+F1"/>
            <w:highlight w:val="yellow"/>
            <w:rPrChange w:id="99" w:author="Rinaldo Rabello" w:date="2021-08-02T21:12:00Z">
              <w:rPr>
                <w:rFonts w:ascii="Arial Narrow" w:eastAsia="CIDFont+F1" w:hAnsi="Arial Narrow" w:cs="CIDFont+F1"/>
              </w:rPr>
            </w:rPrChange>
          </w:rPr>
          <w:t>, evidenciando que tais imóveis possuem valor suficiente para recompor a Razão de Garantia</w:t>
        </w:r>
      </w:ins>
      <w:ins w:id="100" w:author="Rinaldo Rabello" w:date="2021-08-02T20:43:00Z">
        <w:r w:rsidR="007A4966" w:rsidRPr="00BA50A8">
          <w:rPr>
            <w:rFonts w:ascii="Arial Narrow" w:eastAsia="CIDFont+F1" w:hAnsi="Arial Narrow" w:cs="CIDFont+F1"/>
            <w:highlight w:val="yellow"/>
            <w:rPrChange w:id="101" w:author="Rinaldo Rabello" w:date="2021-08-02T21:12:00Z">
              <w:rPr>
                <w:rFonts w:ascii="Arial Narrow" w:eastAsia="CIDFont+F1" w:hAnsi="Arial Narrow" w:cs="CIDFont+F1"/>
              </w:rPr>
            </w:rPrChange>
          </w:rPr>
          <w:t>;</w:t>
        </w:r>
      </w:ins>
      <w:ins w:id="102" w:author="Rinaldo Rabello" w:date="2021-08-02T19:01:00Z">
        <w:r w:rsidRPr="00BA50A8">
          <w:rPr>
            <w:rFonts w:ascii="Arial Narrow" w:eastAsia="CIDFont+F1" w:hAnsi="Arial Narrow" w:cs="CIDFont+F1"/>
            <w:highlight w:val="yellow"/>
            <w:rPrChange w:id="103" w:author="Rinaldo Rabello" w:date="2021-08-02T21:12:00Z">
              <w:rPr>
                <w:rFonts w:ascii="Arial Narrow" w:eastAsia="CIDFont+F1" w:hAnsi="Arial Narrow" w:cs="CIDFont+F1"/>
              </w:rPr>
            </w:rPrChange>
          </w:rPr>
          <w:t xml:space="preserve"> </w:t>
        </w:r>
        <w:r w:rsidRPr="00BA50A8">
          <w:rPr>
            <w:rFonts w:ascii="Arial Narrow" w:eastAsia="CIDFont+F1" w:hAnsi="Arial Narrow" w:cs="CIDFont+F1"/>
            <w:b/>
            <w:bCs/>
            <w:highlight w:val="yellow"/>
            <w:rPrChange w:id="104" w:author="Rinaldo Rabello" w:date="2021-08-02T21:12:00Z">
              <w:rPr>
                <w:rFonts w:ascii="Arial Narrow" w:eastAsia="CIDFont+F1" w:hAnsi="Arial Narrow" w:cs="CIDFont+F1"/>
                <w:b/>
                <w:bCs/>
              </w:rPr>
            </w:rPrChange>
          </w:rPr>
          <w:t>(</w:t>
        </w:r>
      </w:ins>
      <w:ins w:id="105" w:author="Rinaldo Rabello" w:date="2021-08-02T20:44:00Z">
        <w:r w:rsidR="007A4966" w:rsidRPr="00BA50A8">
          <w:rPr>
            <w:rFonts w:ascii="Arial Narrow" w:eastAsia="CIDFont+F1" w:hAnsi="Arial Narrow" w:cs="CIDFont+F1"/>
            <w:b/>
            <w:bCs/>
            <w:highlight w:val="yellow"/>
            <w:rPrChange w:id="106" w:author="Rinaldo Rabello" w:date="2021-08-02T21:12:00Z">
              <w:rPr>
                <w:rFonts w:ascii="Arial Narrow" w:eastAsia="CIDFont+F1" w:hAnsi="Arial Narrow" w:cs="CIDFont+F1"/>
                <w:b/>
                <w:bCs/>
              </w:rPr>
            </w:rPrChange>
          </w:rPr>
          <w:t>B</w:t>
        </w:r>
      </w:ins>
      <w:ins w:id="107" w:author="Rinaldo Rabello" w:date="2021-08-02T19:01:00Z">
        <w:r w:rsidRPr="00BA50A8">
          <w:rPr>
            <w:rFonts w:ascii="Arial Narrow" w:eastAsia="CIDFont+F1" w:hAnsi="Arial Narrow" w:cs="CIDFont+F1"/>
            <w:b/>
            <w:bCs/>
            <w:highlight w:val="yellow"/>
            <w:rPrChange w:id="108" w:author="Rinaldo Rabello" w:date="2021-08-02T21:12:00Z">
              <w:rPr>
                <w:rFonts w:ascii="Arial Narrow" w:eastAsia="CIDFont+F1" w:hAnsi="Arial Narrow" w:cs="CIDFont+F1"/>
                <w:b/>
                <w:bCs/>
              </w:rPr>
            </w:rPrChange>
          </w:rPr>
          <w:t>)</w:t>
        </w:r>
        <w:r w:rsidRPr="00BA50A8">
          <w:rPr>
            <w:rFonts w:ascii="Arial Narrow" w:eastAsia="CIDFont+F1" w:hAnsi="Arial Narrow" w:cs="CIDFont+F1"/>
            <w:highlight w:val="yellow"/>
            <w:rPrChange w:id="109" w:author="Rinaldo Rabello" w:date="2021-08-02T21:12:00Z">
              <w:rPr>
                <w:rFonts w:ascii="Arial Narrow" w:eastAsia="CIDFont+F1" w:hAnsi="Arial Narrow" w:cs="CIDFont+F1"/>
              </w:rPr>
            </w:rPrChange>
          </w:rPr>
          <w:t xml:space="preserve"> a Ordem do Dia (v) trata da postergação da primeira verificação da Razão de Garantia; </w:t>
        </w:r>
        <w:r w:rsidRPr="00BA50A8">
          <w:rPr>
            <w:rFonts w:ascii="Arial Narrow" w:eastAsia="CIDFont+F1" w:hAnsi="Arial Narrow" w:cs="CIDFont+F1"/>
            <w:b/>
            <w:bCs/>
            <w:highlight w:val="yellow"/>
            <w:rPrChange w:id="110" w:author="Rinaldo Rabello" w:date="2021-08-02T21:12:00Z">
              <w:rPr>
                <w:rFonts w:ascii="Arial Narrow" w:eastAsia="CIDFont+F1" w:hAnsi="Arial Narrow" w:cs="CIDFont+F1"/>
                <w:b/>
                <w:bCs/>
              </w:rPr>
            </w:rPrChange>
          </w:rPr>
          <w:t>(</w:t>
        </w:r>
      </w:ins>
      <w:ins w:id="111" w:author="Rinaldo Rabello" w:date="2021-08-02T20:44:00Z">
        <w:r w:rsidR="007A4966" w:rsidRPr="00BA50A8">
          <w:rPr>
            <w:rFonts w:ascii="Arial Narrow" w:eastAsia="CIDFont+F1" w:hAnsi="Arial Narrow" w:cs="CIDFont+F1"/>
            <w:b/>
            <w:bCs/>
            <w:highlight w:val="yellow"/>
            <w:rPrChange w:id="112" w:author="Rinaldo Rabello" w:date="2021-08-02T21:12:00Z">
              <w:rPr>
                <w:rFonts w:ascii="Arial Narrow" w:eastAsia="CIDFont+F1" w:hAnsi="Arial Narrow" w:cs="CIDFont+F1"/>
                <w:b/>
                <w:bCs/>
              </w:rPr>
            </w:rPrChange>
          </w:rPr>
          <w:t>C</w:t>
        </w:r>
      </w:ins>
      <w:ins w:id="113" w:author="Rinaldo Rabello" w:date="2021-08-02T19:01:00Z">
        <w:r w:rsidRPr="00BA50A8">
          <w:rPr>
            <w:rFonts w:ascii="Arial Narrow" w:eastAsia="CIDFont+F1" w:hAnsi="Arial Narrow" w:cs="CIDFont+F1"/>
            <w:b/>
            <w:bCs/>
            <w:highlight w:val="yellow"/>
            <w:rPrChange w:id="114" w:author="Rinaldo Rabello" w:date="2021-08-02T21:12:00Z">
              <w:rPr>
                <w:rFonts w:ascii="Arial Narrow" w:eastAsia="CIDFont+F1" w:hAnsi="Arial Narrow" w:cs="CIDFont+F1"/>
                <w:b/>
                <w:bCs/>
              </w:rPr>
            </w:rPrChange>
          </w:rPr>
          <w:t xml:space="preserve">) </w:t>
        </w:r>
        <w:r w:rsidRPr="00BA50A8">
          <w:rPr>
            <w:rFonts w:ascii="Arial Narrow" w:eastAsia="CIDFont+F1" w:hAnsi="Arial Narrow" w:cs="CIDFont+F1"/>
            <w:highlight w:val="yellow"/>
            <w:rPrChange w:id="115" w:author="Rinaldo Rabello" w:date="2021-08-02T21:12:00Z">
              <w:rPr>
                <w:rFonts w:ascii="Arial Narrow" w:eastAsia="CIDFont+F1" w:hAnsi="Arial Narrow" w:cs="CIDFont+F1"/>
              </w:rPr>
            </w:rPrChange>
          </w:rPr>
          <w:t>a “</w:t>
        </w:r>
        <w:r w:rsidRPr="00BA50A8">
          <w:rPr>
            <w:rFonts w:ascii="Arial Narrow" w:eastAsia="CIDFont+F1" w:hAnsi="Arial Narrow" w:cs="CIDFont+F1"/>
            <w:b/>
            <w:bCs/>
            <w:highlight w:val="yellow"/>
            <w:rPrChange w:id="116" w:author="Rinaldo Rabello" w:date="2021-08-02T21:12:00Z">
              <w:rPr>
                <w:rFonts w:ascii="Arial Narrow" w:eastAsia="CIDFont+F1" w:hAnsi="Arial Narrow" w:cs="CIDFont+F1"/>
                <w:b/>
                <w:bCs/>
              </w:rPr>
            </w:rPrChange>
          </w:rPr>
          <w:t>memória de cálculo</w:t>
        </w:r>
        <w:r w:rsidRPr="00BA50A8">
          <w:rPr>
            <w:rFonts w:ascii="Arial Narrow" w:eastAsia="CIDFont+F1" w:hAnsi="Arial Narrow" w:cs="CIDFont+F1"/>
            <w:highlight w:val="yellow"/>
            <w:rPrChange w:id="117" w:author="Rinaldo Rabello" w:date="2021-08-02T21:12:00Z">
              <w:rPr>
                <w:rFonts w:ascii="Arial Narrow" w:eastAsia="CIDFont+F1" w:hAnsi="Arial Narrow" w:cs="CIDFont+F1"/>
              </w:rPr>
            </w:rPrChange>
          </w:rPr>
          <w:t xml:space="preserve">” seria a comprovação do cumprimento da Razão de garantia, nos termos da Cláusula 3.6 (assunto , que não seria o caso do tema previsto na Ordem do Dia (i) acima e </w:t>
        </w:r>
        <w:r w:rsidRPr="00BA50A8">
          <w:rPr>
            <w:rFonts w:ascii="Arial Narrow" w:eastAsia="CIDFont+F1" w:hAnsi="Arial Narrow" w:cs="CIDFont+F1"/>
            <w:b/>
            <w:bCs/>
            <w:highlight w:val="yellow"/>
            <w:rPrChange w:id="118" w:author="Rinaldo Rabello" w:date="2021-08-02T21:12:00Z">
              <w:rPr>
                <w:rFonts w:ascii="Arial Narrow" w:eastAsia="CIDFont+F1" w:hAnsi="Arial Narrow" w:cs="CIDFont+F1"/>
                <w:b/>
                <w:bCs/>
              </w:rPr>
            </w:rPrChange>
          </w:rPr>
          <w:t>(</w:t>
        </w:r>
      </w:ins>
      <w:ins w:id="119" w:author="Rinaldo Rabello" w:date="2021-08-02T20:57:00Z">
        <w:r w:rsidR="006D1868" w:rsidRPr="00BA50A8">
          <w:rPr>
            <w:rFonts w:ascii="Arial Narrow" w:eastAsia="CIDFont+F1" w:hAnsi="Arial Narrow" w:cs="CIDFont+F1"/>
            <w:b/>
            <w:bCs/>
            <w:highlight w:val="yellow"/>
            <w:rPrChange w:id="120" w:author="Rinaldo Rabello" w:date="2021-08-02T21:12:00Z">
              <w:rPr>
                <w:rFonts w:ascii="Arial Narrow" w:eastAsia="CIDFont+F1" w:hAnsi="Arial Narrow" w:cs="CIDFont+F1"/>
                <w:b/>
                <w:bCs/>
              </w:rPr>
            </w:rPrChange>
          </w:rPr>
          <w:t>D</w:t>
        </w:r>
      </w:ins>
      <w:ins w:id="121" w:author="Rinaldo Rabello" w:date="2021-08-02T19:01:00Z">
        <w:r w:rsidRPr="00BA50A8">
          <w:rPr>
            <w:rFonts w:ascii="Arial Narrow" w:eastAsia="CIDFont+F1" w:hAnsi="Arial Narrow" w:cs="CIDFont+F1"/>
            <w:b/>
            <w:bCs/>
            <w:highlight w:val="yellow"/>
            <w:rPrChange w:id="122" w:author="Rinaldo Rabello" w:date="2021-08-02T21:12:00Z">
              <w:rPr>
                <w:rFonts w:ascii="Arial Narrow" w:eastAsia="CIDFont+F1" w:hAnsi="Arial Narrow" w:cs="CIDFont+F1"/>
                <w:b/>
                <w:bCs/>
              </w:rPr>
            </w:rPrChange>
          </w:rPr>
          <w:t xml:space="preserve">) </w:t>
        </w:r>
        <w:r w:rsidRPr="00BA50A8">
          <w:rPr>
            <w:rFonts w:ascii="Arial Narrow" w:eastAsia="CIDFont+F1" w:hAnsi="Arial Narrow" w:cs="CIDFont+F1"/>
            <w:highlight w:val="yellow"/>
            <w:rPrChange w:id="123" w:author="Rinaldo Rabello" w:date="2021-08-02T21:12:00Z">
              <w:rPr>
                <w:rFonts w:ascii="Arial Narrow" w:eastAsia="CIDFont+F1" w:hAnsi="Arial Narrow" w:cs="CIDFont+F1"/>
              </w:rPr>
            </w:rPrChange>
          </w:rPr>
          <w:t>a “</w:t>
        </w:r>
        <w:r w:rsidRPr="00BA50A8">
          <w:rPr>
            <w:rFonts w:ascii="Arial Narrow" w:eastAsia="CIDFont+F1" w:hAnsi="Arial Narrow" w:cs="CIDFont+F1"/>
            <w:b/>
            <w:bCs/>
            <w:highlight w:val="yellow"/>
            <w:rPrChange w:id="124" w:author="Rinaldo Rabello" w:date="2021-08-02T21:12:00Z">
              <w:rPr>
                <w:rFonts w:ascii="Arial Narrow" w:eastAsia="CIDFont+F1" w:hAnsi="Arial Narrow" w:cs="CIDFont+F1"/>
                <w:b/>
                <w:bCs/>
              </w:rPr>
            </w:rPrChange>
          </w:rPr>
          <w:t>documentação comprobatória</w:t>
        </w:r>
        <w:r w:rsidRPr="00BA50A8">
          <w:rPr>
            <w:rFonts w:ascii="Arial Narrow" w:eastAsia="CIDFont+F1" w:hAnsi="Arial Narrow" w:cs="CIDFont+F1"/>
            <w:highlight w:val="yellow"/>
            <w:rPrChange w:id="125" w:author="Rinaldo Rabello" w:date="2021-08-02T21:12:00Z">
              <w:rPr>
                <w:rFonts w:ascii="Arial Narrow" w:eastAsia="CIDFont+F1" w:hAnsi="Arial Narrow" w:cs="CIDFont+F1"/>
              </w:rPr>
            </w:rPrChange>
          </w:rPr>
          <w:t>” seriam os documentos que comprovam vendas de imóveis, pelos valores indicados</w:t>
        </w:r>
      </w:ins>
      <w:ins w:id="126" w:author="Rinaldo Rabello" w:date="2021-08-02T21:12:00Z">
        <w:r w:rsidR="00BA50A8">
          <w:rPr>
            <w:rFonts w:ascii="Arial Narrow" w:eastAsia="CIDFont+F1" w:hAnsi="Arial Narrow" w:cs="CIDFont+F1"/>
          </w:rPr>
          <w:t>.</w:t>
        </w:r>
      </w:ins>
      <w:ins w:id="127" w:author="Rinaldo Rabello" w:date="2021-08-02T19:01:00Z">
        <w:r w:rsidRPr="007D7948">
          <w:rPr>
            <w:rFonts w:ascii="Arial Narrow" w:eastAsia="CIDFont+F1" w:hAnsi="Arial Narrow" w:cs="CIDFont+F1"/>
          </w:rPr>
          <w:t xml:space="preserve">  </w:t>
        </w:r>
      </w:ins>
    </w:p>
    <w:p w14:paraId="2244D5D0" w14:textId="77777777" w:rsidR="007D7948" w:rsidRDefault="007D7948" w:rsidP="007D7948">
      <w:pPr>
        <w:pStyle w:val="PargrafodaLista"/>
        <w:tabs>
          <w:tab w:val="left" w:pos="567"/>
        </w:tabs>
        <w:spacing w:line="276" w:lineRule="auto"/>
        <w:ind w:left="0"/>
        <w:jc w:val="both"/>
        <w:rPr>
          <w:rFonts w:ascii="Arial Narrow" w:hAnsi="Arial Narrow" w:cs="Tahoma"/>
        </w:rPr>
      </w:pPr>
    </w:p>
    <w:p w14:paraId="4ED34638" w14:textId="73BC84F0" w:rsidR="00442298" w:rsidRPr="00B57265" w:rsidRDefault="004422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t>Aprovação ou não, para dispensa d</w:t>
      </w:r>
      <w:r w:rsidR="00210034">
        <w:rPr>
          <w:rFonts w:ascii="Arial Narrow" w:hAnsi="Arial Narrow" w:cs="Tahoma"/>
        </w:rPr>
        <w:t>a</w:t>
      </w:r>
      <w:r>
        <w:rPr>
          <w:rFonts w:ascii="Arial Narrow" w:hAnsi="Arial Narrow" w:cs="Tahoma"/>
        </w:rPr>
        <w:t xml:space="preserve">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w:t>
      </w:r>
      <w:r>
        <w:rPr>
          <w:rFonts w:ascii="Arial Narrow" w:hAnsi="Arial Narrow" w:cs="Tahoma"/>
        </w:rPr>
        <w:t xml:space="preserve">e dos </w:t>
      </w:r>
      <w:r w:rsidRPr="00442298">
        <w:rPr>
          <w:rFonts w:ascii="Arial Narrow" w:hAnsi="Arial Narrow" w:cs="Tahoma"/>
        </w:rPr>
        <w:t>respectivos proprietário</w:t>
      </w:r>
      <w:r>
        <w:rPr>
          <w:rFonts w:ascii="Arial Narrow" w:hAnsi="Arial Narrow" w:cs="Tahoma"/>
        </w:rPr>
        <w:t xml:space="preserve">s; e emissão de </w:t>
      </w:r>
      <w:r w:rsidRPr="00442298">
        <w:rPr>
          <w:rFonts w:ascii="Arial Narrow" w:hAnsi="Arial Narrow" w:cs="Tahoma"/>
        </w:rPr>
        <w:t>parecer legal com as conclusões decorrentes da análise de documentos realizada no âmbito da</w:t>
      </w:r>
      <w:r>
        <w:rPr>
          <w:rFonts w:ascii="Arial Narrow" w:hAnsi="Arial Narrow" w:cs="Tahoma"/>
        </w:rPr>
        <w:t xml:space="preserve"> referida auditoria jurídica, conforme </w:t>
      </w:r>
      <w:r w:rsidR="00A54496">
        <w:rPr>
          <w:rFonts w:ascii="Arial Narrow" w:hAnsi="Arial Narrow" w:cs="Tahoma"/>
        </w:rPr>
        <w:t>estipulado</w:t>
      </w:r>
      <w:r>
        <w:rPr>
          <w:rFonts w:ascii="Arial Narrow" w:hAnsi="Arial Narrow" w:cs="Tahoma"/>
        </w:rPr>
        <w:t xml:space="preserve"> na cláusula 3.7.3 da Alienação Fiduciária de Imóveis;</w:t>
      </w:r>
    </w:p>
    <w:p w14:paraId="1A39BE05" w14:textId="77777777" w:rsidR="00442298" w:rsidRPr="006866AA" w:rsidRDefault="00442298" w:rsidP="006866AA">
      <w:pPr>
        <w:pStyle w:val="PargrafodaLista"/>
        <w:rPr>
          <w:rFonts w:ascii="Arial Narrow" w:hAnsi="Arial Narrow"/>
        </w:rPr>
      </w:pPr>
    </w:p>
    <w:p w14:paraId="343B79F8" w14:textId="087472BF" w:rsidR="00F85998" w:rsidDel="006D1868" w:rsidRDefault="00F85998" w:rsidP="00F85998">
      <w:pPr>
        <w:pStyle w:val="PargrafodaLista"/>
        <w:numPr>
          <w:ilvl w:val="0"/>
          <w:numId w:val="3"/>
        </w:numPr>
        <w:tabs>
          <w:tab w:val="left" w:pos="567"/>
        </w:tabs>
        <w:spacing w:line="276" w:lineRule="auto"/>
        <w:ind w:left="0" w:firstLine="0"/>
        <w:jc w:val="both"/>
        <w:rPr>
          <w:del w:id="128" w:author="Rinaldo Rabello" w:date="2021-08-02T20:57:00Z"/>
          <w:rFonts w:ascii="Arial Narrow" w:hAnsi="Arial Narrow" w:cs="Tahoma"/>
        </w:rPr>
      </w:pPr>
      <w:del w:id="129" w:author="Rinaldo Rabello" w:date="2021-08-02T20:57:00Z">
        <w:r w:rsidDel="006D1868">
          <w:rPr>
            <w:rFonts w:ascii="Arial Narrow" w:hAnsi="Arial Narrow" w:cs="Tahoma"/>
          </w:rPr>
          <w:delText>Autorização ou não, para prorrogação do prazo para integral formalização do Reforço de Garantia</w:delText>
        </w:r>
        <w:r w:rsidR="00BD4ED5" w:rsidDel="006D1868">
          <w:rPr>
            <w:rFonts w:ascii="Arial Narrow" w:hAnsi="Arial Narrow" w:cs="Tahoma"/>
          </w:rPr>
          <w:delText xml:space="preserve"> </w:delText>
        </w:r>
        <w:r w:rsidR="006F78C8" w:rsidDel="006D1868">
          <w:rPr>
            <w:rFonts w:ascii="Arial Narrow" w:hAnsi="Arial Narrow" w:cs="Tahoma"/>
          </w:rPr>
          <w:delText>objeto desta Assembleia</w:delText>
        </w:r>
        <w:r w:rsidR="001F6013" w:rsidDel="006D1868">
          <w:rPr>
            <w:rFonts w:ascii="Arial Narrow" w:hAnsi="Arial Narrow" w:cs="Tahoma"/>
          </w:rPr>
          <w:delText>,</w:delText>
        </w:r>
        <w:r w:rsidDel="006D1868">
          <w:rPr>
            <w:rFonts w:ascii="Arial Narrow" w:hAnsi="Arial Narrow" w:cs="Tahoma"/>
          </w:rPr>
          <w:delText xml:space="preserve"> de modo que </w:delText>
        </w:r>
        <w:r w:rsidR="00E11FE5" w:rsidDel="006D1868">
          <w:rPr>
            <w:rFonts w:ascii="Arial Narrow" w:hAnsi="Arial Narrow" w:cs="Tahoma"/>
          </w:rPr>
          <w:delText xml:space="preserve">o prazo para </w:delText>
        </w:r>
        <w:r w:rsidR="00BD4ED5" w:rsidDel="006D1868">
          <w:rPr>
            <w:rFonts w:ascii="Arial Narrow" w:hAnsi="Arial Narrow" w:cs="Tahoma"/>
          </w:rPr>
          <w:delText xml:space="preserve">a formalização do Reforço de Garantia </w:delText>
        </w:r>
        <w:r w:rsidR="00E11FE5" w:rsidDel="006D1868">
          <w:rPr>
            <w:rFonts w:ascii="Arial Narrow" w:hAnsi="Arial Narrow" w:cs="Tahoma"/>
          </w:rPr>
          <w:delText>seja</w:delText>
        </w:r>
        <w:r w:rsidR="00BD4ED5" w:rsidDel="006D1868">
          <w:rPr>
            <w:rFonts w:ascii="Arial Narrow" w:hAnsi="Arial Narrow" w:cs="Tahoma"/>
          </w:rPr>
          <w:delText xml:space="preserve"> até </w:delText>
        </w:r>
        <w:r w:rsidR="009257AC" w:rsidDel="006D1868">
          <w:rPr>
            <w:rFonts w:ascii="Arial Narrow" w:hAnsi="Arial Narrow" w:cs="Tahoma"/>
          </w:rPr>
          <w:delText>30</w:delText>
        </w:r>
        <w:r w:rsidR="00BD4ED5" w:rsidDel="006D1868">
          <w:rPr>
            <w:rFonts w:ascii="Arial Narrow" w:hAnsi="Arial Narrow" w:cs="Tahoma"/>
          </w:rPr>
          <w:delText xml:space="preserve"> de </w:delText>
        </w:r>
        <w:r w:rsidR="009257AC" w:rsidDel="006D1868">
          <w:rPr>
            <w:rFonts w:ascii="Arial Narrow" w:hAnsi="Arial Narrow" w:cs="Tahoma"/>
          </w:rPr>
          <w:delText xml:space="preserve">setembro </w:delText>
        </w:r>
        <w:r w:rsidR="00BD4ED5" w:rsidDel="006D1868">
          <w:rPr>
            <w:rFonts w:ascii="Arial Narrow" w:hAnsi="Arial Narrow" w:cs="Tahoma"/>
          </w:rPr>
          <w:delText>de 2021</w:delText>
        </w:r>
        <w:r w:rsidDel="006D1868">
          <w:rPr>
            <w:rFonts w:ascii="Arial Narrow" w:hAnsi="Arial Narrow" w:cs="Tahoma"/>
          </w:rPr>
          <w:delText>;</w:delText>
        </w:r>
      </w:del>
    </w:p>
    <w:p w14:paraId="68C2E2C0" w14:textId="7662B272" w:rsidR="00A8764E" w:rsidRPr="00B70C0B" w:rsidDel="006D1868" w:rsidRDefault="00A8764E" w:rsidP="00B70C0B">
      <w:pPr>
        <w:pStyle w:val="PargrafodaLista"/>
        <w:rPr>
          <w:del w:id="130" w:author="Rinaldo Rabello" w:date="2021-08-02T20:57:00Z"/>
          <w:rFonts w:ascii="Arial Narrow" w:hAnsi="Arial Narrow" w:cs="Tahoma"/>
        </w:rPr>
      </w:pPr>
    </w:p>
    <w:p w14:paraId="1781E0C8" w14:textId="598F3236" w:rsidR="00A8764E" w:rsidRPr="00B70C0B" w:rsidRDefault="00B57265" w:rsidP="00F85998">
      <w:pPr>
        <w:pStyle w:val="PargrafodaLista"/>
        <w:numPr>
          <w:ilvl w:val="0"/>
          <w:numId w:val="3"/>
        </w:numPr>
        <w:tabs>
          <w:tab w:val="left" w:pos="567"/>
        </w:tabs>
        <w:spacing w:line="276" w:lineRule="auto"/>
        <w:ind w:left="0" w:firstLine="0"/>
        <w:jc w:val="both"/>
        <w:rPr>
          <w:rFonts w:ascii="Arial Narrow" w:hAnsi="Arial Narrow" w:cs="Tahoma"/>
        </w:rPr>
      </w:pPr>
      <w:r w:rsidRPr="00B70C0B">
        <w:rPr>
          <w:rFonts w:ascii="Arial Narrow" w:hAnsi="Arial Narrow" w:cs="Tahoma"/>
        </w:rPr>
        <w:t xml:space="preserve">Declaração ou não do vencimento antecipado da CCB, </w:t>
      </w:r>
      <w:r w:rsidR="00B01FDB" w:rsidRPr="00B70C0B">
        <w:rPr>
          <w:rFonts w:ascii="Arial Narrow" w:hAnsi="Arial Narrow" w:cs="Tahoma"/>
          <w:bCs/>
        </w:rPr>
        <w:t xml:space="preserve">com base na cláusula 7, item (xiv) da CCB, face o descumprimento da obrigação de </w:t>
      </w:r>
      <w:r w:rsidR="002974FE" w:rsidRPr="00B70C0B">
        <w:rPr>
          <w:rFonts w:ascii="Arial Narrow" w:hAnsi="Arial Narrow" w:cs="Tahoma"/>
          <w:bCs/>
        </w:rPr>
        <w:t>atendimento, pelas Fiduciantes, da razão de garantia, conforme prevista na cláusula 3.6 da Alienação Fiduciária de Imóveis;</w:t>
      </w:r>
    </w:p>
    <w:p w14:paraId="6C9903E3" w14:textId="77777777" w:rsidR="00B70C0B" w:rsidRPr="00B70C0B" w:rsidRDefault="00B70C0B" w:rsidP="00B70C0B">
      <w:pPr>
        <w:pStyle w:val="PargrafodaLista"/>
        <w:rPr>
          <w:rFonts w:ascii="Arial Narrow" w:hAnsi="Arial Narrow" w:cs="Tahoma"/>
        </w:rPr>
      </w:pPr>
    </w:p>
    <w:p w14:paraId="45371440" w14:textId="5063EFBE" w:rsidR="00B70C0B" w:rsidRPr="00B70C0B" w:rsidRDefault="007A4966" w:rsidP="00B70C0B">
      <w:pPr>
        <w:pStyle w:val="PargrafodaLista"/>
        <w:numPr>
          <w:ilvl w:val="0"/>
          <w:numId w:val="3"/>
        </w:numPr>
        <w:ind w:left="0" w:firstLine="0"/>
        <w:jc w:val="both"/>
        <w:rPr>
          <w:rFonts w:ascii="Arial Narrow" w:hAnsi="Arial Narrow" w:cs="Tahoma"/>
        </w:rPr>
      </w:pPr>
      <w:ins w:id="131" w:author="Rinaldo Rabello" w:date="2021-08-02T20:45:00Z">
        <w:r>
          <w:rPr>
            <w:rFonts w:ascii="Arial Narrow" w:hAnsi="Arial Narrow" w:cs="Tahoma"/>
          </w:rPr>
          <w:t xml:space="preserve">Aprovação </w:t>
        </w:r>
      </w:ins>
      <w:del w:id="132" w:author="Rinaldo Rabello" w:date="2021-08-02T20:45:00Z">
        <w:r w:rsidR="00B70C0B" w:rsidRPr="00B70C0B" w:rsidDel="007A4966">
          <w:rPr>
            <w:rFonts w:ascii="Arial Narrow" w:hAnsi="Arial Narrow" w:cs="Tahoma"/>
          </w:rPr>
          <w:delText xml:space="preserve">Autorização </w:delText>
        </w:r>
      </w:del>
      <w:r w:rsidR="00B70C0B" w:rsidRPr="00B70C0B">
        <w:rPr>
          <w:rFonts w:ascii="Arial Narrow" w:hAnsi="Arial Narrow" w:cs="Tahoma"/>
        </w:rPr>
        <w:t xml:space="preserve">ou não, para prorrogação </w:t>
      </w:r>
      <w:ins w:id="133" w:author="Rinaldo Rabello" w:date="2021-08-02T20:46:00Z">
        <w:r>
          <w:rPr>
            <w:rFonts w:ascii="Arial Narrow" w:hAnsi="Arial Narrow" w:cs="Tahoma"/>
          </w:rPr>
          <w:t xml:space="preserve">do início </w:t>
        </w:r>
      </w:ins>
      <w:r w:rsidR="00B70C0B" w:rsidRPr="00B70C0B">
        <w:rPr>
          <w:rFonts w:ascii="Arial Narrow" w:hAnsi="Arial Narrow" w:cs="Tahoma"/>
        </w:rPr>
        <w:t xml:space="preserve">da verificação de Razão Garantia, de modo que o cálculo do percentual de 182% (cento e oitenta e dois por cento), descrito na cláusula 3.6. da Alienação Fiduciária de Imóveis e nos demais Documentos da Operação, seja verificado a partir de </w:t>
      </w:r>
      <w:r w:rsidR="006F5B54">
        <w:rPr>
          <w:rFonts w:ascii="Arial Narrow" w:hAnsi="Arial Narrow" w:cs="Tahoma"/>
        </w:rPr>
        <w:t>30 de setembro</w:t>
      </w:r>
      <w:r w:rsidR="00B70C0B" w:rsidRPr="00B70C0B">
        <w:rPr>
          <w:rFonts w:ascii="Arial Narrow" w:hAnsi="Arial Narrow" w:cs="Tahoma"/>
        </w:rPr>
        <w:t xml:space="preserve"> de 2021 (inclusive) e não a partir do 120º (centésimo vigésimo) dia contado do desembolso da CCB</w:t>
      </w:r>
      <w:ins w:id="134" w:author="Rinaldo Rabello" w:date="2021-08-02T20:48:00Z">
        <w:r>
          <w:rPr>
            <w:rFonts w:ascii="Arial Narrow" w:hAnsi="Arial Narrow" w:cs="Tahoma"/>
          </w:rPr>
          <w:t xml:space="preserve">, passando a Cláusula 3.6 </w:t>
        </w:r>
      </w:ins>
      <w:ins w:id="135" w:author="Rinaldo Rabello" w:date="2021-08-02T20:49:00Z">
        <w:r>
          <w:rPr>
            <w:rFonts w:ascii="Arial Narrow" w:hAnsi="Arial Narrow" w:cs="Tahoma"/>
          </w:rPr>
          <w:t>do Contrato de Alienação Fiduci</w:t>
        </w:r>
      </w:ins>
      <w:ins w:id="136" w:author="Rinaldo Rabello" w:date="2021-08-02T20:50:00Z">
        <w:r>
          <w:rPr>
            <w:rFonts w:ascii="Arial Narrow" w:hAnsi="Arial Narrow" w:cs="Tahoma"/>
          </w:rPr>
          <w:t xml:space="preserve">ária, </w:t>
        </w:r>
      </w:ins>
      <w:ins w:id="137" w:author="Rinaldo Rabello" w:date="2021-08-02T20:48:00Z">
        <w:r>
          <w:rPr>
            <w:rFonts w:ascii="Arial Narrow" w:hAnsi="Arial Narrow" w:cs="Tahoma"/>
          </w:rPr>
          <w:t>a constar com a seguinte redação</w:t>
        </w:r>
      </w:ins>
      <w:r w:rsidR="00B70C0B" w:rsidRPr="00B70C0B">
        <w:rPr>
          <w:rFonts w:ascii="Arial Narrow" w:hAnsi="Arial Narrow" w:cs="Tahoma"/>
        </w:rPr>
        <w:t>;</w:t>
      </w:r>
    </w:p>
    <w:p w14:paraId="6D10AD98" w14:textId="7CD2DCDD" w:rsidR="00CE019A" w:rsidRDefault="00CE019A" w:rsidP="00B70C0B">
      <w:pPr>
        <w:pStyle w:val="PargrafodaLista"/>
        <w:tabs>
          <w:tab w:val="left" w:pos="567"/>
        </w:tabs>
        <w:spacing w:line="276" w:lineRule="auto"/>
        <w:ind w:left="0"/>
        <w:jc w:val="both"/>
        <w:rPr>
          <w:ins w:id="138" w:author="Rinaldo Rabello" w:date="2021-08-02T18:00:00Z"/>
          <w:rFonts w:ascii="Arial Narrow" w:hAnsi="Arial Narrow" w:cs="Tahoma"/>
        </w:rPr>
      </w:pPr>
    </w:p>
    <w:p w14:paraId="724E851B" w14:textId="3D386E40" w:rsidR="00BB4324" w:rsidRPr="00CD7D7C" w:rsidRDefault="007A4966" w:rsidP="007A4966">
      <w:pPr>
        <w:ind w:left="567"/>
        <w:jc w:val="both"/>
        <w:rPr>
          <w:ins w:id="139" w:author="Rinaldo Rabello" w:date="2021-08-02T18:00:00Z"/>
          <w:rFonts w:ascii="Arial Narrow" w:hAnsi="Arial Narrow"/>
          <w:b/>
          <w:i/>
          <w:iCs/>
          <w:rPrChange w:id="140" w:author="Rinaldo Rabello" w:date="2021-08-02T20:25:00Z">
            <w:rPr>
              <w:ins w:id="141" w:author="Rinaldo Rabello" w:date="2021-08-02T18:00:00Z"/>
              <w:b/>
              <w:sz w:val="24"/>
              <w:szCs w:val="24"/>
            </w:rPr>
          </w:rPrChange>
        </w:rPr>
        <w:pPrChange w:id="142" w:author="Rinaldo Rabello" w:date="2021-08-02T20:49:00Z">
          <w:pPr>
            <w:spacing w:line="312" w:lineRule="auto"/>
            <w:jc w:val="both"/>
          </w:pPr>
        </w:pPrChange>
      </w:pPr>
      <w:ins w:id="143" w:author="Rinaldo Rabello" w:date="2021-08-02T20:48:00Z">
        <w:r>
          <w:rPr>
            <w:rFonts w:ascii="Arial Narrow" w:hAnsi="Arial Narrow"/>
            <w:i/>
            <w:iCs/>
          </w:rPr>
          <w:t>“</w:t>
        </w:r>
      </w:ins>
      <w:ins w:id="144" w:author="Rinaldo Rabello" w:date="2021-08-02T18:00:00Z">
        <w:r w:rsidR="00BB4324" w:rsidRPr="00CD7D7C">
          <w:rPr>
            <w:rFonts w:ascii="Arial Narrow" w:hAnsi="Arial Narrow"/>
            <w:i/>
            <w:iCs/>
            <w:rPrChange w:id="145" w:author="Rinaldo Rabello" w:date="2021-08-02T20:25:00Z">
              <w:rPr>
                <w:sz w:val="24"/>
                <w:szCs w:val="24"/>
              </w:rPr>
            </w:rPrChange>
          </w:rPr>
          <w:t>3.6</w:t>
        </w:r>
        <w:r w:rsidR="00BB4324" w:rsidRPr="00CD7D7C">
          <w:rPr>
            <w:rFonts w:ascii="Arial Narrow" w:hAnsi="Arial Narrow"/>
            <w:i/>
            <w:iCs/>
            <w:rPrChange w:id="146" w:author="Rinaldo Rabello" w:date="2021-08-02T20:25:00Z">
              <w:rPr>
                <w:sz w:val="24"/>
                <w:szCs w:val="24"/>
              </w:rPr>
            </w:rPrChange>
          </w:rPr>
          <w:tab/>
        </w:r>
        <w:r w:rsidR="00BB4324" w:rsidRPr="00CD7D7C">
          <w:rPr>
            <w:rFonts w:ascii="Arial Narrow" w:hAnsi="Arial Narrow"/>
            <w:i/>
            <w:iCs/>
            <w:rPrChange w:id="147" w:author="Rinaldo Rabello" w:date="2021-08-02T20:25:00Z">
              <w:rPr>
                <w:sz w:val="24"/>
                <w:szCs w:val="24"/>
              </w:rPr>
            </w:rPrChange>
          </w:rPr>
          <w:tab/>
        </w:r>
        <w:r w:rsidR="00BB4324" w:rsidRPr="00CD7D7C">
          <w:rPr>
            <w:rFonts w:ascii="Arial Narrow" w:hAnsi="Arial Narrow"/>
            <w:i/>
            <w:iCs/>
            <w:u w:val="single"/>
            <w:rPrChange w:id="148" w:author="Rinaldo Rabello" w:date="2021-08-02T20:25:00Z">
              <w:rPr>
                <w:sz w:val="24"/>
                <w:szCs w:val="24"/>
                <w:u w:val="single"/>
              </w:rPr>
            </w:rPrChange>
          </w:rPr>
          <w:t>Razão de Garantia</w:t>
        </w:r>
        <w:r w:rsidR="00BB4324" w:rsidRPr="00CD7D7C">
          <w:rPr>
            <w:rFonts w:ascii="Arial Narrow" w:hAnsi="Arial Narrow"/>
            <w:i/>
            <w:iCs/>
            <w:rPrChange w:id="149" w:author="Rinaldo Rabello" w:date="2021-08-02T20:25:00Z">
              <w:rPr>
                <w:sz w:val="24"/>
                <w:szCs w:val="24"/>
              </w:rPr>
            </w:rPrChange>
          </w:rPr>
          <w:t xml:space="preserve">. A partir </w:t>
        </w:r>
      </w:ins>
      <w:ins w:id="150" w:author="Rinaldo Rabello" w:date="2021-08-02T20:25:00Z">
        <w:r w:rsidR="00CD7D7C">
          <w:rPr>
            <w:rFonts w:ascii="Arial Narrow" w:hAnsi="Arial Narrow"/>
            <w:i/>
            <w:iCs/>
          </w:rPr>
          <w:t>de 30 de setembro de 2021</w:t>
        </w:r>
      </w:ins>
      <w:ins w:id="151" w:author="Rinaldo Rabello" w:date="2021-08-02T20:26:00Z">
        <w:r w:rsidR="00CD7D7C">
          <w:rPr>
            <w:rFonts w:ascii="Arial Narrow" w:hAnsi="Arial Narrow"/>
            <w:i/>
            <w:iCs/>
          </w:rPr>
          <w:t>,</w:t>
        </w:r>
      </w:ins>
      <w:ins w:id="152" w:author="Rinaldo Rabello" w:date="2021-08-02T18:00:00Z">
        <w:r w:rsidR="00BB4324" w:rsidRPr="00CD7D7C">
          <w:rPr>
            <w:rFonts w:ascii="Arial Narrow" w:hAnsi="Arial Narrow"/>
            <w:i/>
            <w:iCs/>
            <w:rPrChange w:id="153" w:author="Rinaldo Rabello" w:date="2021-08-02T20:25:00Z">
              <w:rPr>
                <w:sz w:val="24"/>
                <w:szCs w:val="24"/>
              </w:rPr>
            </w:rPrChange>
          </w:rPr>
          <w:t xml:space="preserve"> </w:t>
        </w:r>
        <w:bookmarkStart w:id="154" w:name="_Hlk62320531"/>
        <w:r w:rsidR="00BB4324" w:rsidRPr="00CD7D7C">
          <w:rPr>
            <w:rFonts w:ascii="Arial Narrow" w:hAnsi="Arial Narrow"/>
            <w:i/>
            <w:iCs/>
            <w:rPrChange w:id="155" w:author="Rinaldo Rabello" w:date="2021-08-02T20:25:00Z">
              <w:rPr>
                <w:sz w:val="24"/>
                <w:szCs w:val="24"/>
              </w:rPr>
            </w:rPrChange>
          </w:rPr>
          <w:t xml:space="preserve">a </w:t>
        </w:r>
        <w:r w:rsidR="00BB4324" w:rsidRPr="00CD7D7C">
          <w:rPr>
            <w:rFonts w:ascii="Arial Narrow" w:hAnsi="Arial Narrow"/>
            <w:b/>
            <w:bCs/>
            <w:i/>
            <w:iCs/>
            <w:rPrChange w:id="156" w:author="Rinaldo Rabello" w:date="2021-08-02T20:25:00Z">
              <w:rPr>
                <w:b/>
                <w:bCs/>
                <w:sz w:val="24"/>
                <w:szCs w:val="24"/>
              </w:rPr>
            </w:rPrChange>
          </w:rPr>
          <w:t>OGFI OUTSOURCING E GOVERNANÇA FINANCEIRA LTDA.</w:t>
        </w:r>
        <w:r w:rsidR="00BB4324" w:rsidRPr="00CD7D7C">
          <w:rPr>
            <w:rFonts w:ascii="Arial Narrow" w:hAnsi="Arial Narrow"/>
            <w:i/>
            <w:iCs/>
            <w:rPrChange w:id="157" w:author="Rinaldo Rabello" w:date="2021-08-02T20:25:00Z">
              <w:rPr>
                <w:sz w:val="24"/>
                <w:szCs w:val="24"/>
              </w:rPr>
            </w:rPrChange>
          </w:rPr>
          <w:t>, com sede no município São Paulo, Estado de São Paulo, à Rua Joaquim Floriano, nº 100, 12º andar, Itaim Bibi, inscrita no CNPJ/MF sob o nº 13.879.876/0001-00 (“</w:t>
        </w:r>
        <w:r w:rsidR="00BB4324" w:rsidRPr="00CD7D7C">
          <w:rPr>
            <w:rFonts w:ascii="Arial Narrow" w:hAnsi="Arial Narrow"/>
            <w:i/>
            <w:iCs/>
            <w:u w:val="single"/>
            <w:rPrChange w:id="158" w:author="Rinaldo Rabello" w:date="2021-08-02T20:25:00Z">
              <w:rPr>
                <w:sz w:val="24"/>
                <w:szCs w:val="24"/>
                <w:u w:val="single"/>
              </w:rPr>
            </w:rPrChange>
          </w:rPr>
          <w:t>Servicer</w:t>
        </w:r>
        <w:r w:rsidR="00BB4324" w:rsidRPr="00CD7D7C">
          <w:rPr>
            <w:rFonts w:ascii="Arial Narrow" w:hAnsi="Arial Narrow"/>
            <w:i/>
            <w:iCs/>
            <w:rPrChange w:id="159" w:author="Rinaldo Rabello" w:date="2021-08-02T20:25:00Z">
              <w:rPr>
                <w:sz w:val="24"/>
                <w:szCs w:val="24"/>
              </w:rPr>
            </w:rPrChange>
          </w:rPr>
          <w:t xml:space="preserve">”), a ser </w:t>
        </w:r>
        <w:r w:rsidR="00BB4324" w:rsidRPr="00CD7D7C">
          <w:rPr>
            <w:rFonts w:ascii="Arial Narrow" w:hAnsi="Arial Narrow"/>
            <w:i/>
            <w:iCs/>
            <w:rPrChange w:id="160" w:author="Rinaldo Rabello" w:date="2021-08-02T20:25:00Z">
              <w:rPr>
                <w:sz w:val="24"/>
              </w:rPr>
            </w:rPrChange>
          </w:rPr>
          <w:t>contratado pela Fiduciária às expensas da Devedora,</w:t>
        </w:r>
        <w:r w:rsidR="00BB4324" w:rsidRPr="00CD7D7C">
          <w:rPr>
            <w:rFonts w:ascii="Arial Narrow" w:hAnsi="Arial Narrow"/>
            <w:i/>
            <w:iCs/>
            <w:rPrChange w:id="161" w:author="Rinaldo Rabello" w:date="2021-08-02T20:25:00Z">
              <w:rPr>
                <w:sz w:val="24"/>
                <w:szCs w:val="24"/>
              </w:rPr>
            </w:rPrChange>
          </w:rPr>
          <w:t xml:space="preserve"> deverá verificar</w:t>
        </w:r>
        <w:bookmarkEnd w:id="154"/>
        <w:r w:rsidR="00BB4324" w:rsidRPr="00CD7D7C">
          <w:rPr>
            <w:rFonts w:ascii="Arial Narrow" w:hAnsi="Arial Narrow"/>
            <w:i/>
            <w:iCs/>
            <w:rPrChange w:id="162" w:author="Rinaldo Rabello" w:date="2021-08-02T20:25:00Z">
              <w:rPr>
                <w:sz w:val="24"/>
                <w:szCs w:val="24"/>
              </w:rPr>
            </w:rPrChange>
          </w:rPr>
          <w:t>, na Data de Verificação e na Data de Verificação Extraordinária, se for o caso, o atendimento, pelas Fiduciantes, da razão de garantia calculada conforme fórmula abaixo (“</w:t>
        </w:r>
        <w:r w:rsidR="00BB4324" w:rsidRPr="00CD7D7C">
          <w:rPr>
            <w:rFonts w:ascii="Arial Narrow" w:hAnsi="Arial Narrow"/>
            <w:i/>
            <w:iCs/>
            <w:u w:val="single"/>
            <w:rPrChange w:id="163" w:author="Rinaldo Rabello" w:date="2021-08-02T20:25:00Z">
              <w:rPr>
                <w:sz w:val="24"/>
                <w:szCs w:val="24"/>
                <w:u w:val="single"/>
              </w:rPr>
            </w:rPrChange>
          </w:rPr>
          <w:t>Razão de Garantia</w:t>
        </w:r>
        <w:r w:rsidR="00BB4324" w:rsidRPr="00CD7D7C">
          <w:rPr>
            <w:rFonts w:ascii="Arial Narrow" w:hAnsi="Arial Narrow"/>
            <w:i/>
            <w:iCs/>
            <w:rPrChange w:id="164" w:author="Rinaldo Rabello" w:date="2021-08-02T20:25:00Z">
              <w:rPr>
                <w:sz w:val="24"/>
                <w:szCs w:val="24"/>
              </w:rPr>
            </w:rPrChange>
          </w:rPr>
          <w:t xml:space="preserve">”): </w:t>
        </w:r>
      </w:ins>
    </w:p>
    <w:p w14:paraId="4955452F" w14:textId="77777777" w:rsidR="00BB4324" w:rsidRPr="00CD7D7C" w:rsidRDefault="00BB4324" w:rsidP="00CD7D7C">
      <w:pPr>
        <w:jc w:val="both"/>
        <w:rPr>
          <w:ins w:id="165" w:author="Rinaldo Rabello" w:date="2021-08-02T18:00:00Z"/>
          <w:rFonts w:ascii="Arial Narrow" w:hAnsi="Arial Narrow"/>
          <w:bCs/>
          <w:i/>
          <w:iCs/>
          <w:rPrChange w:id="166" w:author="Rinaldo Rabello" w:date="2021-08-02T20:25:00Z">
            <w:rPr>
              <w:ins w:id="167" w:author="Rinaldo Rabello" w:date="2021-08-02T18:00:00Z"/>
              <w:bCs/>
              <w:sz w:val="24"/>
              <w:szCs w:val="24"/>
            </w:rPr>
          </w:rPrChange>
        </w:rPr>
        <w:pPrChange w:id="168" w:author="Rinaldo Rabello" w:date="2021-08-02T20:25:00Z">
          <w:pPr>
            <w:spacing w:line="312" w:lineRule="auto"/>
            <w:jc w:val="both"/>
          </w:pPr>
        </w:pPrChange>
      </w:pPr>
    </w:p>
    <w:p w14:paraId="674BF6F6" w14:textId="2A8FFE13" w:rsidR="00BB4324" w:rsidRPr="00CD7D7C" w:rsidRDefault="00CD7D7C" w:rsidP="00CD7D7C">
      <w:pPr>
        <w:jc w:val="both"/>
        <w:rPr>
          <w:ins w:id="169" w:author="Rinaldo Rabello" w:date="2021-08-02T18:00:00Z"/>
          <w:rFonts w:ascii="Arial Narrow" w:hAnsi="Arial Narrow"/>
          <w:bCs/>
          <w:i/>
          <w:iCs/>
          <w:rPrChange w:id="170" w:author="Rinaldo Rabello" w:date="2021-08-02T20:25:00Z">
            <w:rPr>
              <w:ins w:id="171" w:author="Rinaldo Rabello" w:date="2021-08-02T18:00:00Z"/>
              <w:bCs/>
              <w:sz w:val="24"/>
              <w:szCs w:val="24"/>
            </w:rPr>
          </w:rPrChange>
        </w:rPr>
        <w:pPrChange w:id="172" w:author="Rinaldo Rabello" w:date="2021-08-02T20:25:00Z">
          <w:pPr>
            <w:spacing w:line="312" w:lineRule="auto"/>
            <w:jc w:val="both"/>
          </w:pPr>
        </w:pPrChange>
      </w:pPr>
      <m:oMathPara>
        <m:oMath>
          <m:r>
            <w:ins w:id="173" w:author="Rinaldo Rabello" w:date="2021-08-02T18:00:00Z">
              <w:rPr>
                <w:rFonts w:ascii="Cambria Math" w:hAnsi="Cambria Math"/>
                <w:rPrChange w:id="174" w:author="Rinaldo Rabello" w:date="2021-08-02T20:25:00Z">
                  <w:rPr>
                    <w:rFonts w:ascii="Cambria Math" w:hAnsi="Cambria Math"/>
                  </w:rPr>
                </w:rPrChange>
              </w:rPr>
              <m:t xml:space="preserve">Razão de Garantia= </m:t>
            </w:ins>
          </m:r>
          <m:f>
            <m:fPr>
              <m:ctrlPr>
                <w:ins w:id="175" w:author="Rinaldo Rabello" w:date="2021-08-02T18:00:00Z">
                  <w:rPr>
                    <w:rFonts w:ascii="Cambria Math" w:hAnsi="Cambria Math"/>
                    <w:bCs/>
                    <w:i/>
                    <w:iCs/>
                    <w:rPrChange w:id="176" w:author="Rinaldo Rabello" w:date="2021-08-02T20:25:00Z">
                      <w:rPr>
                        <w:rFonts w:ascii="Cambria Math" w:hAnsi="Cambria Math"/>
                        <w:bCs/>
                        <w:sz w:val="24"/>
                        <w:szCs w:val="24"/>
                      </w:rPr>
                    </w:rPrChange>
                  </w:rPr>
                </w:ins>
              </m:ctrlPr>
            </m:fPr>
            <m:num>
              <m:r>
                <w:ins w:id="177" w:author="Rinaldo Rabello" w:date="2021-08-02T18:00:00Z">
                  <w:rPr>
                    <w:rFonts w:ascii="Cambria Math" w:hAnsi="Cambria Math"/>
                    <w:rPrChange w:id="178" w:author="Rinaldo Rabello" w:date="2021-08-02T20:25:00Z">
                      <w:rPr>
                        <w:rFonts w:ascii="Cambria Math" w:hAnsi="Cambria Math"/>
                      </w:rPr>
                    </w:rPrChange>
                  </w:rPr>
                  <m:t>Valor do Estoque</m:t>
                </w:ins>
              </m:r>
            </m:num>
            <m:den>
              <m:r>
                <w:ins w:id="179" w:author="Rinaldo Rabello" w:date="2021-08-02T18:00:00Z">
                  <w:rPr>
                    <w:rFonts w:ascii="Cambria Math" w:hAnsi="Cambria Math"/>
                    <w:rPrChange w:id="180" w:author="Rinaldo Rabello" w:date="2021-08-02T20:25:00Z">
                      <w:rPr>
                        <w:rFonts w:ascii="Cambria Math" w:hAnsi="Cambria Math"/>
                      </w:rPr>
                    </w:rPrChange>
                  </w:rPr>
                  <m:t>(Dívida-Saldo na Conta Centralizadora)</m:t>
                </w:ins>
              </m:r>
            </m:den>
          </m:f>
          <m:r>
            <w:ins w:id="181" w:author="Rinaldo Rabello" w:date="2021-08-02T18:00:00Z">
              <w:rPr>
                <w:rFonts w:ascii="Cambria Math" w:hAnsi="Cambria Math"/>
                <w:rPrChange w:id="182" w:author="Rinaldo Rabello" w:date="2021-08-02T20:25:00Z">
                  <w:rPr>
                    <w:rFonts w:ascii="Cambria Math" w:hAnsi="Cambria Math"/>
                  </w:rPr>
                </w:rPrChange>
              </w:rPr>
              <m:t xml:space="preserve"> ≥182%</m:t>
            </w:ins>
          </m:r>
        </m:oMath>
      </m:oMathPara>
    </w:p>
    <w:p w14:paraId="684E21DE" w14:textId="77777777" w:rsidR="00BB4324" w:rsidRPr="00CD7D7C" w:rsidRDefault="00BB4324" w:rsidP="00CD7D7C">
      <w:pPr>
        <w:jc w:val="both"/>
        <w:rPr>
          <w:ins w:id="183" w:author="Rinaldo Rabello" w:date="2021-08-02T18:00:00Z"/>
          <w:rFonts w:ascii="Arial Narrow" w:hAnsi="Arial Narrow"/>
          <w:bCs/>
          <w:i/>
          <w:iCs/>
          <w:rPrChange w:id="184" w:author="Rinaldo Rabello" w:date="2021-08-02T20:25:00Z">
            <w:rPr>
              <w:ins w:id="185" w:author="Rinaldo Rabello" w:date="2021-08-02T18:00:00Z"/>
              <w:bCs/>
              <w:sz w:val="24"/>
              <w:szCs w:val="24"/>
            </w:rPr>
          </w:rPrChange>
        </w:rPr>
        <w:pPrChange w:id="186" w:author="Rinaldo Rabello" w:date="2021-08-02T20:25:00Z">
          <w:pPr>
            <w:spacing w:line="312" w:lineRule="auto"/>
            <w:jc w:val="both"/>
          </w:pPr>
        </w:pPrChange>
      </w:pPr>
    </w:p>
    <w:p w14:paraId="18762E13" w14:textId="77777777" w:rsidR="00BB4324" w:rsidRPr="00CD7D7C" w:rsidRDefault="00BB4324" w:rsidP="007A4966">
      <w:pPr>
        <w:ind w:left="567"/>
        <w:jc w:val="both"/>
        <w:rPr>
          <w:ins w:id="187" w:author="Rinaldo Rabello" w:date="2021-08-02T18:00:00Z"/>
          <w:rFonts w:ascii="Arial Narrow" w:hAnsi="Arial Narrow"/>
          <w:bCs/>
          <w:i/>
          <w:iCs/>
          <w:rPrChange w:id="188" w:author="Rinaldo Rabello" w:date="2021-08-02T20:25:00Z">
            <w:rPr>
              <w:ins w:id="189" w:author="Rinaldo Rabello" w:date="2021-08-02T18:00:00Z"/>
              <w:bCs/>
              <w:sz w:val="24"/>
              <w:szCs w:val="24"/>
            </w:rPr>
          </w:rPrChange>
        </w:rPr>
        <w:pPrChange w:id="190" w:author="Rinaldo Rabello" w:date="2021-08-02T20:49:00Z">
          <w:pPr>
            <w:spacing w:line="312" w:lineRule="auto"/>
            <w:jc w:val="both"/>
          </w:pPr>
        </w:pPrChange>
      </w:pPr>
      <w:ins w:id="191" w:author="Rinaldo Rabello" w:date="2021-08-02T18:00:00Z">
        <w:r w:rsidRPr="00CD7D7C">
          <w:rPr>
            <w:rFonts w:ascii="Arial Narrow" w:hAnsi="Arial Narrow"/>
            <w:bCs/>
            <w:i/>
            <w:iCs/>
            <w:rPrChange w:id="192" w:author="Rinaldo Rabello" w:date="2021-08-02T20:25:00Z">
              <w:rPr>
                <w:bCs/>
                <w:sz w:val="24"/>
                <w:szCs w:val="24"/>
              </w:rPr>
            </w:rPrChange>
          </w:rPr>
          <w:t>Onde:</w:t>
        </w:r>
      </w:ins>
    </w:p>
    <w:p w14:paraId="08D23C03" w14:textId="77777777" w:rsidR="00BB4324" w:rsidRPr="00CD7D7C" w:rsidRDefault="00BB4324" w:rsidP="00CD7D7C">
      <w:pPr>
        <w:jc w:val="both"/>
        <w:rPr>
          <w:ins w:id="193" w:author="Rinaldo Rabello" w:date="2021-08-02T18:00:00Z"/>
          <w:rFonts w:ascii="Arial Narrow" w:hAnsi="Arial Narrow"/>
          <w:bCs/>
          <w:i/>
          <w:iCs/>
          <w:rPrChange w:id="194" w:author="Rinaldo Rabello" w:date="2021-08-02T20:25:00Z">
            <w:rPr>
              <w:ins w:id="195" w:author="Rinaldo Rabello" w:date="2021-08-02T18:00:00Z"/>
              <w:bCs/>
              <w:sz w:val="24"/>
              <w:szCs w:val="24"/>
            </w:rPr>
          </w:rPrChange>
        </w:rPr>
        <w:pPrChange w:id="196" w:author="Rinaldo Rabello" w:date="2021-08-02T20:25:00Z">
          <w:pPr>
            <w:spacing w:line="312" w:lineRule="auto"/>
            <w:jc w:val="both"/>
          </w:pPr>
        </w:pPrChange>
      </w:pPr>
    </w:p>
    <w:p w14:paraId="0454FFE8" w14:textId="77777777" w:rsidR="00BB4324" w:rsidRPr="00CD7D7C" w:rsidRDefault="00BB4324" w:rsidP="007A4966">
      <w:pPr>
        <w:ind w:left="567"/>
        <w:jc w:val="both"/>
        <w:rPr>
          <w:ins w:id="197" w:author="Rinaldo Rabello" w:date="2021-08-02T18:00:00Z"/>
          <w:rFonts w:ascii="Arial Narrow" w:hAnsi="Arial Narrow"/>
          <w:bCs/>
          <w:i/>
          <w:iCs/>
          <w:rPrChange w:id="198" w:author="Rinaldo Rabello" w:date="2021-08-02T20:25:00Z">
            <w:rPr>
              <w:ins w:id="199" w:author="Rinaldo Rabello" w:date="2021-08-02T18:00:00Z"/>
              <w:bCs/>
              <w:sz w:val="24"/>
              <w:szCs w:val="24"/>
            </w:rPr>
          </w:rPrChange>
        </w:rPr>
        <w:pPrChange w:id="200" w:author="Rinaldo Rabello" w:date="2021-08-02T20:49:00Z">
          <w:pPr>
            <w:spacing w:line="312" w:lineRule="auto"/>
            <w:jc w:val="both"/>
          </w:pPr>
        </w:pPrChange>
      </w:pPr>
      <w:ins w:id="201" w:author="Rinaldo Rabello" w:date="2021-08-02T18:00:00Z">
        <w:r w:rsidRPr="00CD7D7C">
          <w:rPr>
            <w:rFonts w:ascii="Arial Narrow" w:hAnsi="Arial Narrow"/>
            <w:bCs/>
            <w:i/>
            <w:iCs/>
            <w:rPrChange w:id="202" w:author="Rinaldo Rabello" w:date="2021-08-02T20:25:00Z">
              <w:rPr>
                <w:bCs/>
                <w:sz w:val="24"/>
                <w:szCs w:val="24"/>
              </w:rPr>
            </w:rPrChange>
          </w:rPr>
          <w:t>“</w:t>
        </w:r>
        <w:r w:rsidRPr="00CD7D7C">
          <w:rPr>
            <w:rFonts w:ascii="Arial Narrow" w:hAnsi="Arial Narrow"/>
            <w:bCs/>
            <w:i/>
            <w:iCs/>
            <w:u w:val="single"/>
            <w:rPrChange w:id="203" w:author="Rinaldo Rabello" w:date="2021-08-02T20:25:00Z">
              <w:rPr>
                <w:bCs/>
                <w:sz w:val="24"/>
                <w:szCs w:val="24"/>
                <w:u w:val="single"/>
              </w:rPr>
            </w:rPrChange>
          </w:rPr>
          <w:t>Valor do Estoque</w:t>
        </w:r>
        <w:r w:rsidRPr="00CD7D7C">
          <w:rPr>
            <w:rFonts w:ascii="Arial Narrow" w:hAnsi="Arial Narrow"/>
            <w:bCs/>
            <w:i/>
            <w:iCs/>
            <w:rPrChange w:id="204" w:author="Rinaldo Rabello" w:date="2021-08-02T20:25:00Z">
              <w:rPr>
                <w:bCs/>
                <w:sz w:val="24"/>
                <w:szCs w:val="24"/>
              </w:rPr>
            </w:rPrChange>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(ii) apenas os imóveis objeto de alienação fiduciária de imóvel cujo processo de registro perante o competente Cartório de Registro de Imóveis esteja concluído.;</w:t>
        </w:r>
      </w:ins>
    </w:p>
    <w:p w14:paraId="4BEA1F54" w14:textId="77777777" w:rsidR="00BB4324" w:rsidRPr="00CD7D7C" w:rsidRDefault="00BB4324" w:rsidP="007A4966">
      <w:pPr>
        <w:ind w:left="567"/>
        <w:jc w:val="both"/>
        <w:rPr>
          <w:ins w:id="205" w:author="Rinaldo Rabello" w:date="2021-08-02T18:00:00Z"/>
          <w:rFonts w:ascii="Arial Narrow" w:hAnsi="Arial Narrow"/>
          <w:bCs/>
          <w:i/>
          <w:iCs/>
          <w:rPrChange w:id="206" w:author="Rinaldo Rabello" w:date="2021-08-02T20:25:00Z">
            <w:rPr>
              <w:ins w:id="207" w:author="Rinaldo Rabello" w:date="2021-08-02T18:00:00Z"/>
              <w:bCs/>
              <w:sz w:val="24"/>
              <w:szCs w:val="24"/>
            </w:rPr>
          </w:rPrChange>
        </w:rPr>
        <w:pPrChange w:id="208" w:author="Rinaldo Rabello" w:date="2021-08-02T20:49:00Z">
          <w:pPr>
            <w:spacing w:line="312" w:lineRule="auto"/>
            <w:jc w:val="both"/>
          </w:pPr>
        </w:pPrChange>
      </w:pPr>
    </w:p>
    <w:p w14:paraId="6FC0AE42" w14:textId="77777777" w:rsidR="00BB4324" w:rsidRPr="00CD7D7C" w:rsidRDefault="00BB4324" w:rsidP="007A4966">
      <w:pPr>
        <w:ind w:left="567"/>
        <w:jc w:val="both"/>
        <w:rPr>
          <w:ins w:id="209" w:author="Rinaldo Rabello" w:date="2021-08-02T18:00:00Z"/>
          <w:rFonts w:ascii="Arial Narrow" w:hAnsi="Arial Narrow"/>
          <w:bCs/>
          <w:i/>
          <w:iCs/>
          <w:rPrChange w:id="210" w:author="Rinaldo Rabello" w:date="2021-08-02T20:25:00Z">
            <w:rPr>
              <w:ins w:id="211" w:author="Rinaldo Rabello" w:date="2021-08-02T18:00:00Z"/>
              <w:bCs/>
              <w:sz w:val="24"/>
              <w:szCs w:val="24"/>
            </w:rPr>
          </w:rPrChange>
        </w:rPr>
        <w:pPrChange w:id="212" w:author="Rinaldo Rabello" w:date="2021-08-02T20:49:00Z">
          <w:pPr>
            <w:spacing w:line="312" w:lineRule="auto"/>
            <w:jc w:val="both"/>
          </w:pPr>
        </w:pPrChange>
      </w:pPr>
      <w:ins w:id="213" w:author="Rinaldo Rabello" w:date="2021-08-02T18:00:00Z">
        <w:r w:rsidRPr="00CD7D7C">
          <w:rPr>
            <w:rFonts w:ascii="Arial Narrow" w:hAnsi="Arial Narrow"/>
            <w:bCs/>
            <w:i/>
            <w:iCs/>
            <w:rPrChange w:id="214" w:author="Rinaldo Rabello" w:date="2021-08-02T20:25:00Z">
              <w:rPr>
                <w:bCs/>
                <w:sz w:val="24"/>
                <w:szCs w:val="24"/>
              </w:rPr>
            </w:rPrChange>
          </w:rPr>
          <w:t>“</w:t>
        </w:r>
        <w:r w:rsidRPr="00CD7D7C">
          <w:rPr>
            <w:rFonts w:ascii="Arial Narrow" w:hAnsi="Arial Narrow"/>
            <w:bCs/>
            <w:i/>
            <w:iCs/>
            <w:u w:val="single"/>
            <w:rPrChange w:id="215" w:author="Rinaldo Rabello" w:date="2021-08-02T20:25:00Z">
              <w:rPr>
                <w:bCs/>
                <w:sz w:val="24"/>
                <w:szCs w:val="24"/>
                <w:u w:val="single"/>
              </w:rPr>
            </w:rPrChange>
          </w:rPr>
          <w:t>Dívida</w:t>
        </w:r>
        <w:r w:rsidRPr="00CD7D7C">
          <w:rPr>
            <w:rFonts w:ascii="Arial Narrow" w:hAnsi="Arial Narrow"/>
            <w:bCs/>
            <w:i/>
            <w:iCs/>
            <w:rPrChange w:id="216" w:author="Rinaldo Rabello" w:date="2021-08-02T20:25:00Z">
              <w:rPr>
                <w:bCs/>
                <w:sz w:val="24"/>
                <w:szCs w:val="24"/>
              </w:rPr>
            </w:rPrChange>
          </w:rPr>
          <w:t>”: o saldo devedor dos CRI nas datas de cálculo da Razão de Garantia; e</w:t>
        </w:r>
      </w:ins>
    </w:p>
    <w:p w14:paraId="4DEA0486" w14:textId="77777777" w:rsidR="00BB4324" w:rsidRPr="00CD7D7C" w:rsidRDefault="00BB4324" w:rsidP="007A4966">
      <w:pPr>
        <w:ind w:left="567"/>
        <w:jc w:val="both"/>
        <w:rPr>
          <w:ins w:id="217" w:author="Rinaldo Rabello" w:date="2021-08-02T18:00:00Z"/>
          <w:rFonts w:ascii="Arial Narrow" w:hAnsi="Arial Narrow"/>
          <w:bCs/>
          <w:i/>
          <w:iCs/>
          <w:rPrChange w:id="218" w:author="Rinaldo Rabello" w:date="2021-08-02T20:25:00Z">
            <w:rPr>
              <w:ins w:id="219" w:author="Rinaldo Rabello" w:date="2021-08-02T18:00:00Z"/>
              <w:bCs/>
              <w:sz w:val="24"/>
              <w:szCs w:val="24"/>
            </w:rPr>
          </w:rPrChange>
        </w:rPr>
        <w:pPrChange w:id="220" w:author="Rinaldo Rabello" w:date="2021-08-02T20:49:00Z">
          <w:pPr>
            <w:spacing w:line="312" w:lineRule="auto"/>
            <w:jc w:val="both"/>
          </w:pPr>
        </w:pPrChange>
      </w:pPr>
    </w:p>
    <w:p w14:paraId="25BC6DE9" w14:textId="6ED0D88E" w:rsidR="00BB4324" w:rsidRPr="00CD7D7C" w:rsidRDefault="00BB4324" w:rsidP="007A4966">
      <w:pPr>
        <w:ind w:left="567"/>
        <w:jc w:val="both"/>
        <w:rPr>
          <w:ins w:id="221" w:author="Rinaldo Rabello" w:date="2021-08-02T18:00:00Z"/>
          <w:rFonts w:ascii="Arial Narrow" w:hAnsi="Arial Narrow"/>
          <w:bCs/>
          <w:i/>
          <w:iCs/>
          <w:rPrChange w:id="222" w:author="Rinaldo Rabello" w:date="2021-08-02T20:25:00Z">
            <w:rPr>
              <w:ins w:id="223" w:author="Rinaldo Rabello" w:date="2021-08-02T18:00:00Z"/>
              <w:bCs/>
              <w:sz w:val="24"/>
              <w:szCs w:val="24"/>
            </w:rPr>
          </w:rPrChange>
        </w:rPr>
        <w:pPrChange w:id="224" w:author="Rinaldo Rabello" w:date="2021-08-02T20:49:00Z">
          <w:pPr>
            <w:spacing w:line="312" w:lineRule="auto"/>
            <w:jc w:val="both"/>
          </w:pPr>
        </w:pPrChange>
      </w:pPr>
      <w:ins w:id="225" w:author="Rinaldo Rabello" w:date="2021-08-02T18:00:00Z">
        <w:r w:rsidRPr="00CD7D7C">
          <w:rPr>
            <w:rFonts w:ascii="Arial Narrow" w:hAnsi="Arial Narrow"/>
            <w:bCs/>
            <w:i/>
            <w:iCs/>
            <w:rPrChange w:id="226" w:author="Rinaldo Rabello" w:date="2021-08-02T20:25:00Z">
              <w:rPr>
                <w:bCs/>
                <w:sz w:val="24"/>
                <w:szCs w:val="24"/>
              </w:rPr>
            </w:rPrChange>
          </w:rPr>
          <w:t>“</w:t>
        </w:r>
        <w:r w:rsidRPr="00CD7D7C">
          <w:rPr>
            <w:rFonts w:ascii="Arial Narrow" w:hAnsi="Arial Narrow"/>
            <w:bCs/>
            <w:i/>
            <w:iCs/>
            <w:u w:val="single"/>
            <w:rPrChange w:id="227" w:author="Rinaldo Rabello" w:date="2021-08-02T20:25:00Z">
              <w:rPr>
                <w:bCs/>
                <w:sz w:val="24"/>
                <w:szCs w:val="24"/>
                <w:u w:val="single"/>
              </w:rPr>
            </w:rPrChange>
          </w:rPr>
          <w:t>Saldo na Conta Centralizadora</w:t>
        </w:r>
        <w:r w:rsidRPr="00CD7D7C">
          <w:rPr>
            <w:rFonts w:ascii="Arial Narrow" w:hAnsi="Arial Narrow"/>
            <w:bCs/>
            <w:i/>
            <w:iCs/>
            <w:rPrChange w:id="228" w:author="Rinaldo Rabello" w:date="2021-08-02T20:25:00Z">
              <w:rPr>
                <w:bCs/>
                <w:sz w:val="24"/>
                <w:szCs w:val="24"/>
              </w:rPr>
            </w:rPrChange>
          </w:rPr>
          <w:t xml:space="preserve">”: o saldo disponível na </w:t>
        </w:r>
        <w:r w:rsidRPr="00CD7D7C">
          <w:rPr>
            <w:rFonts w:ascii="Arial Narrow" w:hAnsi="Arial Narrow"/>
            <w:i/>
            <w:iCs/>
            <w:rPrChange w:id="229" w:author="Rinaldo Rabello" w:date="2021-08-02T20:25:00Z">
              <w:rPr>
                <w:sz w:val="24"/>
                <w:szCs w:val="24"/>
              </w:rPr>
            </w:rPrChange>
          </w:rPr>
          <w:t>conta corrente nº 3201-8, agência 3395-2, no Banco Bradesco S.A., de titularidade da Fiduciária (“</w:t>
        </w:r>
        <w:r w:rsidRPr="00CD7D7C">
          <w:rPr>
            <w:rFonts w:ascii="Arial Narrow" w:hAnsi="Arial Narrow"/>
            <w:i/>
            <w:iCs/>
            <w:u w:val="single"/>
            <w:rPrChange w:id="230" w:author="Rinaldo Rabello" w:date="2021-08-02T20:25:00Z">
              <w:rPr>
                <w:sz w:val="24"/>
                <w:szCs w:val="24"/>
                <w:u w:val="single"/>
              </w:rPr>
            </w:rPrChange>
          </w:rPr>
          <w:t>Conta Centralizadora</w:t>
        </w:r>
        <w:r w:rsidRPr="00CD7D7C">
          <w:rPr>
            <w:rFonts w:ascii="Arial Narrow" w:hAnsi="Arial Narrow"/>
            <w:i/>
            <w:iCs/>
            <w:rPrChange w:id="231" w:author="Rinaldo Rabello" w:date="2021-08-02T20:25:00Z">
              <w:rPr>
                <w:sz w:val="24"/>
                <w:szCs w:val="24"/>
              </w:rPr>
            </w:rPrChange>
          </w:rPr>
          <w:t>”)</w:t>
        </w:r>
        <w:r w:rsidRPr="00CD7D7C">
          <w:rPr>
            <w:rFonts w:ascii="Arial Narrow" w:hAnsi="Arial Narrow"/>
            <w:bCs/>
            <w:i/>
            <w:iCs/>
            <w:rPrChange w:id="232" w:author="Rinaldo Rabello" w:date="2021-08-02T20:25:00Z">
              <w:rPr>
                <w:bCs/>
                <w:sz w:val="24"/>
                <w:szCs w:val="24"/>
              </w:rPr>
            </w:rPrChange>
          </w:rPr>
          <w:t xml:space="preserve"> do Patrimônio Separado dos CRI, na data de cálculo da Razão de Garantia, deduzido o valor retido a título de Fundo de Despesas e de Fundo de Reserva.</w:t>
        </w:r>
      </w:ins>
      <w:ins w:id="233" w:author="Rinaldo Rabello" w:date="2021-08-02T20:48:00Z">
        <w:r w:rsidR="007A4966">
          <w:rPr>
            <w:rFonts w:ascii="Arial Narrow" w:hAnsi="Arial Narrow"/>
            <w:bCs/>
            <w:i/>
            <w:iCs/>
          </w:rPr>
          <w:t>”</w:t>
        </w:r>
      </w:ins>
    </w:p>
    <w:p w14:paraId="641AC6EE" w14:textId="77777777" w:rsidR="00BB4324" w:rsidRPr="00CD7D7C" w:rsidRDefault="00BB4324" w:rsidP="00CD7D7C">
      <w:pPr>
        <w:pStyle w:val="PargrafodaLista"/>
        <w:tabs>
          <w:tab w:val="left" w:pos="567"/>
        </w:tabs>
        <w:ind w:left="0"/>
        <w:jc w:val="both"/>
        <w:rPr>
          <w:rFonts w:ascii="Arial Narrow" w:hAnsi="Arial Narrow" w:cs="Tahoma"/>
          <w:rPrChange w:id="234" w:author="Rinaldo Rabello" w:date="2021-08-02T20:24:00Z">
            <w:rPr>
              <w:rFonts w:ascii="Arial Narrow" w:hAnsi="Arial Narrow" w:cs="Tahoma"/>
            </w:rPr>
          </w:rPrChange>
        </w:rPr>
        <w:pPrChange w:id="235" w:author="Rinaldo Rabello" w:date="2021-08-02T20:25:00Z">
          <w:pPr>
            <w:pStyle w:val="PargrafodaLista"/>
            <w:tabs>
              <w:tab w:val="left" w:pos="567"/>
            </w:tabs>
            <w:spacing w:line="276" w:lineRule="auto"/>
            <w:ind w:left="0"/>
            <w:jc w:val="both"/>
          </w:pPr>
        </w:pPrChange>
      </w:pPr>
    </w:p>
    <w:p w14:paraId="33E091F6" w14:textId="0DFDD8B5" w:rsidR="00D536C4" w:rsidRPr="00D536C4" w:rsidRDefault="007A4966" w:rsidP="006866AA">
      <w:pPr>
        <w:pStyle w:val="PargrafodaLista"/>
        <w:numPr>
          <w:ilvl w:val="0"/>
          <w:numId w:val="3"/>
        </w:numPr>
        <w:tabs>
          <w:tab w:val="left" w:pos="567"/>
        </w:tabs>
        <w:spacing w:line="276" w:lineRule="auto"/>
        <w:ind w:left="0" w:firstLine="0"/>
        <w:jc w:val="both"/>
        <w:rPr>
          <w:rFonts w:ascii="Arial Narrow" w:hAnsi="Arial Narrow" w:cs="Tahoma"/>
        </w:rPr>
      </w:pPr>
      <w:ins w:id="236" w:author="Rinaldo Rabello" w:date="2021-08-02T20:51:00Z">
        <w:r>
          <w:rPr>
            <w:rFonts w:ascii="Arial Narrow" w:hAnsi="Arial Narrow"/>
          </w:rPr>
          <w:t xml:space="preserve">Aprovação </w:t>
        </w:r>
      </w:ins>
      <w:del w:id="237" w:author="Rinaldo Rabello" w:date="2021-08-02T20:51:00Z">
        <w:r w:rsidR="00CE019A" w:rsidDel="007A4966">
          <w:rPr>
            <w:rFonts w:ascii="Arial Narrow" w:hAnsi="Arial Narrow"/>
          </w:rPr>
          <w:delText xml:space="preserve">Autorização </w:delText>
        </w:r>
      </w:del>
      <w:r w:rsidR="00CE019A">
        <w:rPr>
          <w:rFonts w:ascii="Arial Narrow" w:hAnsi="Arial Narrow"/>
        </w:rPr>
        <w:t xml:space="preserve">ou não, para </w:t>
      </w:r>
      <w:r w:rsidR="008B1E49">
        <w:rPr>
          <w:rFonts w:ascii="Arial Narrow" w:hAnsi="Arial Narrow"/>
        </w:rPr>
        <w:t>alteração da Data de Verificação indicada na cláusula 3.6.4</w:t>
      </w:r>
      <w:r w:rsidR="008B1E49" w:rsidRPr="008B1E49">
        <w:rPr>
          <w:rFonts w:ascii="Arial Narrow" w:hAnsi="Arial Narrow" w:cs="Tahoma"/>
        </w:rPr>
        <w:t xml:space="preserve"> </w:t>
      </w:r>
      <w:r w:rsidR="008B1E49">
        <w:rPr>
          <w:rFonts w:ascii="Arial Narrow" w:hAnsi="Arial Narrow" w:cs="Tahoma"/>
        </w:rPr>
        <w:t xml:space="preserve">da </w:t>
      </w:r>
      <w:r w:rsidR="008B1E49" w:rsidRPr="00CC6099">
        <w:rPr>
          <w:rFonts w:ascii="Arial Narrow" w:hAnsi="Arial Narrow"/>
        </w:rPr>
        <w:t>Alienação Fiduciária de Imóveis</w:t>
      </w:r>
      <w:r w:rsidR="008B1E49">
        <w:rPr>
          <w:rFonts w:ascii="Arial Narrow" w:hAnsi="Arial Narrow"/>
        </w:rPr>
        <w:t xml:space="preserve">, de modo que a Razão de Garantia seja monitorada e verificada pelo Servicer, mensalmente, </w:t>
      </w:r>
      <w:r w:rsidR="0076428B">
        <w:rPr>
          <w:rFonts w:ascii="Arial Narrow" w:hAnsi="Arial Narrow"/>
        </w:rPr>
        <w:t xml:space="preserve">observado o item (v) da ordem do dia, </w:t>
      </w:r>
      <w:r w:rsidR="008B1E49">
        <w:rPr>
          <w:rFonts w:ascii="Arial Narrow" w:hAnsi="Arial Narrow"/>
        </w:rPr>
        <w:t xml:space="preserve">no dia </w:t>
      </w:r>
      <w:ins w:id="238" w:author="Rinaldo Rabello" w:date="2021-08-02T17:56:00Z">
        <w:r w:rsidR="00BB4324">
          <w:rPr>
            <w:rFonts w:ascii="Arial Narrow" w:hAnsi="Arial Narrow"/>
          </w:rPr>
          <w:t>30</w:t>
        </w:r>
      </w:ins>
      <w:del w:id="239" w:author="Rinaldo Rabello" w:date="2021-08-02T17:56:00Z">
        <w:r w:rsidR="008B1E49" w:rsidDel="00BB4324">
          <w:rPr>
            <w:rFonts w:ascii="Arial Narrow" w:hAnsi="Arial Narrow"/>
          </w:rPr>
          <w:delText>19</w:delText>
        </w:r>
      </w:del>
      <w:r w:rsidR="008B1E49">
        <w:rPr>
          <w:rFonts w:ascii="Arial Narrow" w:hAnsi="Arial Narrow"/>
        </w:rPr>
        <w:t xml:space="preserve"> (</w:t>
      </w:r>
      <w:ins w:id="240" w:author="Rinaldo Rabello" w:date="2021-08-02T17:56:00Z">
        <w:r w:rsidR="00BB4324">
          <w:rPr>
            <w:rFonts w:ascii="Arial Narrow" w:hAnsi="Arial Narrow"/>
          </w:rPr>
          <w:t>trinta</w:t>
        </w:r>
      </w:ins>
      <w:del w:id="241" w:author="Rinaldo Rabello" w:date="2021-08-02T17:56:00Z">
        <w:r w:rsidR="008B1E49" w:rsidDel="00BB4324">
          <w:rPr>
            <w:rFonts w:ascii="Arial Narrow" w:hAnsi="Arial Narrow"/>
          </w:rPr>
          <w:delText>dezenov</w:delText>
        </w:r>
      </w:del>
      <w:del w:id="242" w:author="Rinaldo Rabello" w:date="2021-08-02T20:28:00Z">
        <w:r w:rsidR="008B1E49" w:rsidDel="00CD7D7C">
          <w:rPr>
            <w:rFonts w:ascii="Arial Narrow" w:hAnsi="Arial Narrow"/>
          </w:rPr>
          <w:delText>e</w:delText>
        </w:r>
      </w:del>
      <w:r w:rsidR="008B1E49">
        <w:rPr>
          <w:rFonts w:ascii="Arial Narrow" w:hAnsi="Arial Narrow"/>
        </w:rPr>
        <w:t>) de cada mês</w:t>
      </w:r>
      <w:r w:rsidR="00D536C4">
        <w:rPr>
          <w:rFonts w:ascii="Arial Narrow" w:hAnsi="Arial Narrow"/>
        </w:rPr>
        <w:t xml:space="preserve"> </w:t>
      </w:r>
      <w:r w:rsidR="006D1674">
        <w:rPr>
          <w:rFonts w:ascii="Arial Narrow" w:hAnsi="Arial Narrow"/>
        </w:rPr>
        <w:t>ao invés d</w:t>
      </w:r>
      <w:r w:rsidR="00D536C4">
        <w:rPr>
          <w:rFonts w:ascii="Arial Narrow" w:hAnsi="Arial Narrow"/>
        </w:rPr>
        <w:t>o 5º (quinto) Dia Útil de cad</w:t>
      </w:r>
      <w:r w:rsidR="006D1674">
        <w:rPr>
          <w:rFonts w:ascii="Arial Narrow" w:hAnsi="Arial Narrow"/>
        </w:rPr>
        <w:t xml:space="preserve">a mês, </w:t>
      </w:r>
      <w:r w:rsidR="00D536C4">
        <w:rPr>
          <w:rFonts w:ascii="Arial Narrow" w:hAnsi="Arial Narrow"/>
        </w:rPr>
        <w:t>passando a redação da referida cláusula a ser lida conforme abaixo</w:t>
      </w:r>
      <w:r w:rsidR="006D1674">
        <w:rPr>
          <w:rFonts w:ascii="Arial Narrow" w:hAnsi="Arial Narrow"/>
        </w:rPr>
        <w:t xml:space="preserve"> e sendo certo que eventuais referências à Data de Verificação nos demais Documentos da Operação deverão considerar a nova data aqui determinada</w:t>
      </w:r>
      <w:ins w:id="243" w:author="Rinaldo Rabello" w:date="2021-08-02T20:50:00Z">
        <w:r>
          <w:rPr>
            <w:rFonts w:ascii="Arial Narrow" w:hAnsi="Arial Narrow"/>
          </w:rPr>
          <w:t xml:space="preserve">, </w:t>
        </w:r>
        <w:r>
          <w:rPr>
            <w:rFonts w:ascii="Arial Narrow" w:hAnsi="Arial Narrow" w:cs="Tahoma"/>
          </w:rPr>
          <w:t>passando a Cláusula 3.6</w:t>
        </w:r>
        <w:r>
          <w:rPr>
            <w:rFonts w:ascii="Arial Narrow" w:hAnsi="Arial Narrow" w:cs="Tahoma"/>
          </w:rPr>
          <w:t>.4</w:t>
        </w:r>
        <w:r>
          <w:rPr>
            <w:rFonts w:ascii="Arial Narrow" w:hAnsi="Arial Narrow" w:cs="Tahoma"/>
          </w:rPr>
          <w:t xml:space="preserve"> do Contrato de Alienação Fiduciária, a constar com a seguinte redação</w:t>
        </w:r>
      </w:ins>
      <w:del w:id="244" w:author="Rinaldo Rabello" w:date="2021-08-02T20:50:00Z">
        <w:r w:rsidR="006D1674" w:rsidDel="007A4966">
          <w:rPr>
            <w:rFonts w:ascii="Arial Narrow" w:hAnsi="Arial Narrow"/>
          </w:rPr>
          <w:delText>:</w:delText>
        </w:r>
      </w:del>
      <w:ins w:id="245" w:author="Rinaldo Rabello" w:date="2021-08-02T20:50:00Z">
        <w:r>
          <w:rPr>
            <w:rFonts w:ascii="Arial Narrow" w:hAnsi="Arial Narrow"/>
          </w:rPr>
          <w:t xml:space="preserve"> e</w:t>
        </w:r>
      </w:ins>
    </w:p>
    <w:p w14:paraId="494C5A04" w14:textId="77777777" w:rsidR="00D536C4" w:rsidRPr="00B0228F" w:rsidRDefault="00D536C4" w:rsidP="00B0228F">
      <w:pPr>
        <w:pStyle w:val="PargrafodaLista"/>
        <w:rPr>
          <w:rFonts w:ascii="Arial Narrow" w:hAnsi="Arial Narrow"/>
        </w:rPr>
      </w:pPr>
    </w:p>
    <w:p w14:paraId="11262884" w14:textId="68CC6BFE" w:rsidR="00CC6099" w:rsidRPr="00B0228F" w:rsidRDefault="00D536C4" w:rsidP="007A4966">
      <w:pPr>
        <w:tabs>
          <w:tab w:val="left" w:pos="567"/>
        </w:tabs>
        <w:spacing w:line="276" w:lineRule="auto"/>
        <w:ind w:left="567"/>
        <w:jc w:val="both"/>
        <w:rPr>
          <w:rFonts w:ascii="Arial Narrow" w:hAnsi="Arial Narrow" w:cs="Tahoma"/>
        </w:rPr>
        <w:pPrChange w:id="246" w:author="Rinaldo Rabello" w:date="2021-08-02T20:49:00Z">
          <w:pPr>
            <w:tabs>
              <w:tab w:val="left" w:pos="567"/>
            </w:tabs>
            <w:spacing w:line="276" w:lineRule="auto"/>
            <w:ind w:left="567"/>
            <w:jc w:val="both"/>
          </w:pPr>
        </w:pPrChange>
      </w:pPr>
      <w:r w:rsidRPr="00B0228F">
        <w:rPr>
          <w:rFonts w:ascii="Arial Narrow" w:hAnsi="Arial Narrow"/>
        </w:rPr>
        <w:t>“</w:t>
      </w:r>
      <w:r w:rsidRPr="00B0228F">
        <w:rPr>
          <w:rFonts w:ascii="Arial Narrow" w:hAnsi="Arial Narrow"/>
          <w:i/>
        </w:rPr>
        <w:t xml:space="preserve">3.6.4. A Razão de Garantia será monitorada e verificada pelo Servicer, contratado às expensas das Fiduciantes, mensalmente, no dia </w:t>
      </w:r>
      <w:ins w:id="247" w:author="Rinaldo Rabello" w:date="2021-08-02T17:55:00Z">
        <w:r w:rsidR="00BB4324">
          <w:rPr>
            <w:rFonts w:ascii="Arial Narrow" w:hAnsi="Arial Narrow"/>
            <w:i/>
          </w:rPr>
          <w:t>30</w:t>
        </w:r>
      </w:ins>
      <w:del w:id="248" w:author="Rinaldo Rabello" w:date="2021-08-02T17:55:00Z">
        <w:r w:rsidRPr="00B0228F" w:rsidDel="00BB4324">
          <w:rPr>
            <w:rFonts w:ascii="Arial Narrow" w:hAnsi="Arial Narrow"/>
            <w:i/>
          </w:rPr>
          <w:delText>19</w:delText>
        </w:r>
      </w:del>
      <w:r w:rsidRPr="00B0228F">
        <w:rPr>
          <w:rFonts w:ascii="Arial Narrow" w:hAnsi="Arial Narrow"/>
          <w:i/>
        </w:rPr>
        <w:t xml:space="preserve"> (</w:t>
      </w:r>
      <w:ins w:id="249" w:author="Rinaldo Rabello" w:date="2021-08-02T17:55:00Z">
        <w:r w:rsidR="00BB4324">
          <w:rPr>
            <w:rFonts w:ascii="Arial Narrow" w:hAnsi="Arial Narrow"/>
            <w:i/>
          </w:rPr>
          <w:t>trinta</w:t>
        </w:r>
      </w:ins>
      <w:del w:id="250" w:author="Rinaldo Rabello" w:date="2021-08-02T17:55:00Z">
        <w:r w:rsidRPr="00B0228F" w:rsidDel="00BB4324">
          <w:rPr>
            <w:rFonts w:ascii="Arial Narrow" w:hAnsi="Arial Narrow"/>
            <w:i/>
          </w:rPr>
          <w:delText>dezenove</w:delText>
        </w:r>
      </w:del>
      <w:r w:rsidRPr="00B0228F">
        <w:rPr>
          <w:rFonts w:ascii="Arial Narrow" w:hAnsi="Arial Narrow"/>
          <w:i/>
        </w:rPr>
        <w:t>) de cada mês, (“</w:t>
      </w:r>
      <w:r w:rsidRPr="00B0228F">
        <w:rPr>
          <w:rFonts w:ascii="Arial Narrow" w:hAnsi="Arial Narrow"/>
          <w:i/>
          <w:u w:val="single"/>
        </w:rPr>
        <w:t>Data de Verificação</w:t>
      </w:r>
      <w:r w:rsidRPr="00B0228F">
        <w:rPr>
          <w:rFonts w:ascii="Arial Narrow" w:hAnsi="Arial Narrow"/>
          <w:i/>
        </w:rPr>
        <w:t xml:space="preserve">”) por meio do Valor do Estoque, bem como do extrato da Conta Centralizadora, a ser disponibilizado pela </w:t>
      </w:r>
      <w:r w:rsidRPr="00D87904">
        <w:rPr>
          <w:rFonts w:ascii="Arial Narrow" w:hAnsi="Arial Narrow"/>
          <w:i/>
        </w:rPr>
        <w:t xml:space="preserve">Fiduciária, até o dia </w:t>
      </w:r>
      <w:ins w:id="251" w:author="Rinaldo Rabello" w:date="2021-08-02T17:55:00Z">
        <w:r w:rsidR="00BB4324">
          <w:rPr>
            <w:rFonts w:ascii="Arial Narrow" w:hAnsi="Arial Narrow"/>
            <w:i/>
          </w:rPr>
          <w:t>20</w:t>
        </w:r>
      </w:ins>
      <w:del w:id="252" w:author="Rinaldo Rabello" w:date="2021-08-02T17:55:00Z">
        <w:r w:rsidRPr="00D87904" w:rsidDel="00BB4324">
          <w:rPr>
            <w:rFonts w:ascii="Arial Narrow" w:hAnsi="Arial Narrow"/>
            <w:i/>
          </w:rPr>
          <w:delText>10</w:delText>
        </w:r>
      </w:del>
      <w:r w:rsidRPr="00D87904">
        <w:rPr>
          <w:rFonts w:ascii="Arial Narrow" w:hAnsi="Arial Narrow"/>
          <w:i/>
        </w:rPr>
        <w:t xml:space="preserve"> (dez) de cada mês.”</w:t>
      </w:r>
      <w:r w:rsidR="00CC6099" w:rsidRPr="00B0228F">
        <w:rPr>
          <w:rFonts w:ascii="Arial Narrow" w:hAnsi="Arial Narrow"/>
        </w:rPr>
        <w:t xml:space="preserve"> </w:t>
      </w:r>
    </w:p>
    <w:p w14:paraId="7FED1A5A" w14:textId="77777777" w:rsidR="00CC6099" w:rsidRPr="00CC6099" w:rsidRDefault="00CC6099" w:rsidP="006866AA">
      <w:pPr>
        <w:pStyle w:val="PargrafodaLista"/>
        <w:tabs>
          <w:tab w:val="left" w:pos="567"/>
        </w:tabs>
        <w:spacing w:line="276" w:lineRule="auto"/>
        <w:ind w:left="0"/>
        <w:jc w:val="both"/>
        <w:rPr>
          <w:rFonts w:ascii="Arial Narrow" w:hAnsi="Arial Narrow" w:cs="Tahoma"/>
        </w:rPr>
      </w:pPr>
    </w:p>
    <w:p w14:paraId="4618FD0F" w14:textId="492377E3" w:rsidR="00757991" w:rsidRPr="007E7CCB" w:rsidRDefault="00AE420E" w:rsidP="006866AA">
      <w:pPr>
        <w:pStyle w:val="PargrafodaLista"/>
        <w:numPr>
          <w:ilvl w:val="0"/>
          <w:numId w:val="3"/>
        </w:numPr>
        <w:tabs>
          <w:tab w:val="left" w:pos="567"/>
        </w:tabs>
        <w:spacing w:line="276" w:lineRule="auto"/>
        <w:ind w:left="0" w:firstLine="0"/>
        <w:jc w:val="both"/>
        <w:rPr>
          <w:rFonts w:ascii="Arial Narrow" w:hAnsi="Arial Narrow" w:cs="Tahoma"/>
        </w:rPr>
      </w:pPr>
      <w:r w:rsidRPr="00E92373">
        <w:rPr>
          <w:rFonts w:ascii="Arial Narrow" w:hAnsi="Arial Narrow"/>
          <w:color w:val="000000" w:themeColor="text1"/>
        </w:rPr>
        <w:t>A</w:t>
      </w:r>
      <w:r w:rsidR="00443FE1" w:rsidRPr="00E92373">
        <w:rPr>
          <w:rFonts w:ascii="Arial Narrow" w:hAnsi="Arial Narrow"/>
          <w:color w:val="000000" w:themeColor="text1"/>
        </w:rPr>
        <w:t xml:space="preserve">provação ou não para que </w:t>
      </w:r>
      <w:r w:rsidR="00443FE1" w:rsidRPr="00E92373">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sidR="002974FE" w:rsidRPr="00E92373">
        <w:rPr>
          <w:rFonts w:ascii="Arial Narrow" w:hAnsi="Arial Narrow" w:cs="Tahoma"/>
        </w:rPr>
        <w:t>o</w:t>
      </w:r>
      <w:r w:rsidR="00E92373">
        <w:rPr>
          <w:rFonts w:ascii="Arial Narrow" w:hAnsi="Arial Narrow" w:cs="Tahoma"/>
        </w:rPr>
        <w:t>s</w:t>
      </w:r>
      <w:r w:rsidR="00443FE1" w:rsidRPr="00E92373">
        <w:rPr>
          <w:rFonts w:ascii="Arial Narrow" w:hAnsi="Arial Narrow" w:cs="Tahoma"/>
        </w:rPr>
        <w:t xml:space="preserve"> Aditamento</w:t>
      </w:r>
      <w:r w:rsidR="00E92373">
        <w:rPr>
          <w:rFonts w:ascii="Arial Narrow" w:hAnsi="Arial Narrow" w:cs="Tahoma"/>
        </w:rPr>
        <w:t>s</w:t>
      </w:r>
      <w:r w:rsidR="002974FE" w:rsidRPr="00E92373">
        <w:rPr>
          <w:rFonts w:ascii="Arial Narrow" w:hAnsi="Arial Narrow" w:cs="Tahoma"/>
        </w:rPr>
        <w:t xml:space="preserve"> à</w:t>
      </w:r>
      <w:r w:rsidR="00E92373">
        <w:rPr>
          <w:rFonts w:ascii="Arial Narrow" w:hAnsi="Arial Narrow" w:cs="Tahoma"/>
        </w:rPr>
        <w:t>s</w:t>
      </w:r>
      <w:r w:rsidR="002974FE" w:rsidRPr="00E92373">
        <w:rPr>
          <w:rFonts w:ascii="Arial Narrow" w:hAnsi="Arial Narrow" w:cs="Tahoma"/>
        </w:rPr>
        <w:t xml:space="preserve"> Alienação </w:t>
      </w:r>
      <w:r w:rsidR="00E92373" w:rsidRPr="00E92373">
        <w:rPr>
          <w:rFonts w:ascii="Arial Narrow" w:hAnsi="Arial Narrow" w:cs="Tahoma"/>
        </w:rPr>
        <w:t>Alienaç</w:t>
      </w:r>
      <w:r w:rsidR="00E92373">
        <w:rPr>
          <w:rFonts w:ascii="Arial Narrow" w:hAnsi="Arial Narrow" w:cs="Tahoma"/>
        </w:rPr>
        <w:t>ões</w:t>
      </w:r>
      <w:r w:rsidR="00E92373" w:rsidRPr="00E92373">
        <w:rPr>
          <w:rFonts w:ascii="Arial Narrow" w:hAnsi="Arial Narrow" w:cs="Tahoma"/>
        </w:rPr>
        <w:t xml:space="preserve"> </w:t>
      </w:r>
      <w:r w:rsidR="002974FE" w:rsidRPr="00E92373">
        <w:rPr>
          <w:rFonts w:ascii="Arial Narrow" w:hAnsi="Arial Narrow" w:cs="Tahoma"/>
        </w:rPr>
        <w:t>Fiduciária de Imóveis</w:t>
      </w:r>
      <w:r w:rsidR="00443FE1" w:rsidRPr="00E92373">
        <w:rPr>
          <w:rFonts w:ascii="Arial Narrow" w:hAnsi="Arial Narrow" w:cs="Tahoma"/>
        </w:rPr>
        <w:t>.</w:t>
      </w:r>
      <w:r w:rsidR="00600F1A" w:rsidRPr="00E92373">
        <w:rPr>
          <w:rFonts w:ascii="Arial Narrow" w:hAnsi="Arial Narrow" w:cs="Tahoma"/>
        </w:rPr>
        <w:t xml:space="preserve"> </w:t>
      </w:r>
      <w:r w:rsidR="00673D63" w:rsidRPr="007E7CCB">
        <w:rPr>
          <w:rFonts w:ascii="Arial Narrow" w:hAnsi="Arial Narrow" w:cs="Tahoma"/>
        </w:rPr>
        <w:t xml:space="preserve"> </w:t>
      </w:r>
    </w:p>
    <w:p w14:paraId="47B106C9" w14:textId="77777777" w:rsidR="00426C13" w:rsidRPr="00443FE1" w:rsidRDefault="00426C13" w:rsidP="006866AA">
      <w:pPr>
        <w:pStyle w:val="PargrafodaLista"/>
        <w:tabs>
          <w:tab w:val="left" w:pos="567"/>
        </w:tabs>
        <w:spacing w:line="276" w:lineRule="auto"/>
        <w:ind w:left="0"/>
        <w:jc w:val="both"/>
        <w:rPr>
          <w:rFonts w:ascii="Arial Narrow" w:hAnsi="Arial Narrow" w:cs="Tahoma"/>
        </w:rPr>
      </w:pPr>
    </w:p>
    <w:p w14:paraId="6D5E1ACB" w14:textId="79BF4924" w:rsidR="00426C13" w:rsidRPr="00BA50A8" w:rsidRDefault="00426C13" w:rsidP="006866AA">
      <w:pPr>
        <w:pStyle w:val="PargrafodaLista"/>
        <w:numPr>
          <w:ilvl w:val="0"/>
          <w:numId w:val="5"/>
        </w:numPr>
        <w:tabs>
          <w:tab w:val="left" w:pos="567"/>
        </w:tabs>
        <w:spacing w:line="276" w:lineRule="auto"/>
        <w:ind w:left="0" w:firstLine="0"/>
        <w:jc w:val="both"/>
        <w:rPr>
          <w:rFonts w:ascii="Arial Narrow" w:hAnsi="Arial Narrow"/>
          <w:highlight w:val="yellow"/>
          <w:rPrChange w:id="253" w:author="Rinaldo Rabello" w:date="2021-08-02T21:07:00Z">
            <w:rPr>
              <w:rFonts w:ascii="Arial Narrow" w:hAnsi="Arial Narrow"/>
            </w:rPr>
          </w:rPrChange>
        </w:rPr>
      </w:pPr>
      <w:r w:rsidRPr="00B87F14">
        <w:rPr>
          <w:rFonts w:ascii="Arial Narrow" w:hAnsi="Arial Narrow"/>
          <w:b/>
        </w:rPr>
        <w:t>DELIBERAÇÕES</w:t>
      </w:r>
      <w:r w:rsidRPr="00B87F14">
        <w:rPr>
          <w:rFonts w:ascii="Arial Narrow" w:hAnsi="Arial Narrow"/>
        </w:rPr>
        <w:t>: O Titular dos CRI</w:t>
      </w:r>
      <w:r w:rsidR="00D17BF6">
        <w:rPr>
          <w:rFonts w:ascii="Arial Narrow" w:hAnsi="Arial Narrow"/>
        </w:rPr>
        <w:t xml:space="preserve">, </w:t>
      </w:r>
      <w:r w:rsidR="00D17BF6" w:rsidRPr="00443FE1">
        <w:rPr>
          <w:rFonts w:ascii="Arial Narrow" w:hAnsi="Arial Narrow" w:cs="Arial"/>
          <w:color w:val="000000"/>
        </w:rPr>
        <w:t>representando 100% (cem por cento) dos CRI em circulação</w:t>
      </w:r>
      <w:r w:rsidR="00D17BF6">
        <w:rPr>
          <w:rFonts w:ascii="Arial Narrow" w:hAnsi="Arial Narrow" w:cs="Arial"/>
          <w:color w:val="000000"/>
        </w:rPr>
        <w:t xml:space="preserve">, deliberou: </w:t>
      </w:r>
      <w:ins w:id="254" w:author="Rinaldo Rabello" w:date="2021-08-02T21:07:00Z">
        <w:r w:rsidR="00BA50A8" w:rsidRPr="00BA50A8">
          <w:rPr>
            <w:rFonts w:ascii="Arial Narrow" w:hAnsi="Arial Narrow"/>
            <w:b/>
            <w:bCs/>
            <w:highlight w:val="yellow"/>
            <w:rPrChange w:id="255" w:author="Rinaldo Rabello" w:date="2021-08-02T21:07:00Z">
              <w:rPr>
                <w:rFonts w:ascii="Arial Narrow" w:hAnsi="Arial Narrow"/>
                <w:b/>
                <w:bCs/>
                <w:highlight w:val="yellow"/>
              </w:rPr>
            </w:rPrChange>
          </w:rPr>
          <w:t>Nota Pavarini</w:t>
        </w:r>
        <w:r w:rsidR="00BA50A8" w:rsidRPr="00BA50A8">
          <w:rPr>
            <w:rFonts w:ascii="Arial Narrow" w:hAnsi="Arial Narrow"/>
            <w:b/>
            <w:bCs/>
            <w:highlight w:val="yellow"/>
            <w:rPrChange w:id="256" w:author="Rinaldo Rabello" w:date="2021-08-02T21:07:00Z">
              <w:rPr>
                <w:rFonts w:ascii="Arial Narrow" w:hAnsi="Arial Narrow"/>
                <w:b/>
                <w:bCs/>
              </w:rPr>
            </w:rPrChange>
          </w:rPr>
          <w:t>:</w:t>
        </w:r>
        <w:r w:rsidR="00BA50A8">
          <w:rPr>
            <w:rFonts w:ascii="Arial Narrow" w:hAnsi="Arial Narrow"/>
            <w:b/>
            <w:bCs/>
            <w:highlight w:val="yellow"/>
          </w:rPr>
          <w:t xml:space="preserve"> </w:t>
        </w:r>
      </w:ins>
      <w:ins w:id="257" w:author="Rinaldo Rabello" w:date="2021-08-02T21:06:00Z">
        <w:r w:rsidR="00BA50A8" w:rsidRPr="00BA50A8">
          <w:rPr>
            <w:rFonts w:ascii="Arial Narrow" w:hAnsi="Arial Narrow"/>
            <w:highlight w:val="yellow"/>
            <w:rPrChange w:id="258" w:author="Rinaldo Rabello" w:date="2021-08-02T21:07:00Z">
              <w:rPr>
                <w:rFonts w:ascii="Arial Narrow" w:hAnsi="Arial Narrow"/>
              </w:rPr>
            </w:rPrChange>
          </w:rPr>
          <w:t>Alterar depois de aprovadas as alterações nos itens da Ordem do Dia.</w:t>
        </w:r>
      </w:ins>
      <w:del w:id="259" w:author="Rinaldo Rabello" w:date="2021-08-02T21:06:00Z">
        <w:r w:rsidRPr="00BA50A8" w:rsidDel="00BA50A8">
          <w:rPr>
            <w:rFonts w:ascii="Arial Narrow" w:hAnsi="Arial Narrow"/>
            <w:highlight w:val="yellow"/>
            <w:rPrChange w:id="260" w:author="Rinaldo Rabello" w:date="2021-08-02T21:07:00Z">
              <w:rPr>
                <w:rFonts w:ascii="Arial Narrow" w:hAnsi="Arial Narrow"/>
              </w:rPr>
            </w:rPrChange>
          </w:rPr>
          <w:delText xml:space="preserve"> </w:delText>
        </w:r>
      </w:del>
    </w:p>
    <w:p w14:paraId="4E36CC6A" w14:textId="39BD8B60" w:rsidR="00426C13" w:rsidRPr="00B87F14" w:rsidRDefault="00426C13" w:rsidP="006866AA">
      <w:pPr>
        <w:spacing w:line="276" w:lineRule="auto"/>
        <w:jc w:val="both"/>
        <w:rPr>
          <w:rFonts w:ascii="Arial Narrow" w:hAnsi="Arial Narrow"/>
        </w:rPr>
      </w:pPr>
    </w:p>
    <w:p w14:paraId="274CE34A" w14:textId="77777777" w:rsidR="00443FE1" w:rsidRDefault="00D87904" w:rsidP="006866AA">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Pela a</w:t>
      </w:r>
      <w:r w:rsidR="00D17BF6">
        <w:rPr>
          <w:rFonts w:ascii="Arial Narrow" w:hAnsi="Arial Narrow"/>
        </w:rPr>
        <w:t>prova</w:t>
      </w:r>
      <w:r>
        <w:rPr>
          <w:rFonts w:ascii="Arial Narrow" w:hAnsi="Arial Narrow"/>
        </w:rPr>
        <w:t>ção</w:t>
      </w:r>
      <w:r w:rsidR="00D17BF6">
        <w:rPr>
          <w:rFonts w:ascii="Arial Narrow" w:hAnsi="Arial Narrow"/>
        </w:rPr>
        <w:t xml:space="preserve"> </w:t>
      </w:r>
      <w:r>
        <w:rPr>
          <w:rFonts w:ascii="Arial Narrow" w:hAnsi="Arial Narrow" w:cs="Arial"/>
          <w:color w:val="000000"/>
        </w:rPr>
        <w:t>d</w:t>
      </w:r>
      <w:r w:rsidR="00A54496">
        <w:rPr>
          <w:rFonts w:ascii="Arial Narrow" w:hAnsi="Arial Narrow" w:cs="Arial"/>
          <w:color w:val="000000"/>
        </w:rPr>
        <w:t xml:space="preserve">o oferecimento dos imóveis </w:t>
      </w:r>
      <w:r w:rsidR="00A54496">
        <w:rPr>
          <w:rFonts w:ascii="Arial Narrow" w:hAnsi="Arial Narrow"/>
        </w:rPr>
        <w:t xml:space="preserve">descritos no Anexo II desta ata, para Reforço de Garantia, conforme previsto na cláusula 3.7.5 da Alienação Fiduciária de Imóveis, </w:t>
      </w:r>
      <w:r w:rsidR="00600F1A">
        <w:rPr>
          <w:rFonts w:ascii="Arial Narrow" w:hAnsi="Arial Narrow"/>
        </w:rPr>
        <w:t xml:space="preserve">mesmo </w:t>
      </w:r>
      <w:r w:rsidR="00A54496">
        <w:rPr>
          <w:rFonts w:ascii="Arial Narrow" w:hAnsi="Arial Narrow"/>
        </w:rPr>
        <w:t>considerando que há, dentre os referidos imóveis, outros que não os pré-aprovados no âmbito da Alienação Fiduciária de Imóveis, conforme definidos como “Novos Imóveis” no Contrato de Alienação Fiduciária de Imóveis;</w:t>
      </w:r>
    </w:p>
    <w:p w14:paraId="4BB84D1F" w14:textId="77777777" w:rsidR="00B70C0B" w:rsidRPr="00B70C0B" w:rsidRDefault="00B70C0B" w:rsidP="00B70C0B">
      <w:pPr>
        <w:pStyle w:val="PargrafodaLista"/>
        <w:tabs>
          <w:tab w:val="left" w:pos="567"/>
        </w:tabs>
        <w:spacing w:line="276" w:lineRule="auto"/>
        <w:ind w:left="0"/>
        <w:jc w:val="both"/>
        <w:rPr>
          <w:rFonts w:ascii="Arial Narrow" w:hAnsi="Arial Narrow"/>
        </w:rPr>
      </w:pPr>
    </w:p>
    <w:p w14:paraId="787383C9" w14:textId="77777777" w:rsidR="00B70C0B" w:rsidRPr="00B70C0B" w:rsidRDefault="00B70C0B">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aprovação d</w:t>
      </w:r>
      <w:r w:rsidRPr="00443FE1">
        <w:rPr>
          <w:rFonts w:ascii="Arial Narrow" w:hAnsi="Arial Narrow" w:cs="Tahoma"/>
        </w:rPr>
        <w:t xml:space="preserve">a </w:t>
      </w:r>
      <w:r w:rsidRPr="00CC6099">
        <w:rPr>
          <w:rFonts w:ascii="Arial Narrow" w:hAnsi="Arial Narrow"/>
        </w:rPr>
        <w:t>dispensa da apresentação do Laudo de Avaliação e</w:t>
      </w:r>
      <w:r>
        <w:rPr>
          <w:rFonts w:ascii="Arial Narrow" w:hAnsi="Arial Narrow"/>
        </w:rPr>
        <w:t xml:space="preserve"> </w:t>
      </w:r>
      <w:r w:rsidRPr="00CC6099">
        <w:rPr>
          <w:rFonts w:ascii="Arial Narrow" w:hAnsi="Arial Narrow"/>
        </w:rPr>
        <w:t xml:space="preserve">memória de cálculo acompanhada da respectiva documentação comprobatória, conforme estipulado na cláusula 3.7.2 da Alienação Fiduciária de Imóveis, dos imóveis descritos no Anexo II desta ata, para Reforço de Garantia, </w:t>
      </w:r>
      <w:r>
        <w:rPr>
          <w:rFonts w:ascii="Arial Narrow" w:hAnsi="Arial Narrow"/>
        </w:rPr>
        <w:t>devendo ser utilizadas as premissas e os valores indicados no Anexo II desta ata correspondentes aos referidos imóveis para fins de verificação da Razão de Garantia</w:t>
      </w:r>
      <w:r w:rsidRPr="00CC6099">
        <w:rPr>
          <w:rFonts w:ascii="Arial Narrow" w:hAnsi="Arial Narrow"/>
        </w:rPr>
        <w:t>;</w:t>
      </w:r>
    </w:p>
    <w:p w14:paraId="0293BAF2" w14:textId="77777777" w:rsidR="00B70C0B" w:rsidRPr="00B70C0B" w:rsidRDefault="00B70C0B" w:rsidP="00B70C0B">
      <w:pPr>
        <w:pStyle w:val="PargrafodaLista"/>
        <w:rPr>
          <w:rFonts w:ascii="Arial Narrow" w:hAnsi="Arial Narrow" w:cs="Tahoma"/>
        </w:rPr>
      </w:pPr>
    </w:p>
    <w:p w14:paraId="78779261" w14:textId="77777777" w:rsidR="00210034" w:rsidRDefault="00D87904">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210034">
        <w:rPr>
          <w:rFonts w:ascii="Arial Narrow" w:hAnsi="Arial Narrow" w:cs="Tahoma"/>
        </w:rPr>
        <w:t xml:space="preserve">a dispensa da (a)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e dos </w:t>
      </w:r>
      <w:r w:rsidR="00210034" w:rsidRPr="00442298">
        <w:rPr>
          <w:rFonts w:ascii="Arial Narrow" w:hAnsi="Arial Narrow" w:cs="Tahoma"/>
        </w:rPr>
        <w:t>respectivos proprietário</w:t>
      </w:r>
      <w:r w:rsidR="00210034">
        <w:rPr>
          <w:rFonts w:ascii="Arial Narrow" w:hAnsi="Arial Narrow" w:cs="Tahoma"/>
        </w:rPr>
        <w:t xml:space="preserve">s; e (b) emissão de </w:t>
      </w:r>
      <w:r w:rsidR="00210034" w:rsidRPr="00442298">
        <w:rPr>
          <w:rFonts w:ascii="Arial Narrow" w:hAnsi="Arial Narrow" w:cs="Tahoma"/>
        </w:rPr>
        <w:t>parecer legal com as conclusões decorrentes da análise de documentos realizada no âmbito da</w:t>
      </w:r>
      <w:r w:rsidR="00210034">
        <w:rPr>
          <w:rFonts w:ascii="Arial Narrow" w:hAnsi="Arial Narrow" w:cs="Tahoma"/>
        </w:rPr>
        <w:t xml:space="preserve"> referida auditoria jurídica, conforme termos e condições previstos na cláusula 3.7.3 da Alienação Fiduciária de Imóveis</w:t>
      </w:r>
      <w:r w:rsidR="00B70C0B">
        <w:rPr>
          <w:rFonts w:ascii="Arial Narrow" w:hAnsi="Arial Narrow"/>
        </w:rPr>
        <w:t>;</w:t>
      </w:r>
    </w:p>
    <w:p w14:paraId="1E37837C" w14:textId="77777777" w:rsidR="00D87904" w:rsidRPr="00486FA2" w:rsidRDefault="00D87904" w:rsidP="00486FA2">
      <w:pPr>
        <w:rPr>
          <w:rFonts w:ascii="Arial Narrow" w:hAnsi="Arial Narrow" w:cs="Tahoma"/>
        </w:rPr>
      </w:pPr>
    </w:p>
    <w:p w14:paraId="52BBFA59" w14:textId="574A7A0A" w:rsidR="00A54496" w:rsidRPr="00486FA2" w:rsidRDefault="00D87904" w:rsidP="00A54496">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A54496">
        <w:rPr>
          <w:rFonts w:ascii="Arial Narrow" w:hAnsi="Arial Narrow" w:cs="Arial"/>
          <w:color w:val="000000"/>
        </w:rPr>
        <w:t xml:space="preserve">a prorrogação do prazo </w:t>
      </w:r>
      <w:r w:rsidR="00A54496">
        <w:rPr>
          <w:rFonts w:ascii="Arial Narrow" w:hAnsi="Arial Narrow" w:cs="Tahoma"/>
        </w:rPr>
        <w:t>para integral formalização do Reforço de Garantia</w:t>
      </w:r>
      <w:r w:rsidR="00747C83">
        <w:rPr>
          <w:rFonts w:ascii="Arial Narrow" w:hAnsi="Arial Narrow" w:cs="Tahoma"/>
        </w:rPr>
        <w:t xml:space="preserve"> </w:t>
      </w:r>
      <w:r w:rsidR="006F78C8">
        <w:rPr>
          <w:rFonts w:ascii="Arial Narrow" w:hAnsi="Arial Narrow" w:cs="Tahoma"/>
        </w:rPr>
        <w:t>objeto desta</w:t>
      </w:r>
      <w:r w:rsidR="00747C83">
        <w:rPr>
          <w:rFonts w:ascii="Arial Narrow" w:hAnsi="Arial Narrow" w:cs="Tahoma"/>
        </w:rPr>
        <w:t xml:space="preserve"> </w:t>
      </w:r>
      <w:r w:rsidR="006F78C8">
        <w:rPr>
          <w:rFonts w:ascii="Arial Narrow" w:hAnsi="Arial Narrow" w:cs="Tahoma"/>
        </w:rPr>
        <w:t>Assembleia</w:t>
      </w:r>
      <w:r w:rsidR="00CF6F39">
        <w:rPr>
          <w:rFonts w:ascii="Arial Narrow" w:hAnsi="Arial Narrow" w:cs="Tahoma"/>
        </w:rPr>
        <w:t xml:space="preserve">, </w:t>
      </w:r>
      <w:r w:rsidR="00A54496">
        <w:rPr>
          <w:rFonts w:ascii="Arial Narrow" w:hAnsi="Arial Narrow" w:cs="Tahoma"/>
        </w:rPr>
        <w:t xml:space="preserve">de modo que </w:t>
      </w:r>
      <w:r w:rsidR="00E11FE5">
        <w:rPr>
          <w:rFonts w:ascii="Arial Narrow" w:hAnsi="Arial Narrow" w:cs="Tahoma"/>
        </w:rPr>
        <w:t xml:space="preserve">o prazo para </w:t>
      </w:r>
      <w:r w:rsidR="00BD4ED5">
        <w:rPr>
          <w:rFonts w:ascii="Arial Narrow" w:hAnsi="Arial Narrow" w:cs="Tahoma"/>
        </w:rPr>
        <w:t xml:space="preserve">a formalização do Reforço de Garantia seja até </w:t>
      </w:r>
      <w:r w:rsidR="00E92373">
        <w:rPr>
          <w:rFonts w:ascii="Arial Narrow" w:hAnsi="Arial Narrow" w:cs="Tahoma"/>
        </w:rPr>
        <w:t xml:space="preserve">30 </w:t>
      </w:r>
      <w:r w:rsidR="00BD4ED5">
        <w:rPr>
          <w:rFonts w:ascii="Arial Narrow" w:hAnsi="Arial Narrow" w:cs="Tahoma"/>
        </w:rPr>
        <w:t xml:space="preserve">de </w:t>
      </w:r>
      <w:r w:rsidR="00E92373">
        <w:rPr>
          <w:rFonts w:ascii="Arial Narrow" w:hAnsi="Arial Narrow" w:cs="Tahoma"/>
        </w:rPr>
        <w:t xml:space="preserve">setembro </w:t>
      </w:r>
      <w:r w:rsidR="00BD4ED5">
        <w:rPr>
          <w:rFonts w:ascii="Arial Narrow" w:hAnsi="Arial Narrow" w:cs="Tahoma"/>
        </w:rPr>
        <w:t>de 2021</w:t>
      </w:r>
      <w:r w:rsidR="00F14BB6">
        <w:rPr>
          <w:rFonts w:ascii="Arial Narrow" w:hAnsi="Arial Narrow" w:cs="Tahoma"/>
        </w:rPr>
        <w:t xml:space="preserve">, não sendo aplicável nenhuma penalidade em razão da não formalização do Reforço de Garantia no prazo de 60 (sessenta) dias </w:t>
      </w:r>
      <w:r w:rsidR="008C1A56">
        <w:rPr>
          <w:rFonts w:ascii="Arial Narrow" w:hAnsi="Arial Narrow" w:cs="Tahoma"/>
        </w:rPr>
        <w:t>conforme previsto na cláusula 3.7 da Alienação Fiduciária de Imóveis</w:t>
      </w:r>
      <w:r w:rsidR="00BD4ED5">
        <w:rPr>
          <w:rFonts w:ascii="Arial Narrow" w:hAnsi="Arial Narrow" w:cs="Tahoma"/>
        </w:rPr>
        <w:t>;</w:t>
      </w:r>
    </w:p>
    <w:p w14:paraId="107FFB0E" w14:textId="77777777" w:rsidR="00486FA2" w:rsidRPr="00486FA2" w:rsidRDefault="00486FA2" w:rsidP="00486FA2">
      <w:pPr>
        <w:pStyle w:val="PargrafodaLista"/>
        <w:rPr>
          <w:rFonts w:ascii="Arial Narrow" w:hAnsi="Arial Narrow"/>
        </w:rPr>
      </w:pPr>
    </w:p>
    <w:p w14:paraId="18CF0FF2" w14:textId="36A02881" w:rsidR="00486FA2" w:rsidRPr="00486FA2" w:rsidRDefault="00486FA2" w:rsidP="00486FA2">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 xml:space="preserve">Pela não declaração do vencimento antecipado da CCB, </w:t>
      </w:r>
      <w:r w:rsidRPr="00B01FDB">
        <w:rPr>
          <w:rFonts w:ascii="Arial Narrow" w:hAnsi="Arial Narrow" w:cs="Tahoma"/>
          <w:bCs/>
        </w:rPr>
        <w:t xml:space="preserve">com base na cláusula </w:t>
      </w:r>
      <w:r>
        <w:rPr>
          <w:rFonts w:ascii="Arial Narrow" w:hAnsi="Arial Narrow" w:cs="Tahoma"/>
          <w:bCs/>
        </w:rPr>
        <w:t>7</w:t>
      </w:r>
      <w:r w:rsidRPr="00B01FDB">
        <w:rPr>
          <w:rFonts w:ascii="Arial Narrow" w:hAnsi="Arial Narrow" w:cs="Tahoma"/>
          <w:bCs/>
        </w:rPr>
        <w:t>, item (</w:t>
      </w:r>
      <w:r>
        <w:rPr>
          <w:rFonts w:ascii="Arial Narrow" w:hAnsi="Arial Narrow" w:cs="Tahoma"/>
          <w:bCs/>
        </w:rPr>
        <w:t>x</w:t>
      </w:r>
      <w:r w:rsidRPr="00B01FDB">
        <w:rPr>
          <w:rFonts w:ascii="Arial Narrow" w:hAnsi="Arial Narrow" w:cs="Tahoma"/>
          <w:bCs/>
        </w:rPr>
        <w:t>i</w:t>
      </w:r>
      <w:r>
        <w:rPr>
          <w:rFonts w:ascii="Arial Narrow" w:hAnsi="Arial Narrow" w:cs="Tahoma"/>
          <w:bCs/>
        </w:rPr>
        <w:t>v</w:t>
      </w:r>
      <w:r w:rsidRPr="00B01FDB">
        <w:rPr>
          <w:rFonts w:ascii="Arial Narrow" w:hAnsi="Arial Narrow" w:cs="Tahoma"/>
          <w:bCs/>
        </w:rPr>
        <w:t xml:space="preserve">) da </w:t>
      </w:r>
      <w:r>
        <w:rPr>
          <w:rFonts w:ascii="Arial Narrow" w:hAnsi="Arial Narrow" w:cs="Tahoma"/>
          <w:bCs/>
        </w:rPr>
        <w:t>CCB</w:t>
      </w:r>
      <w:r w:rsidRPr="00B01FDB">
        <w:rPr>
          <w:rFonts w:ascii="Arial Narrow" w:hAnsi="Arial Narrow" w:cs="Tahoma"/>
          <w:bCs/>
        </w:rPr>
        <w:t>, face o descumprimento da obrigação de</w:t>
      </w:r>
      <w:r>
        <w:rPr>
          <w:rFonts w:ascii="Arial Narrow" w:hAnsi="Arial Narrow" w:cs="Tahoma"/>
          <w:bCs/>
        </w:rPr>
        <w:t xml:space="preserve"> </w:t>
      </w:r>
      <w:r w:rsidRPr="002974FE">
        <w:rPr>
          <w:rFonts w:ascii="Arial Narrow" w:hAnsi="Arial Narrow" w:cs="Tahoma"/>
          <w:bCs/>
        </w:rPr>
        <w:t>atendimento, pelas Fiduciantes, da razão de garantia</w:t>
      </w:r>
      <w:r>
        <w:rPr>
          <w:rFonts w:ascii="Arial Narrow" w:hAnsi="Arial Narrow" w:cs="Tahoma"/>
          <w:bCs/>
        </w:rPr>
        <w:t>, conforme prevista na cláusula 3.6 da Alienação Fiduciária de Imóveis;</w:t>
      </w:r>
    </w:p>
    <w:p w14:paraId="5AA371CE" w14:textId="77777777" w:rsidR="00E0641F" w:rsidRDefault="00E0641F" w:rsidP="006866AA">
      <w:pPr>
        <w:pStyle w:val="PargrafodaLista"/>
        <w:tabs>
          <w:tab w:val="left" w:pos="567"/>
        </w:tabs>
        <w:spacing w:line="276" w:lineRule="auto"/>
        <w:ind w:left="0"/>
        <w:jc w:val="both"/>
        <w:rPr>
          <w:rFonts w:ascii="Arial Narrow" w:hAnsi="Arial Narrow"/>
        </w:rPr>
      </w:pPr>
    </w:p>
    <w:p w14:paraId="4B51E332" w14:textId="68181477" w:rsidR="00E0641F" w:rsidRPr="00E92373" w:rsidRDefault="00D87904" w:rsidP="006866AA">
      <w:pPr>
        <w:pStyle w:val="PargrafodaLista"/>
        <w:numPr>
          <w:ilvl w:val="0"/>
          <w:numId w:val="2"/>
        </w:numPr>
        <w:tabs>
          <w:tab w:val="left" w:pos="567"/>
        </w:tabs>
        <w:spacing w:line="276" w:lineRule="auto"/>
        <w:ind w:left="0" w:firstLine="0"/>
        <w:jc w:val="both"/>
        <w:rPr>
          <w:rFonts w:ascii="Arial Narrow" w:hAnsi="Arial Narrow" w:cs="Tahoma"/>
        </w:rPr>
      </w:pPr>
      <w:r w:rsidRPr="00E92373">
        <w:rPr>
          <w:rFonts w:ascii="Arial Narrow" w:hAnsi="Arial Narrow" w:cs="Tahoma"/>
        </w:rPr>
        <w:lastRenderedPageBreak/>
        <w:t>Pela a</w:t>
      </w:r>
      <w:r w:rsidR="00D17BF6" w:rsidRPr="00E92373">
        <w:rPr>
          <w:rFonts w:ascii="Arial Narrow" w:hAnsi="Arial Narrow" w:cs="Tahoma"/>
        </w:rPr>
        <w:t>prova</w:t>
      </w:r>
      <w:r w:rsidRPr="00E92373">
        <w:rPr>
          <w:rFonts w:ascii="Arial Narrow" w:hAnsi="Arial Narrow" w:cs="Tahoma"/>
        </w:rPr>
        <w:t>ção</w:t>
      </w:r>
      <w:r w:rsidR="00D17BF6" w:rsidRPr="00E92373">
        <w:rPr>
          <w:rFonts w:ascii="Arial Narrow" w:hAnsi="Arial Narrow" w:cs="Tahoma"/>
        </w:rPr>
        <w:t xml:space="preserve"> </w:t>
      </w:r>
      <w:r w:rsidRPr="00E92373">
        <w:rPr>
          <w:rFonts w:ascii="Arial Narrow" w:hAnsi="Arial Narrow" w:cs="Tahoma"/>
        </w:rPr>
        <w:t>d</w:t>
      </w:r>
      <w:r w:rsidR="00E0641F" w:rsidRPr="00E92373">
        <w:rPr>
          <w:rFonts w:ascii="Arial Narrow" w:hAnsi="Arial Narrow" w:cs="Tahoma"/>
        </w:rPr>
        <w:t xml:space="preserve">a prorrogação da </w:t>
      </w:r>
      <w:r w:rsidR="00A54496" w:rsidRPr="00E92373">
        <w:rPr>
          <w:rFonts w:ascii="Arial Narrow" w:hAnsi="Arial Narrow" w:cs="Tahoma"/>
        </w:rPr>
        <w:t xml:space="preserve">data de início da </w:t>
      </w:r>
      <w:r w:rsidR="00E0641F" w:rsidRPr="00E92373">
        <w:rPr>
          <w:rFonts w:ascii="Arial Narrow" w:hAnsi="Arial Narrow" w:cs="Tahoma"/>
        </w:rPr>
        <w:t xml:space="preserve">verificação de Razão Garantia, de modo que o cálculo do percentual de 182% (cento e oitenta e dois por cento) descrito na cláusula 3.6. da </w:t>
      </w:r>
      <w:r w:rsidR="00E0641F" w:rsidRPr="00E92373">
        <w:rPr>
          <w:rFonts w:ascii="Arial Narrow" w:hAnsi="Arial Narrow"/>
        </w:rPr>
        <w:t xml:space="preserve">Alienação Fiduciária de Imóveis, seja verificado a partir de </w:t>
      </w:r>
      <w:r w:rsidR="00E92373" w:rsidRPr="007E7CCB">
        <w:rPr>
          <w:rFonts w:ascii="Arial Narrow" w:hAnsi="Arial Narrow"/>
        </w:rPr>
        <w:t>3</w:t>
      </w:r>
      <w:r w:rsidR="00E92373">
        <w:rPr>
          <w:rFonts w:ascii="Arial Narrow" w:hAnsi="Arial Narrow"/>
        </w:rPr>
        <w:t>0</w:t>
      </w:r>
      <w:r w:rsidR="00E92373" w:rsidRPr="00E92373">
        <w:rPr>
          <w:rFonts w:ascii="Arial Narrow" w:hAnsi="Arial Narrow"/>
        </w:rPr>
        <w:t xml:space="preserve"> </w:t>
      </w:r>
      <w:r w:rsidR="00F14BB6" w:rsidRPr="00E92373">
        <w:rPr>
          <w:rFonts w:ascii="Arial Narrow" w:hAnsi="Arial Narrow"/>
        </w:rPr>
        <w:t xml:space="preserve">de </w:t>
      </w:r>
      <w:r w:rsidR="00E92373" w:rsidRPr="007E7CCB">
        <w:rPr>
          <w:rFonts w:ascii="Arial Narrow" w:hAnsi="Arial Narrow"/>
        </w:rPr>
        <w:t>setembro</w:t>
      </w:r>
      <w:r w:rsidR="00E92373" w:rsidRPr="00E92373">
        <w:rPr>
          <w:rFonts w:ascii="Arial Narrow" w:hAnsi="Arial Narrow"/>
        </w:rPr>
        <w:t xml:space="preserve"> </w:t>
      </w:r>
      <w:r w:rsidR="00E0641F" w:rsidRPr="00E92373">
        <w:rPr>
          <w:rFonts w:ascii="Arial Narrow" w:hAnsi="Arial Narrow"/>
        </w:rPr>
        <w:t>de 2021 (inclusive)</w:t>
      </w:r>
      <w:r w:rsidR="00F14BB6" w:rsidRPr="00E92373">
        <w:rPr>
          <w:rFonts w:ascii="Arial Narrow" w:hAnsi="Arial Narrow"/>
        </w:rPr>
        <w:t>,</w:t>
      </w:r>
      <w:r w:rsidR="00E0641F" w:rsidRPr="00E92373">
        <w:rPr>
          <w:rFonts w:ascii="Arial Narrow" w:hAnsi="Arial Narrow"/>
        </w:rPr>
        <w:t xml:space="preserve"> e não a partir do 120º (centésimo vigésimo) dia contado do desembolso da CCB</w:t>
      </w:r>
      <w:r w:rsidR="00B70C0B" w:rsidRPr="00E92373">
        <w:rPr>
          <w:rFonts w:ascii="Arial Narrow" w:hAnsi="Arial Narrow"/>
        </w:rPr>
        <w:t>;</w:t>
      </w:r>
      <w:r w:rsidR="00326887" w:rsidRPr="00E92373">
        <w:rPr>
          <w:rFonts w:ascii="Arial Narrow" w:hAnsi="Arial Narrow"/>
        </w:rPr>
        <w:t xml:space="preserve"> </w:t>
      </w:r>
    </w:p>
    <w:p w14:paraId="1F85DC91" w14:textId="77777777" w:rsidR="00460337" w:rsidRDefault="00D87904" w:rsidP="00460337">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460337">
        <w:rPr>
          <w:rFonts w:ascii="Arial Narrow" w:hAnsi="Arial Narrow" w:cs="Arial"/>
          <w:color w:val="000000"/>
        </w:rPr>
        <w:t>a</w:t>
      </w:r>
      <w:r w:rsidR="00460337">
        <w:rPr>
          <w:rFonts w:ascii="Arial Narrow" w:hAnsi="Arial Narrow"/>
        </w:rPr>
        <w:t xml:space="preserve"> alteração da Data de Verificação indicada na cláusula 3.6.4</w:t>
      </w:r>
      <w:r w:rsidR="00460337" w:rsidRPr="008B1E49">
        <w:rPr>
          <w:rFonts w:ascii="Arial Narrow" w:hAnsi="Arial Narrow" w:cs="Tahoma"/>
        </w:rPr>
        <w:t xml:space="preserve"> </w:t>
      </w:r>
      <w:r w:rsidR="00460337">
        <w:rPr>
          <w:rFonts w:ascii="Arial Narrow" w:hAnsi="Arial Narrow" w:cs="Tahoma"/>
        </w:rPr>
        <w:t xml:space="preserve">da </w:t>
      </w:r>
      <w:r w:rsidR="00460337" w:rsidRPr="00CC6099">
        <w:rPr>
          <w:rFonts w:ascii="Arial Narrow" w:hAnsi="Arial Narrow"/>
        </w:rPr>
        <w:t>Alienação Fiduciária de Imóveis</w:t>
      </w:r>
      <w:r w:rsidR="00460337">
        <w:rPr>
          <w:rFonts w:ascii="Arial Narrow" w:hAnsi="Arial Narrow"/>
        </w:rPr>
        <w:t xml:space="preserve">, de modo que a Razão de Garantia será monitorada e verificada pelo Servicer, mensalmente, </w:t>
      </w:r>
      <w:r w:rsidR="0076428B">
        <w:rPr>
          <w:rFonts w:ascii="Arial Narrow" w:hAnsi="Arial Narrow"/>
        </w:rPr>
        <w:t xml:space="preserve">a partir do mês de agosto, </w:t>
      </w:r>
      <w:r w:rsidR="00460337">
        <w:rPr>
          <w:rFonts w:ascii="Arial Narrow" w:hAnsi="Arial Narrow"/>
        </w:rPr>
        <w:t>no dia 19 (dezenove) de cada mês ao invés do 5º (quinto) Dia Útil de cada mês, passando a redação da referida cláusula a ser lida conforme abaixo e sendo certo que eventuais referências à Data de Verificação nos demais Documentos da Operação deverão considerar a nova data aqui determinada:</w:t>
      </w:r>
    </w:p>
    <w:p w14:paraId="6D6B73A0" w14:textId="77777777" w:rsidR="00460337" w:rsidRPr="00460337" w:rsidRDefault="00460337" w:rsidP="00B0228F">
      <w:pPr>
        <w:pStyle w:val="SemEspaamento"/>
        <w:tabs>
          <w:tab w:val="left" w:pos="567"/>
        </w:tabs>
        <w:spacing w:before="240" w:after="240" w:line="276" w:lineRule="auto"/>
        <w:ind w:left="567" w:right="49"/>
        <w:jc w:val="both"/>
        <w:rPr>
          <w:rFonts w:ascii="Arial Narrow" w:hAnsi="Arial Narrow" w:cs="Tahoma"/>
        </w:rPr>
      </w:pPr>
      <w:r w:rsidRPr="00CF0097">
        <w:rPr>
          <w:rFonts w:ascii="Arial Narrow" w:hAnsi="Arial Narrow"/>
        </w:rPr>
        <w:t>“</w:t>
      </w:r>
      <w:r w:rsidRPr="00CF0097">
        <w:rPr>
          <w:rFonts w:ascii="Arial Narrow" w:hAnsi="Arial Narrow"/>
          <w:i/>
        </w:rPr>
        <w:t>3.6.4. A Razão de Garantia será monitorada e verificada pelo Servicer, contratado às expensas das Fiduciantes, mensalmente, no dia 19 (dezenove) de cada mês, (“</w:t>
      </w:r>
      <w:r w:rsidRPr="00CF0097">
        <w:rPr>
          <w:rFonts w:ascii="Arial Narrow" w:hAnsi="Arial Narrow"/>
          <w:i/>
          <w:u w:val="single"/>
        </w:rPr>
        <w:t>Data de Verificação</w:t>
      </w:r>
      <w:r w:rsidRPr="00CF0097">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p>
    <w:p w14:paraId="4E3FAFDE" w14:textId="0CDBAF74" w:rsidR="00443FE1" w:rsidRPr="00443FE1" w:rsidRDefault="00D87904" w:rsidP="006866AA">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A66B48">
        <w:rPr>
          <w:rFonts w:ascii="Arial Narrow" w:hAnsi="Arial Narrow" w:cs="Tahoma"/>
        </w:rPr>
        <w:t>prova</w:t>
      </w:r>
      <w:r>
        <w:rPr>
          <w:rFonts w:ascii="Arial Narrow" w:hAnsi="Arial Narrow" w:cs="Tahoma"/>
        </w:rPr>
        <w:t>ção</w:t>
      </w:r>
      <w:r w:rsidR="00A66B48">
        <w:rPr>
          <w:rFonts w:ascii="Arial Narrow" w:hAnsi="Arial Narrow" w:cs="Tahoma"/>
        </w:rPr>
        <w:t xml:space="preserve"> </w:t>
      </w:r>
      <w:r>
        <w:rPr>
          <w:rFonts w:ascii="Arial Narrow" w:hAnsi="Arial Narrow" w:cs="Tahoma"/>
        </w:rPr>
        <w:t>d</w:t>
      </w:r>
      <w:r w:rsidR="00A66B48">
        <w:rPr>
          <w:rFonts w:ascii="Arial Narrow" w:hAnsi="Arial Narrow" w:cs="Tahoma"/>
        </w:rPr>
        <w:t xml:space="preserve">a autorização </w:t>
      </w:r>
      <w:r w:rsidR="00443FE1">
        <w:rPr>
          <w:rFonts w:ascii="Arial Narrow" w:hAnsi="Arial Narrow"/>
          <w:color w:val="000000" w:themeColor="text1"/>
        </w:rPr>
        <w:t xml:space="preserve">para </w:t>
      </w:r>
      <w:r w:rsidR="00443FE1" w:rsidRPr="00C677E5">
        <w:rPr>
          <w:rFonts w:ascii="Arial Narrow" w:hAnsi="Arial Narrow"/>
          <w:color w:val="000000" w:themeColor="text1"/>
        </w:rPr>
        <w:t xml:space="preserve">que </w:t>
      </w:r>
      <w:r w:rsidR="00443FE1" w:rsidRPr="00C677E5">
        <w:rPr>
          <w:rFonts w:ascii="Arial Narrow" w:hAnsi="Arial Narrow" w:cs="Tahoma"/>
        </w:rPr>
        <w:t xml:space="preserve">a Emissora, em conjunto com o Agente Fiduciário, possa </w:t>
      </w:r>
      <w:r w:rsidR="00443FE1" w:rsidRPr="00E92373">
        <w:rPr>
          <w:rFonts w:ascii="Arial Narrow" w:hAnsi="Arial Narrow" w:cs="Tahoma"/>
        </w:rPr>
        <w:t>praticar todos os atos necessários para a implementação das deliberações da presente assembleia, incluindo, mas não se limitando</w:t>
      </w:r>
      <w:r w:rsidR="00443FE1" w:rsidRPr="007E7CCB">
        <w:rPr>
          <w:rFonts w:ascii="Arial Narrow" w:hAnsi="Arial Narrow" w:cs="Tahoma"/>
          <w:u w:val="single"/>
        </w:rPr>
        <w:t>,</w:t>
      </w:r>
      <w:r w:rsidR="00443FE1" w:rsidRPr="00E92373">
        <w:rPr>
          <w:rFonts w:ascii="Arial Narrow" w:hAnsi="Arial Narrow" w:cs="Tahoma"/>
        </w:rPr>
        <w:t xml:space="preserve"> à celebração de Aditamento</w:t>
      </w:r>
      <w:r w:rsidRPr="00E92373">
        <w:rPr>
          <w:rFonts w:ascii="Arial Narrow" w:hAnsi="Arial Narrow" w:cs="Tahoma"/>
        </w:rPr>
        <w:t xml:space="preserve"> à</w:t>
      </w:r>
      <w:r w:rsidR="00E92373">
        <w:rPr>
          <w:rFonts w:ascii="Arial Narrow" w:hAnsi="Arial Narrow" w:cs="Tahoma"/>
        </w:rPr>
        <w:t>s</w:t>
      </w:r>
      <w:r w:rsidRPr="00E92373">
        <w:rPr>
          <w:rFonts w:ascii="Arial Narrow" w:hAnsi="Arial Narrow" w:cs="Tahoma"/>
        </w:rPr>
        <w:t xml:space="preserve"> </w:t>
      </w:r>
      <w:r w:rsidR="00E92373" w:rsidRPr="00E92373">
        <w:rPr>
          <w:rFonts w:ascii="Arial Narrow" w:hAnsi="Arial Narrow" w:cs="Tahoma"/>
        </w:rPr>
        <w:t>Alienaç</w:t>
      </w:r>
      <w:r w:rsidR="00E92373">
        <w:rPr>
          <w:rFonts w:ascii="Arial Narrow" w:hAnsi="Arial Narrow" w:cs="Tahoma"/>
        </w:rPr>
        <w:t>ões</w:t>
      </w:r>
      <w:r w:rsidR="00E92373" w:rsidRPr="00E92373">
        <w:rPr>
          <w:rFonts w:ascii="Arial Narrow" w:hAnsi="Arial Narrow" w:cs="Tahoma"/>
        </w:rPr>
        <w:t xml:space="preserve"> </w:t>
      </w:r>
      <w:r w:rsidRPr="00E92373">
        <w:rPr>
          <w:rFonts w:ascii="Arial Narrow" w:hAnsi="Arial Narrow" w:cs="Tahoma"/>
        </w:rPr>
        <w:t>Fiduciária</w:t>
      </w:r>
      <w:r w:rsidR="00E92373">
        <w:rPr>
          <w:rFonts w:ascii="Arial Narrow" w:hAnsi="Arial Narrow" w:cs="Tahoma"/>
        </w:rPr>
        <w:t>s</w:t>
      </w:r>
      <w:r w:rsidRPr="00E92373">
        <w:rPr>
          <w:rFonts w:ascii="Arial Narrow" w:hAnsi="Arial Narrow" w:cs="Tahoma"/>
        </w:rPr>
        <w:t xml:space="preserve"> de Imóveis,</w:t>
      </w:r>
      <w:r w:rsidR="00443FE1" w:rsidRPr="00E92373">
        <w:rPr>
          <w:rFonts w:ascii="Arial Narrow" w:hAnsi="Arial Narrow" w:cs="Tahoma"/>
        </w:rPr>
        <w:t xml:space="preserve"> se necessário.</w:t>
      </w:r>
    </w:p>
    <w:p w14:paraId="7C4AC378" w14:textId="77777777" w:rsidR="00426C13" w:rsidRPr="00B70C0B" w:rsidRDefault="00D22D06" w:rsidP="00B70C0B">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t xml:space="preserve">DISPOSIÇÕES FINAIS: </w:t>
      </w:r>
      <w:r w:rsidR="00426C13" w:rsidRPr="00B70C0B">
        <w:rPr>
          <w:rFonts w:ascii="Arial Narrow" w:hAnsi="Arial Narrow"/>
        </w:rPr>
        <w:t>O Titular dos CRI declara estar plenamente de acordo e ciente de que</w:t>
      </w:r>
      <w:r w:rsidR="006D3DAC" w:rsidRPr="00B70C0B">
        <w:rPr>
          <w:rFonts w:ascii="Arial Narrow" w:hAnsi="Arial Narrow"/>
        </w:rPr>
        <w:t xml:space="preserve"> a inobservância ou não verificação das condições inicialmente descritas nos documentos dos CRI e alteradas ou renunciadas por meio desta Assembleia</w:t>
      </w:r>
      <w:r w:rsidR="00426C13" w:rsidRPr="00B70C0B">
        <w:rPr>
          <w:rFonts w:ascii="Arial Narrow" w:hAnsi="Arial Narrow"/>
        </w:rPr>
        <w:t>: (i) não ensejam e/ ou ensejarão a declaração de vencimento antecipado do</w:t>
      </w:r>
      <w:r w:rsidR="00A54496" w:rsidRPr="00B70C0B">
        <w:rPr>
          <w:rFonts w:ascii="Arial Narrow" w:hAnsi="Arial Narrow"/>
        </w:rPr>
        <w:t>s Créditos Imobiliários que representam o lastro do CRI, a resolução do</w:t>
      </w:r>
      <w:r w:rsidR="00426C13" w:rsidRPr="00B70C0B">
        <w:rPr>
          <w:rFonts w:ascii="Arial Narrow" w:hAnsi="Arial Narrow"/>
        </w:rPr>
        <w:t xml:space="preserve"> Contrato de Cessão,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5B39BB0B" w14:textId="77777777" w:rsidR="00BF00C8" w:rsidRPr="00B87F14" w:rsidRDefault="00BF00C8" w:rsidP="006866AA">
      <w:pPr>
        <w:pStyle w:val="PargrafodaLista"/>
        <w:tabs>
          <w:tab w:val="left" w:pos="567"/>
        </w:tabs>
        <w:spacing w:line="276" w:lineRule="auto"/>
        <w:ind w:left="0"/>
        <w:jc w:val="both"/>
        <w:rPr>
          <w:rFonts w:ascii="Arial Narrow" w:hAnsi="Arial Narrow"/>
        </w:rPr>
      </w:pPr>
    </w:p>
    <w:p w14:paraId="50C976ED" w14:textId="77777777"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00CE130B" w:rsidRPr="00B70C0B">
        <w:rPr>
          <w:rFonts w:ascii="Arial Narrow" w:hAnsi="Arial Narrow" w:cs="Arial"/>
          <w:b/>
          <w:bCs/>
          <w:color w:val="000000"/>
        </w:rPr>
        <w:t>.</w:t>
      </w:r>
      <w:r>
        <w:rPr>
          <w:rFonts w:ascii="Arial Narrow" w:hAnsi="Arial Narrow" w:cs="Arial"/>
          <w:b/>
          <w:bCs/>
          <w:color w:val="000000"/>
        </w:rPr>
        <w:t>1</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presente Ata de Assembleia será encaminhada à Comissão de Valores Mobiliários por sistema eletrônico. </w:t>
      </w:r>
    </w:p>
    <w:p w14:paraId="5BE44B72" w14:textId="77777777" w:rsidR="00E0641F" w:rsidRPr="00B70C0B" w:rsidRDefault="00E0641F" w:rsidP="006866AA">
      <w:pPr>
        <w:pStyle w:val="PargrafodaLista"/>
        <w:spacing w:line="276" w:lineRule="auto"/>
        <w:rPr>
          <w:rFonts w:ascii="Arial Narrow" w:hAnsi="Arial Narrow" w:cs="Arial"/>
          <w:b/>
          <w:bCs/>
          <w:color w:val="000000"/>
        </w:rPr>
      </w:pPr>
    </w:p>
    <w:p w14:paraId="602F3D16" w14:textId="77777777"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0F476BAF" w14:textId="77777777" w:rsidR="00E0641F" w:rsidRPr="006866AA" w:rsidRDefault="00E0641F" w:rsidP="006866AA">
      <w:pPr>
        <w:pStyle w:val="PargrafodaLista"/>
        <w:tabs>
          <w:tab w:val="left" w:pos="284"/>
          <w:tab w:val="left" w:pos="567"/>
        </w:tabs>
        <w:spacing w:line="276" w:lineRule="auto"/>
        <w:ind w:left="360" w:right="-1"/>
        <w:jc w:val="both"/>
        <w:rPr>
          <w:rFonts w:ascii="Arial Narrow" w:hAnsi="Arial Narrow" w:cs="Arial"/>
          <w:color w:val="000000"/>
        </w:rPr>
      </w:pPr>
    </w:p>
    <w:p w14:paraId="41FAC143" w14:textId="77777777" w:rsidR="00E0641F" w:rsidRPr="006866AA" w:rsidRDefault="00B70962" w:rsidP="006866AA">
      <w:pPr>
        <w:tabs>
          <w:tab w:val="left" w:pos="567"/>
        </w:tabs>
        <w:spacing w:line="276" w:lineRule="auto"/>
        <w:ind w:right="-1"/>
        <w:jc w:val="both"/>
        <w:rPr>
          <w:rFonts w:ascii="Arial Narrow" w:hAnsi="Arial Narrow" w:cs="Arial"/>
          <w:bCs/>
        </w:rPr>
      </w:pPr>
      <w:r>
        <w:rPr>
          <w:rFonts w:ascii="Arial Narrow" w:hAnsi="Arial Narrow" w:cs="Arial"/>
          <w:b/>
          <w:bCs/>
          <w:color w:val="000000"/>
        </w:rPr>
        <w:t>7.3</w:t>
      </w:r>
      <w:r w:rsidR="00E0641F" w:rsidRPr="006866AA">
        <w:rPr>
          <w:rFonts w:ascii="Arial Narrow" w:hAnsi="Arial Narrow" w:cs="Arial"/>
          <w:b/>
          <w:bCs/>
          <w:color w:val="000000"/>
        </w:rPr>
        <w:t>.</w:t>
      </w:r>
      <w:r w:rsidR="00E0641F" w:rsidRPr="006866AA">
        <w:rPr>
          <w:rFonts w:ascii="Arial Narrow" w:hAnsi="Arial Narrow" w:cs="Arial"/>
          <w:color w:val="000000"/>
        </w:rPr>
        <w:t xml:space="preserve"> </w:t>
      </w:r>
      <w:r w:rsidR="00C239D0">
        <w:rPr>
          <w:rFonts w:ascii="Arial Narrow" w:hAnsi="Arial Narrow" w:cs="Arial"/>
          <w:color w:val="000000"/>
        </w:rPr>
        <w:tab/>
      </w:r>
      <w:r w:rsidR="00E0641F" w:rsidRPr="006866AA">
        <w:rPr>
          <w:rFonts w:ascii="Arial Narrow" w:hAnsi="Arial Narrow" w:cs="Arial"/>
          <w:bCs/>
        </w:rPr>
        <w:t>A Sra. Secretária da presente assembleia, atesta, nos moldes do § 2º do Art. 8 da ICVM 625, a presença nesta assembleia dos Investidores relacionados no Anexo I à presente ata.</w:t>
      </w:r>
    </w:p>
    <w:p w14:paraId="4BD4F304" w14:textId="77777777" w:rsidR="00E0641F" w:rsidRPr="006866AA" w:rsidRDefault="00E0641F" w:rsidP="006866AA">
      <w:pPr>
        <w:tabs>
          <w:tab w:val="left" w:pos="4740"/>
        </w:tabs>
        <w:spacing w:line="276" w:lineRule="auto"/>
        <w:ind w:right="-1"/>
        <w:jc w:val="both"/>
        <w:rPr>
          <w:rFonts w:ascii="Arial Narrow" w:hAnsi="Arial Narrow" w:cs="Arial"/>
          <w:bCs/>
        </w:rPr>
      </w:pPr>
    </w:p>
    <w:p w14:paraId="437BCBD3" w14:textId="77777777" w:rsid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7.4</w:t>
      </w:r>
      <w:r w:rsidR="00E0641F" w:rsidRPr="006866AA">
        <w:rPr>
          <w:rFonts w:ascii="Arial Narrow" w:hAnsi="Arial Narrow" w:cs="Arial"/>
          <w:b/>
          <w:bCs/>
          <w:color w:val="000000"/>
        </w:rPr>
        <w:t>.</w:t>
      </w:r>
      <w:r w:rsidR="00E0641F" w:rsidRPr="006866AA">
        <w:rPr>
          <w:rFonts w:ascii="Arial Narrow" w:hAnsi="Arial Narrow" w:cs="Arial"/>
          <w:color w:val="000000"/>
        </w:rPr>
        <w:tab/>
        <w:t xml:space="preserve">Em virtude das deliberações acima e independente de quaisquer outras disposições nos documentos da Emissão, </w:t>
      </w:r>
      <w:r w:rsidR="00CE130B">
        <w:rPr>
          <w:rFonts w:ascii="Arial Narrow" w:hAnsi="Arial Narrow" w:cs="Arial"/>
          <w:color w:val="000000"/>
        </w:rPr>
        <w:t xml:space="preserve">o Titular dos CRI, </w:t>
      </w:r>
      <w:r w:rsidR="00E0641F" w:rsidRPr="006866AA">
        <w:rPr>
          <w:rFonts w:ascii="Arial Narrow" w:hAnsi="Arial Narrow" w:cs="Arial"/>
          <w:color w:val="000000"/>
        </w:rPr>
        <w:t xml:space="preserve">neste ato, exime a Emissora e o Agente Fiduciário de quaisquer responsabilidades relacionadas aos itens acima mencionados, desde que (i) seguido estritamente o que </w:t>
      </w:r>
      <w:r w:rsidR="00E0641F" w:rsidRPr="006866AA">
        <w:rPr>
          <w:rFonts w:ascii="Arial Narrow" w:hAnsi="Arial Narrow" w:cs="Arial"/>
          <w:color w:val="000000"/>
        </w:rPr>
        <w:lastRenderedPageBreak/>
        <w:t>fora deliberado nesta Assembleia Geral de Titulares dos Certificados de Recebíveis Imobiliários e (ii) que tal ato não seja eivado de dolo ou culpa.</w:t>
      </w:r>
    </w:p>
    <w:p w14:paraId="7F4742A7" w14:textId="77777777" w:rsidR="00B70C0B" w:rsidRDefault="00B70C0B" w:rsidP="00B70C0B">
      <w:pPr>
        <w:keepNext/>
        <w:tabs>
          <w:tab w:val="left" w:pos="284"/>
          <w:tab w:val="left" w:pos="567"/>
        </w:tabs>
        <w:spacing w:line="276" w:lineRule="auto"/>
        <w:ind w:right="-1"/>
        <w:jc w:val="both"/>
        <w:rPr>
          <w:rFonts w:ascii="Arial Narrow" w:hAnsi="Arial Narrow" w:cs="Arial"/>
          <w:color w:val="000000"/>
        </w:rPr>
      </w:pPr>
    </w:p>
    <w:p w14:paraId="6BD4FB2C" w14:textId="77777777" w:rsidR="00E0641F" w:rsidRP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7.5</w:t>
      </w:r>
      <w:r w:rsidR="00B70C0B" w:rsidRPr="00B70C0B">
        <w:rPr>
          <w:rFonts w:ascii="Arial Narrow" w:hAnsi="Arial Narrow" w:cs="Arial"/>
          <w:b/>
          <w:bCs/>
          <w:color w:val="000000"/>
        </w:rPr>
        <w:t>.</w:t>
      </w:r>
      <w:r w:rsidR="00B70C0B">
        <w:rPr>
          <w:rFonts w:ascii="Arial Narrow" w:hAnsi="Arial Narrow" w:cs="Arial"/>
          <w:color w:val="000000"/>
        </w:rPr>
        <w:t xml:space="preserve"> </w:t>
      </w:r>
      <w:r w:rsidR="00E0641F"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64B4C696" w14:textId="77777777" w:rsidR="00E0641F" w:rsidRPr="006866AA" w:rsidRDefault="00E0641F" w:rsidP="006866AA">
      <w:pPr>
        <w:autoSpaceDE w:val="0"/>
        <w:autoSpaceDN w:val="0"/>
        <w:adjustRightInd w:val="0"/>
        <w:spacing w:line="276" w:lineRule="auto"/>
        <w:ind w:right="-1"/>
        <w:jc w:val="both"/>
        <w:rPr>
          <w:rFonts w:ascii="Arial Narrow" w:hAnsi="Arial Narrow" w:cs="Arial"/>
          <w:b/>
          <w:color w:val="000000"/>
        </w:rPr>
      </w:pPr>
    </w:p>
    <w:p w14:paraId="06334F39" w14:textId="77777777" w:rsidR="00E0641F" w:rsidRPr="00B70C0B" w:rsidRDefault="00B70962" w:rsidP="00B70C0B">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t>8</w:t>
      </w:r>
      <w:r w:rsidR="00CE130B">
        <w:rPr>
          <w:rFonts w:ascii="Arial Narrow" w:hAnsi="Arial Narrow" w:cs="Arial"/>
          <w:b/>
          <w:color w:val="000000"/>
        </w:rPr>
        <w:t>.</w:t>
      </w:r>
      <w:r w:rsidR="00CE130B">
        <w:rPr>
          <w:rFonts w:ascii="Arial Narrow" w:hAnsi="Arial Narrow" w:cs="Arial"/>
          <w:b/>
          <w:color w:val="000000"/>
        </w:rPr>
        <w:tab/>
      </w:r>
      <w:r w:rsidR="00E0641F" w:rsidRPr="00B70C0B">
        <w:rPr>
          <w:rFonts w:ascii="Arial Narrow" w:hAnsi="Arial Narrow" w:cs="Arial"/>
          <w:b/>
          <w:color w:val="000000"/>
        </w:rPr>
        <w:t>ENCERRAMENTO</w:t>
      </w:r>
      <w:r w:rsidR="00E0641F" w:rsidRPr="00B70C0B">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00E0641F" w:rsidRPr="00B70C0B">
        <w:rPr>
          <w:rFonts w:ascii="Arial Narrow" w:hAnsi="Arial Narrow" w:cs="Arial"/>
        </w:rPr>
        <w:t>Envio de Informações Periódicas e Eventuais - IPE.</w:t>
      </w:r>
    </w:p>
    <w:p w14:paraId="7972F24E" w14:textId="77777777" w:rsidR="00426C13" w:rsidRPr="00B87F14" w:rsidRDefault="00426C13" w:rsidP="006866AA">
      <w:pPr>
        <w:pStyle w:val="PargrafodaLista"/>
        <w:tabs>
          <w:tab w:val="left" w:pos="567"/>
        </w:tabs>
        <w:spacing w:line="276" w:lineRule="auto"/>
        <w:ind w:left="0"/>
        <w:jc w:val="both"/>
        <w:rPr>
          <w:rFonts w:ascii="Arial Narrow" w:hAnsi="Arial Narrow"/>
        </w:rPr>
      </w:pPr>
    </w:p>
    <w:p w14:paraId="6054D236" w14:textId="2E50BB87" w:rsidR="00426C13" w:rsidRDefault="00426C13" w:rsidP="00426C13">
      <w:pPr>
        <w:spacing w:line="320" w:lineRule="exact"/>
        <w:jc w:val="center"/>
        <w:rPr>
          <w:rFonts w:ascii="Arial Narrow" w:hAnsi="Arial Narrow"/>
        </w:rPr>
      </w:pPr>
      <w:r w:rsidRPr="00B87F14">
        <w:rPr>
          <w:rFonts w:ascii="Arial Narrow" w:hAnsi="Arial Narrow"/>
        </w:rPr>
        <w:t xml:space="preserve">São Paulo, </w:t>
      </w:r>
      <w:r w:rsidR="007E7CCB" w:rsidRPr="0052104C">
        <w:rPr>
          <w:rFonts w:ascii="Arial Narrow" w:hAnsi="Arial Narrow"/>
          <w:highlight w:val="yellow"/>
          <w:rPrChange w:id="261" w:author="Rinaldo Rabello" w:date="2021-08-02T19:51:00Z">
            <w:rPr>
              <w:rFonts w:ascii="Arial Narrow" w:hAnsi="Arial Narrow"/>
            </w:rPr>
          </w:rPrChange>
        </w:rPr>
        <w:t>02</w:t>
      </w:r>
      <w:r w:rsidR="007E7CCB">
        <w:rPr>
          <w:rFonts w:ascii="Arial Narrow" w:hAnsi="Arial Narrow"/>
        </w:rPr>
        <w:t xml:space="preserve"> de agosto de 2021.</w:t>
      </w:r>
    </w:p>
    <w:p w14:paraId="6A36FD36" w14:textId="77777777" w:rsidR="007E7CCB" w:rsidRPr="00B87F14" w:rsidRDefault="007E7CCB" w:rsidP="00426C13">
      <w:pPr>
        <w:spacing w:line="320" w:lineRule="exact"/>
        <w:jc w:val="center"/>
        <w:rPr>
          <w:rFonts w:ascii="Arial Narrow" w:hAnsi="Arial Narrow"/>
        </w:rPr>
      </w:pPr>
    </w:p>
    <w:p w14:paraId="31113C6E" w14:textId="5A9CF248" w:rsidR="00426C13" w:rsidRDefault="00426C13" w:rsidP="00426C13">
      <w:pPr>
        <w:spacing w:line="320" w:lineRule="exact"/>
        <w:jc w:val="center"/>
        <w:rPr>
          <w:rFonts w:ascii="Arial Narrow" w:hAnsi="Arial Narrow"/>
        </w:rPr>
      </w:pPr>
      <w:r w:rsidRPr="00B87F14">
        <w:rPr>
          <w:rFonts w:ascii="Arial Narrow" w:hAnsi="Arial Narrow"/>
        </w:rPr>
        <w:t>[As assinaturas seguem nas páginas seguintes e no Anexo I]</w:t>
      </w:r>
    </w:p>
    <w:p w14:paraId="5207A30D" w14:textId="77777777" w:rsidR="007E7CCB" w:rsidRPr="00B87F14" w:rsidRDefault="007E7CCB" w:rsidP="00426C13">
      <w:pPr>
        <w:spacing w:line="320" w:lineRule="exact"/>
        <w:jc w:val="center"/>
        <w:rPr>
          <w:rFonts w:ascii="Arial Narrow" w:hAnsi="Arial Narrow"/>
        </w:rPr>
      </w:pPr>
    </w:p>
    <w:p w14:paraId="7D48277E" w14:textId="77777777" w:rsidR="00426C13" w:rsidRPr="00B87F14" w:rsidRDefault="00426C13" w:rsidP="006866AA">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541FFD51" w14:textId="37E4EB56" w:rsidR="00426C13" w:rsidRPr="00B87F14" w:rsidRDefault="00BF00C8" w:rsidP="00426C13">
      <w:pPr>
        <w:tabs>
          <w:tab w:val="left" w:pos="1800"/>
        </w:tabs>
        <w:spacing w:line="320" w:lineRule="exact"/>
        <w:jc w:val="both"/>
        <w:rPr>
          <w:rFonts w:ascii="Arial Narrow" w:hAnsi="Arial Narrow"/>
          <w:i/>
          <w:iCs/>
        </w:rPr>
      </w:pPr>
      <w:r w:rsidRPr="00B87F14">
        <w:rPr>
          <w:rFonts w:ascii="Arial Narrow" w:hAnsi="Arial Narrow"/>
          <w:i/>
          <w:iCs/>
        </w:rPr>
        <w:lastRenderedPageBreak/>
        <w:t>(</w:t>
      </w:r>
      <w:r w:rsidR="00426C13" w:rsidRPr="00B87F14">
        <w:rPr>
          <w:rFonts w:ascii="Arial Narrow" w:hAnsi="Arial Narrow"/>
          <w:i/>
          <w:iCs/>
        </w:rPr>
        <w:t xml:space="preserve">Página de assinatura dos presentes à Assembleia Geral Extraordinária do Titular de Certificados de Recebíveis Imobiliários da </w:t>
      </w:r>
      <w:r w:rsidR="00E0641F">
        <w:rPr>
          <w:rFonts w:ascii="Arial Narrow" w:hAnsi="Arial Narrow"/>
          <w:i/>
          <w:iCs/>
        </w:rPr>
        <w:t>131</w:t>
      </w:r>
      <w:r w:rsidR="00426C13" w:rsidRPr="00B87F14">
        <w:rPr>
          <w:rFonts w:ascii="Arial Narrow" w:hAnsi="Arial Narrow"/>
          <w:i/>
          <w:iCs/>
        </w:rPr>
        <w:t xml:space="preserve">ª Série da 4ª Emissão da </w:t>
      </w:r>
      <w:r w:rsidR="00E0641F">
        <w:rPr>
          <w:rFonts w:ascii="Arial Narrow" w:hAnsi="Arial Narrow"/>
          <w:i/>
          <w:iCs/>
        </w:rPr>
        <w:t>Virgo Companhia de Securitização</w:t>
      </w:r>
      <w:r w:rsidR="00426C13" w:rsidRPr="00B87F14">
        <w:rPr>
          <w:rFonts w:ascii="Arial Narrow" w:hAnsi="Arial Narrow"/>
          <w:i/>
          <w:iCs/>
        </w:rPr>
        <w:t>, realizada em</w:t>
      </w:r>
      <w:r w:rsidR="007E7CCB">
        <w:rPr>
          <w:rFonts w:ascii="Arial Narrow" w:hAnsi="Arial Narrow"/>
          <w:i/>
          <w:iCs/>
        </w:rPr>
        <w:t xml:space="preserve"> 02 de agosto de </w:t>
      </w:r>
      <w:r w:rsidR="000F7957" w:rsidRPr="000F7957">
        <w:rPr>
          <w:rFonts w:ascii="Arial Narrow" w:hAnsi="Arial Narrow"/>
          <w:i/>
          <w:iCs/>
        </w:rPr>
        <w:t>2021</w:t>
      </w:r>
      <w:r w:rsidRPr="000F7957">
        <w:rPr>
          <w:rFonts w:ascii="Arial Narrow" w:hAnsi="Arial Narrow"/>
          <w:i/>
          <w:iCs/>
        </w:rPr>
        <w:t>)</w:t>
      </w:r>
      <w:r w:rsidR="00426C13" w:rsidRPr="000F7957">
        <w:rPr>
          <w:rFonts w:ascii="Arial Narrow" w:hAnsi="Arial Narrow"/>
          <w:i/>
          <w:iCs/>
        </w:rPr>
        <w:t>.</w:t>
      </w:r>
    </w:p>
    <w:p w14:paraId="6A45DFAB" w14:textId="77777777" w:rsidR="00426C13" w:rsidRPr="00B87F14" w:rsidRDefault="00426C13" w:rsidP="00426C13">
      <w:pPr>
        <w:spacing w:line="320" w:lineRule="exact"/>
        <w:jc w:val="both"/>
        <w:rPr>
          <w:rFonts w:ascii="Arial Narrow" w:hAnsi="Arial Narrow"/>
        </w:rPr>
      </w:pPr>
    </w:p>
    <w:p w14:paraId="15A29BC2" w14:textId="77777777" w:rsidR="00426C13" w:rsidRPr="00B87F14" w:rsidRDefault="00426C13" w:rsidP="00426C13">
      <w:pPr>
        <w:spacing w:line="320" w:lineRule="exact"/>
        <w:jc w:val="both"/>
        <w:rPr>
          <w:rFonts w:ascii="Arial Narrow" w:hAnsi="Arial Narrow"/>
          <w:b/>
        </w:rPr>
      </w:pPr>
    </w:p>
    <w:p w14:paraId="1A3E25E4" w14:textId="77777777" w:rsidR="00426C13" w:rsidRPr="00B87F14" w:rsidRDefault="00426C13" w:rsidP="00426C13">
      <w:pPr>
        <w:spacing w:line="320" w:lineRule="exact"/>
        <w:jc w:val="both"/>
        <w:rPr>
          <w:rFonts w:ascii="Arial Narrow" w:hAnsi="Arial Narrow"/>
          <w:b/>
        </w:rPr>
      </w:pPr>
    </w:p>
    <w:p w14:paraId="5D404915" w14:textId="77777777" w:rsidR="00426C13" w:rsidRPr="00B87F14" w:rsidRDefault="00426C13" w:rsidP="00426C13">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426C13" w:rsidRPr="00B87F14" w14:paraId="5C579BD3" w14:textId="77777777" w:rsidTr="00CE019A">
        <w:trPr>
          <w:jc w:val="center"/>
        </w:trPr>
        <w:tc>
          <w:tcPr>
            <w:tcW w:w="3863" w:type="dxa"/>
            <w:tcBorders>
              <w:top w:val="single" w:sz="4" w:space="0" w:color="auto"/>
              <w:left w:val="nil"/>
              <w:bottom w:val="nil"/>
              <w:right w:val="nil"/>
            </w:tcBorders>
            <w:hideMark/>
          </w:tcPr>
          <w:p w14:paraId="06409FBF" w14:textId="77777777" w:rsidR="00426C13" w:rsidRPr="00B87F14" w:rsidRDefault="00C24862" w:rsidP="00CE019A">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783D1230" w14:textId="77777777" w:rsidR="00426C13" w:rsidRPr="00B87F14" w:rsidRDefault="00426C13" w:rsidP="00CE019A">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9EFB74B" w14:textId="77777777" w:rsidR="00426C13" w:rsidRPr="00B87F14" w:rsidRDefault="00426C13" w:rsidP="00CE019A">
            <w:pPr>
              <w:spacing w:line="320" w:lineRule="exact"/>
              <w:jc w:val="center"/>
              <w:rPr>
                <w:rFonts w:ascii="Arial Narrow" w:hAnsi="Arial Narrow"/>
                <w:b/>
              </w:rPr>
            </w:pPr>
            <w:r w:rsidRPr="00B87F14">
              <w:rPr>
                <w:rFonts w:ascii="Arial Narrow" w:hAnsi="Arial Narrow"/>
              </w:rPr>
              <w:t xml:space="preserve">Ana Carla Moliterno </w:t>
            </w:r>
          </w:p>
        </w:tc>
      </w:tr>
      <w:tr w:rsidR="00426C13" w:rsidRPr="00B87F14" w14:paraId="7B06CAA0" w14:textId="77777777" w:rsidTr="00CE019A">
        <w:trPr>
          <w:jc w:val="center"/>
        </w:trPr>
        <w:tc>
          <w:tcPr>
            <w:tcW w:w="3863" w:type="dxa"/>
            <w:hideMark/>
          </w:tcPr>
          <w:p w14:paraId="2801D6DA"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Presidente</w:t>
            </w:r>
          </w:p>
        </w:tc>
        <w:tc>
          <w:tcPr>
            <w:tcW w:w="1028" w:type="dxa"/>
          </w:tcPr>
          <w:p w14:paraId="699C43EE" w14:textId="77777777" w:rsidR="00426C13" w:rsidRPr="00B87F14" w:rsidRDefault="00426C13" w:rsidP="00CE019A">
            <w:pPr>
              <w:spacing w:line="320" w:lineRule="exact"/>
              <w:jc w:val="both"/>
              <w:rPr>
                <w:rFonts w:ascii="Arial Narrow" w:hAnsi="Arial Narrow"/>
                <w:b/>
              </w:rPr>
            </w:pPr>
          </w:p>
        </w:tc>
        <w:tc>
          <w:tcPr>
            <w:tcW w:w="3864" w:type="dxa"/>
            <w:hideMark/>
          </w:tcPr>
          <w:p w14:paraId="2AE70064"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Secretário</w:t>
            </w:r>
          </w:p>
        </w:tc>
      </w:tr>
    </w:tbl>
    <w:p w14:paraId="4E985535" w14:textId="77777777" w:rsidR="00426C13" w:rsidRPr="00B87F14" w:rsidRDefault="00426C13" w:rsidP="00426C13">
      <w:pPr>
        <w:spacing w:line="320" w:lineRule="exact"/>
        <w:jc w:val="both"/>
        <w:rPr>
          <w:rFonts w:ascii="Arial Narrow" w:hAnsi="Arial Narrow"/>
        </w:rPr>
      </w:pPr>
    </w:p>
    <w:p w14:paraId="4509C079" w14:textId="77777777" w:rsidR="00426C13" w:rsidRPr="00B87F14" w:rsidRDefault="00426C13" w:rsidP="00426C13">
      <w:pPr>
        <w:spacing w:line="320" w:lineRule="exact"/>
        <w:jc w:val="both"/>
        <w:rPr>
          <w:rFonts w:ascii="Arial Narrow" w:hAnsi="Arial Narrow"/>
        </w:rPr>
      </w:pPr>
    </w:p>
    <w:p w14:paraId="2229C337" w14:textId="77777777" w:rsidR="00426C13" w:rsidRPr="00B87F14" w:rsidRDefault="00426C13" w:rsidP="00426C13">
      <w:pPr>
        <w:spacing w:line="320" w:lineRule="exact"/>
        <w:jc w:val="both"/>
        <w:rPr>
          <w:rFonts w:ascii="Arial Narrow" w:hAnsi="Arial Narrow"/>
          <w:b/>
          <w:bCs/>
        </w:rPr>
      </w:pPr>
    </w:p>
    <w:p w14:paraId="3732E5FB" w14:textId="77777777" w:rsidR="00426C13" w:rsidRDefault="00426C13" w:rsidP="00426C13">
      <w:pPr>
        <w:spacing w:line="320" w:lineRule="exact"/>
        <w:jc w:val="center"/>
        <w:rPr>
          <w:rFonts w:ascii="Arial Narrow" w:hAnsi="Arial Narrow"/>
          <w:b/>
          <w:bCs/>
        </w:rPr>
      </w:pPr>
    </w:p>
    <w:p w14:paraId="36AD8F39" w14:textId="77777777" w:rsidR="000F7957" w:rsidRDefault="000F7957" w:rsidP="00426C13">
      <w:pPr>
        <w:spacing w:line="320" w:lineRule="exact"/>
        <w:jc w:val="center"/>
        <w:rPr>
          <w:rFonts w:ascii="Arial Narrow" w:hAnsi="Arial Narrow"/>
          <w:b/>
          <w:bCs/>
        </w:rPr>
      </w:pPr>
    </w:p>
    <w:p w14:paraId="3B5C4AA9" w14:textId="77777777" w:rsidR="000F7957" w:rsidRPr="00B87F14" w:rsidRDefault="000F7957" w:rsidP="00426C13">
      <w:pPr>
        <w:spacing w:line="320" w:lineRule="exact"/>
        <w:jc w:val="center"/>
        <w:rPr>
          <w:rFonts w:ascii="Arial Narrow" w:hAnsi="Arial Narrow"/>
          <w:b/>
          <w:bCs/>
        </w:rPr>
      </w:pPr>
    </w:p>
    <w:p w14:paraId="5EA8FDC6"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sidR="000F7957">
        <w:rPr>
          <w:rFonts w:ascii="Arial Narrow" w:hAnsi="Arial Narrow"/>
          <w:b/>
          <w:bCs/>
        </w:rPr>
        <w:t>_____________________</w:t>
      </w:r>
    </w:p>
    <w:p w14:paraId="141C809B" w14:textId="77777777" w:rsidR="000F7957" w:rsidRDefault="000F7957" w:rsidP="000F7957">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247E6E76" w14:textId="0D144637" w:rsidR="00BF00C8" w:rsidRPr="00B87F14" w:rsidRDefault="00BF00C8" w:rsidP="00BF00C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sidR="0052104C">
        <w:rPr>
          <w:rFonts w:ascii="Arial Narrow" w:hAnsi="Arial Narrow"/>
        </w:rPr>
        <w:t xml:space="preserve">  </w:t>
      </w:r>
      <w:r w:rsidRPr="00B87F14">
        <w:rPr>
          <w:rFonts w:ascii="Arial Narrow" w:hAnsi="Arial Narrow"/>
        </w:rPr>
        <w:t xml:space="preserve">      </w:t>
      </w:r>
      <w:r w:rsidRPr="00B87F14">
        <w:rPr>
          <w:rFonts w:ascii="Arial Narrow" w:hAnsi="Arial Narrow"/>
          <w:b/>
          <w:bCs/>
        </w:rPr>
        <w:t>Nome:</w:t>
      </w:r>
      <w:r w:rsidRPr="00B87F14">
        <w:rPr>
          <w:rFonts w:ascii="Arial Narrow" w:hAnsi="Arial Narrow"/>
        </w:rPr>
        <w:t xml:space="preserve"> </w:t>
      </w:r>
      <w:r w:rsidR="000F7957">
        <w:rPr>
          <w:rFonts w:ascii="Arial Narrow" w:hAnsi="Arial Narrow"/>
        </w:rPr>
        <w:t xml:space="preserve">Henrique Carvalho Silva </w:t>
      </w:r>
    </w:p>
    <w:p w14:paraId="21606888" w14:textId="77777777" w:rsidR="00426C13" w:rsidRPr="00B87F14" w:rsidRDefault="00BF00C8" w:rsidP="00BF00C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sidR="000F7957">
        <w:rPr>
          <w:rFonts w:ascii="Arial Narrow" w:hAnsi="Arial Narrow"/>
          <w:b/>
          <w:bCs/>
        </w:rPr>
        <w:t xml:space="preserve"> </w:t>
      </w:r>
      <w:r w:rsidR="000F7957" w:rsidRPr="00C677E5">
        <w:rPr>
          <w:rFonts w:ascii="Arial Narrow" w:hAnsi="Arial Narrow" w:cs="Tahoma"/>
          <w:i/>
        </w:rPr>
        <w:t>354.873.988-10</w:t>
      </w:r>
      <w:r w:rsidR="00426C13" w:rsidRPr="00B87F14">
        <w:rPr>
          <w:rFonts w:ascii="Arial Narrow" w:hAnsi="Arial Narrow"/>
        </w:rPr>
        <w:tab/>
      </w:r>
      <w:r w:rsidR="00426C13" w:rsidRPr="00B87F14">
        <w:rPr>
          <w:rFonts w:ascii="Arial Narrow" w:hAnsi="Arial Narrow"/>
          <w:b/>
          <w:bCs/>
        </w:rPr>
        <w:tab/>
      </w:r>
      <w:r w:rsidR="00426C13" w:rsidRPr="00B87F14">
        <w:rPr>
          <w:rFonts w:ascii="Arial Narrow" w:hAnsi="Arial Narrow"/>
          <w:b/>
          <w:bCs/>
        </w:rPr>
        <w:tab/>
      </w:r>
    </w:p>
    <w:p w14:paraId="0A96DDB6" w14:textId="77777777" w:rsidR="00426C13" w:rsidRPr="00B87F14" w:rsidRDefault="00426C13" w:rsidP="00426C13">
      <w:pPr>
        <w:spacing w:line="320" w:lineRule="exact"/>
        <w:jc w:val="center"/>
        <w:rPr>
          <w:rFonts w:ascii="Arial Narrow" w:hAnsi="Arial Narrow"/>
          <w:b/>
          <w:bCs/>
        </w:rPr>
      </w:pPr>
    </w:p>
    <w:p w14:paraId="58C43A5A" w14:textId="77777777" w:rsidR="00426C13" w:rsidRPr="00B87F14" w:rsidRDefault="00426C13" w:rsidP="00426C13">
      <w:pPr>
        <w:spacing w:line="320" w:lineRule="exact"/>
        <w:jc w:val="center"/>
        <w:rPr>
          <w:rFonts w:ascii="Arial Narrow" w:hAnsi="Arial Narrow"/>
          <w:b/>
          <w:bCs/>
        </w:rPr>
      </w:pPr>
    </w:p>
    <w:p w14:paraId="7AFF611D" w14:textId="77777777" w:rsidR="00426C13" w:rsidRDefault="00426C13" w:rsidP="00426C13">
      <w:pPr>
        <w:spacing w:line="320" w:lineRule="exact"/>
        <w:jc w:val="center"/>
        <w:rPr>
          <w:rFonts w:ascii="Arial Narrow" w:hAnsi="Arial Narrow"/>
          <w:b/>
          <w:bCs/>
        </w:rPr>
      </w:pPr>
    </w:p>
    <w:p w14:paraId="323D8E3F" w14:textId="77777777" w:rsidR="000F7957" w:rsidRDefault="000F7957" w:rsidP="00426C13">
      <w:pPr>
        <w:spacing w:line="320" w:lineRule="exact"/>
        <w:jc w:val="center"/>
        <w:rPr>
          <w:rFonts w:ascii="Arial Narrow" w:hAnsi="Arial Narrow"/>
          <w:b/>
          <w:bCs/>
        </w:rPr>
      </w:pPr>
    </w:p>
    <w:p w14:paraId="7E86D256" w14:textId="77777777" w:rsidR="000F7957" w:rsidRPr="00B87F14" w:rsidRDefault="000F7957" w:rsidP="00426C13">
      <w:pPr>
        <w:spacing w:line="320" w:lineRule="exact"/>
        <w:jc w:val="center"/>
        <w:rPr>
          <w:rFonts w:ascii="Arial Narrow" w:hAnsi="Arial Narrow"/>
          <w:b/>
          <w:bCs/>
        </w:rPr>
      </w:pPr>
    </w:p>
    <w:p w14:paraId="15402A13" w14:textId="77777777" w:rsidR="00426C13" w:rsidRPr="00B87F14" w:rsidRDefault="00426C13" w:rsidP="00426C13">
      <w:pPr>
        <w:spacing w:line="320" w:lineRule="exact"/>
        <w:jc w:val="center"/>
        <w:rPr>
          <w:rFonts w:ascii="Arial Narrow" w:hAnsi="Arial Narrow"/>
          <w:b/>
          <w:bCs/>
        </w:rPr>
      </w:pPr>
    </w:p>
    <w:p w14:paraId="599AE60E"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w:t>
      </w:r>
      <w:r w:rsidR="000F7957">
        <w:rPr>
          <w:rFonts w:ascii="Arial Narrow" w:hAnsi="Arial Narrow"/>
          <w:b/>
          <w:bCs/>
        </w:rPr>
        <w:t>______________</w:t>
      </w:r>
      <w:r w:rsidRPr="00B87F14">
        <w:rPr>
          <w:rFonts w:ascii="Arial Narrow" w:hAnsi="Arial Narrow"/>
          <w:b/>
          <w:bCs/>
        </w:rPr>
        <w:t>_____________________</w:t>
      </w:r>
    </w:p>
    <w:p w14:paraId="2678880C" w14:textId="77777777" w:rsidR="00426C13" w:rsidRPr="00B87F14" w:rsidRDefault="00E0641F" w:rsidP="00426C13">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7907E97B" w14:textId="6A32D1F9" w:rsidR="00426C13" w:rsidRDefault="007E7CCB" w:rsidP="00426C13">
      <w:pPr>
        <w:spacing w:line="320" w:lineRule="exact"/>
        <w:jc w:val="center"/>
        <w:rPr>
          <w:rFonts w:ascii="Arial Narrow" w:hAnsi="Arial Narrow"/>
          <w:b/>
        </w:rPr>
      </w:pPr>
      <w:r>
        <w:rPr>
          <w:rFonts w:ascii="Arial Narrow" w:hAnsi="Arial Narrow"/>
          <w:b/>
        </w:rPr>
        <w:t xml:space="preserve">Nome: </w:t>
      </w:r>
    </w:p>
    <w:p w14:paraId="3AAE22C3" w14:textId="4B90CF5A" w:rsidR="007E7CCB" w:rsidRPr="00B87F14" w:rsidRDefault="007E7CCB" w:rsidP="00426C13">
      <w:pPr>
        <w:spacing w:line="320" w:lineRule="exact"/>
        <w:jc w:val="center"/>
        <w:rPr>
          <w:rFonts w:ascii="Arial Narrow" w:hAnsi="Arial Narrow"/>
          <w:b/>
        </w:rPr>
      </w:pPr>
      <w:r>
        <w:rPr>
          <w:rFonts w:ascii="Arial Narrow" w:hAnsi="Arial Narrow"/>
          <w:b/>
        </w:rPr>
        <w:t xml:space="preserve">CPF/ME: </w:t>
      </w:r>
    </w:p>
    <w:p w14:paraId="4664D73E" w14:textId="77777777" w:rsidR="00426C13" w:rsidRPr="00B87F14" w:rsidRDefault="00426C13" w:rsidP="00426C13">
      <w:pPr>
        <w:spacing w:line="320" w:lineRule="exact"/>
        <w:ind w:firstLine="708"/>
        <w:rPr>
          <w:rFonts w:ascii="Arial Narrow" w:hAnsi="Arial Narrow"/>
          <w:b/>
        </w:rPr>
      </w:pPr>
    </w:p>
    <w:p w14:paraId="25A23087" w14:textId="77777777" w:rsidR="00426C13" w:rsidRPr="00B87F14" w:rsidRDefault="00426C13">
      <w:pPr>
        <w:rPr>
          <w:rFonts w:ascii="Arial Narrow" w:hAnsi="Arial Narrow"/>
          <w:noProof/>
        </w:rPr>
      </w:pPr>
    </w:p>
    <w:p w14:paraId="5A2C7E10" w14:textId="77777777" w:rsidR="00E125AF" w:rsidRDefault="00E125AF">
      <w:pPr>
        <w:spacing w:after="160" w:line="259" w:lineRule="auto"/>
        <w:rPr>
          <w:rFonts w:ascii="Arial Narrow" w:hAnsi="Arial Narrow"/>
          <w:noProof/>
        </w:rPr>
      </w:pPr>
      <w:r>
        <w:rPr>
          <w:rFonts w:ascii="Arial Narrow" w:hAnsi="Arial Narrow"/>
          <w:noProof/>
        </w:rPr>
        <w:br w:type="page"/>
      </w:r>
    </w:p>
    <w:p w14:paraId="77ED0F8A" w14:textId="77777777" w:rsidR="00426C13" w:rsidRPr="00B87F14" w:rsidDel="007D7948" w:rsidRDefault="00426C13" w:rsidP="00426C13">
      <w:pPr>
        <w:tabs>
          <w:tab w:val="left" w:pos="1800"/>
        </w:tabs>
        <w:spacing w:line="320" w:lineRule="exact"/>
        <w:jc w:val="center"/>
        <w:rPr>
          <w:del w:id="262" w:author="Rinaldo Rabello" w:date="2021-08-02T19:07:00Z"/>
          <w:rFonts w:ascii="Arial Narrow" w:hAnsi="Arial Narrow"/>
          <w:b/>
        </w:rPr>
      </w:pPr>
      <w:del w:id="263" w:author="Rinaldo Rabello" w:date="2021-08-02T19:07:00Z">
        <w:r w:rsidRPr="00B87F14" w:rsidDel="007D7948">
          <w:rPr>
            <w:rFonts w:ascii="Arial Narrow" w:hAnsi="Arial Narrow"/>
            <w:b/>
          </w:rPr>
          <w:lastRenderedPageBreak/>
          <w:delText>Anexo I</w:delText>
        </w:r>
      </w:del>
    </w:p>
    <w:p w14:paraId="5C7A1844" w14:textId="77777777" w:rsidR="00426C13" w:rsidRPr="00B87F14" w:rsidRDefault="00426C13" w:rsidP="007D7948">
      <w:pPr>
        <w:tabs>
          <w:tab w:val="left" w:pos="1800"/>
        </w:tabs>
        <w:spacing w:line="320" w:lineRule="exact"/>
        <w:jc w:val="center"/>
        <w:rPr>
          <w:rFonts w:ascii="Arial Narrow" w:hAnsi="Arial Narrow"/>
          <w:b/>
        </w:rPr>
        <w:pPrChange w:id="264" w:author="Rinaldo Rabello" w:date="2021-08-02T19:07:00Z">
          <w:pPr>
            <w:tabs>
              <w:tab w:val="left" w:pos="1800"/>
            </w:tabs>
            <w:spacing w:line="320" w:lineRule="exact"/>
            <w:jc w:val="both"/>
          </w:pPr>
        </w:pPrChange>
      </w:pPr>
    </w:p>
    <w:p w14:paraId="5301E1B6" w14:textId="0B1E22F0" w:rsidR="00426C13" w:rsidRPr="007D7948" w:rsidRDefault="00426C13" w:rsidP="000F7957">
      <w:pPr>
        <w:tabs>
          <w:tab w:val="left" w:pos="1800"/>
        </w:tabs>
        <w:spacing w:line="320" w:lineRule="exact"/>
        <w:jc w:val="both"/>
        <w:rPr>
          <w:rFonts w:ascii="Arial Narrow" w:hAnsi="Arial Narrow"/>
          <w:b/>
          <w:bCs/>
          <w:noProof/>
          <w:rPrChange w:id="265" w:author="Rinaldo Rabello" w:date="2021-08-02T19:07:00Z">
            <w:rPr>
              <w:rFonts w:ascii="Arial Narrow" w:hAnsi="Arial Narrow"/>
              <w:noProof/>
            </w:rPr>
          </w:rPrChange>
        </w:rPr>
      </w:pPr>
      <w:r w:rsidRPr="007D7948">
        <w:rPr>
          <w:rFonts w:ascii="Arial Narrow" w:hAnsi="Arial Narrow"/>
          <w:b/>
          <w:bCs/>
          <w:i/>
          <w:iCs/>
          <w:rPrChange w:id="266" w:author="Rinaldo Rabello" w:date="2021-08-02T19:07:00Z">
            <w:rPr>
              <w:rFonts w:ascii="Arial Narrow" w:hAnsi="Arial Narrow"/>
              <w:i/>
              <w:iCs/>
            </w:rPr>
          </w:rPrChange>
        </w:rPr>
        <w:t>Lista de Presença de Titular</w:t>
      </w:r>
      <w:ins w:id="267" w:author="Rinaldo Rabello" w:date="2021-08-02T19:08:00Z">
        <w:r w:rsidR="007D7948">
          <w:rPr>
            <w:rFonts w:ascii="Arial Narrow" w:hAnsi="Arial Narrow"/>
            <w:b/>
            <w:bCs/>
            <w:i/>
            <w:iCs/>
          </w:rPr>
          <w:t>es</w:t>
        </w:r>
      </w:ins>
      <w:r w:rsidRPr="007D7948">
        <w:rPr>
          <w:rFonts w:ascii="Arial Narrow" w:hAnsi="Arial Narrow"/>
          <w:b/>
          <w:bCs/>
          <w:i/>
          <w:iCs/>
          <w:rPrChange w:id="268" w:author="Rinaldo Rabello" w:date="2021-08-02T19:07:00Z">
            <w:rPr>
              <w:rFonts w:ascii="Arial Narrow" w:hAnsi="Arial Narrow"/>
              <w:i/>
              <w:iCs/>
            </w:rPr>
          </w:rPrChange>
        </w:rPr>
        <w:t xml:space="preserve"> dos CRI que comparece</w:t>
      </w:r>
      <w:ins w:id="269" w:author="Rinaldo Rabello" w:date="2021-08-02T19:08:00Z">
        <w:r w:rsidR="007D7948">
          <w:rPr>
            <w:rFonts w:ascii="Arial Narrow" w:hAnsi="Arial Narrow"/>
            <w:b/>
            <w:bCs/>
            <w:i/>
            <w:iCs/>
          </w:rPr>
          <w:t>ram</w:t>
        </w:r>
      </w:ins>
      <w:del w:id="270" w:author="Rinaldo Rabello" w:date="2021-08-02T19:08:00Z">
        <w:r w:rsidRPr="007D7948" w:rsidDel="007D7948">
          <w:rPr>
            <w:rFonts w:ascii="Arial Narrow" w:hAnsi="Arial Narrow"/>
            <w:b/>
            <w:bCs/>
            <w:i/>
            <w:iCs/>
            <w:rPrChange w:id="271" w:author="Rinaldo Rabello" w:date="2021-08-02T19:07:00Z">
              <w:rPr>
                <w:rFonts w:ascii="Arial Narrow" w:hAnsi="Arial Narrow"/>
                <w:i/>
                <w:iCs/>
              </w:rPr>
            </w:rPrChange>
          </w:rPr>
          <w:delText>u</w:delText>
        </w:r>
      </w:del>
      <w:r w:rsidRPr="007D7948">
        <w:rPr>
          <w:rFonts w:ascii="Arial Narrow" w:hAnsi="Arial Narrow"/>
          <w:b/>
          <w:bCs/>
          <w:i/>
          <w:iCs/>
          <w:rPrChange w:id="272" w:author="Rinaldo Rabello" w:date="2021-08-02T19:07:00Z">
            <w:rPr>
              <w:rFonts w:ascii="Arial Narrow" w:hAnsi="Arial Narrow"/>
              <w:i/>
              <w:iCs/>
            </w:rPr>
          </w:rPrChange>
        </w:rPr>
        <w:t xml:space="preserve"> à Assembleia Geral Extraordinária dos Titulares de Certificados de Recebíveis Imobiliários da </w:t>
      </w:r>
      <w:r w:rsidR="00E0641F" w:rsidRPr="007D7948">
        <w:rPr>
          <w:rFonts w:ascii="Arial Narrow" w:hAnsi="Arial Narrow"/>
          <w:b/>
          <w:bCs/>
          <w:i/>
          <w:iCs/>
          <w:rPrChange w:id="273" w:author="Rinaldo Rabello" w:date="2021-08-02T19:07:00Z">
            <w:rPr>
              <w:rFonts w:ascii="Arial Narrow" w:hAnsi="Arial Narrow"/>
              <w:i/>
              <w:iCs/>
            </w:rPr>
          </w:rPrChange>
        </w:rPr>
        <w:t>131ª Série da 4ª Emissão da Virgo Companhia de Securitização</w:t>
      </w:r>
      <w:r w:rsidRPr="007D7948">
        <w:rPr>
          <w:rFonts w:ascii="Arial Narrow" w:hAnsi="Arial Narrow"/>
          <w:b/>
          <w:bCs/>
          <w:i/>
          <w:iCs/>
          <w:rPrChange w:id="274" w:author="Rinaldo Rabello" w:date="2021-08-02T19:07:00Z">
            <w:rPr>
              <w:rFonts w:ascii="Arial Narrow" w:hAnsi="Arial Narrow"/>
              <w:i/>
              <w:iCs/>
            </w:rPr>
          </w:rPrChange>
        </w:rPr>
        <w:t xml:space="preserve">, realizada em </w:t>
      </w:r>
      <w:r w:rsidR="007E7CCB" w:rsidRPr="007D7948">
        <w:rPr>
          <w:rFonts w:ascii="Arial Narrow" w:hAnsi="Arial Narrow"/>
          <w:b/>
          <w:bCs/>
          <w:i/>
          <w:iCs/>
          <w:rPrChange w:id="275" w:author="Rinaldo Rabello" w:date="2021-08-02T19:07:00Z">
            <w:rPr>
              <w:rFonts w:ascii="Arial Narrow" w:hAnsi="Arial Narrow"/>
              <w:i/>
              <w:iCs/>
            </w:rPr>
          </w:rPrChange>
        </w:rPr>
        <w:t xml:space="preserve">02 de agosto </w:t>
      </w:r>
      <w:r w:rsidR="000F7957" w:rsidRPr="007D7948">
        <w:rPr>
          <w:rFonts w:ascii="Arial Narrow" w:hAnsi="Arial Narrow"/>
          <w:b/>
          <w:bCs/>
          <w:i/>
          <w:iCs/>
          <w:rPrChange w:id="276" w:author="Rinaldo Rabello" w:date="2021-08-02T19:07:00Z">
            <w:rPr>
              <w:rFonts w:ascii="Arial Narrow" w:hAnsi="Arial Narrow"/>
              <w:i/>
              <w:iCs/>
            </w:rPr>
          </w:rPrChange>
        </w:rPr>
        <w:t>de 2021).</w:t>
      </w:r>
    </w:p>
    <w:p w14:paraId="0A3CEA5F" w14:textId="77777777" w:rsidR="000F7957" w:rsidRDefault="000F7957" w:rsidP="002B2CD7">
      <w:pPr>
        <w:jc w:val="center"/>
        <w:rPr>
          <w:rFonts w:ascii="Arial Narrow" w:hAnsi="Arial Narrow"/>
          <w:noProof/>
        </w:rPr>
      </w:pPr>
    </w:p>
    <w:p w14:paraId="5DF7FD86" w14:textId="77777777" w:rsidR="002B2CD7" w:rsidRDefault="002B2CD7" w:rsidP="002B2CD7">
      <w:pPr>
        <w:jc w:val="center"/>
        <w:rPr>
          <w:rFonts w:ascii="Arial Narrow" w:hAnsi="Arial Narrow"/>
          <w:noProof/>
        </w:rPr>
      </w:pPr>
    </w:p>
    <w:p w14:paraId="0DC5F4AB" w14:textId="77777777" w:rsidR="002B2CD7" w:rsidRDefault="002B2CD7" w:rsidP="002B2CD7">
      <w:pPr>
        <w:jc w:val="center"/>
        <w:rPr>
          <w:rFonts w:ascii="Arial Narrow" w:hAnsi="Arial Narrow"/>
          <w:noProof/>
        </w:rPr>
      </w:pPr>
    </w:p>
    <w:p w14:paraId="7E4808AD" w14:textId="77777777" w:rsidR="002B2CD7" w:rsidRDefault="002B2CD7">
      <w:pPr>
        <w:jc w:val="center"/>
        <w:rPr>
          <w:rFonts w:ascii="Arial Narrow" w:hAnsi="Arial Narrow"/>
          <w:noProof/>
        </w:rPr>
      </w:pPr>
    </w:p>
    <w:p w14:paraId="2C81DCC5" w14:textId="77777777" w:rsidR="003D408D" w:rsidRDefault="003D408D">
      <w:pPr>
        <w:jc w:val="center"/>
        <w:rPr>
          <w:rFonts w:ascii="Arial Narrow" w:hAnsi="Arial Narrow"/>
          <w:noProof/>
        </w:rPr>
      </w:pPr>
    </w:p>
    <w:p w14:paraId="0CFF383A" w14:textId="77777777" w:rsidR="002B2CD7" w:rsidRPr="00B70C0B" w:rsidRDefault="002B2CD7" w:rsidP="00B70C0B">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361CC790" w14:textId="77777777" w:rsidR="00E125AF" w:rsidRPr="00B70C0B" w:rsidRDefault="003D408D"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14:paraId="0920A586"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14:paraId="447AC0B9"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34405824" w14:textId="77777777" w:rsidR="002B2CD7" w:rsidRDefault="002B2CD7" w:rsidP="002B2CD7">
      <w:pPr>
        <w:jc w:val="center"/>
        <w:rPr>
          <w:rFonts w:ascii="Arial Narrow" w:eastAsia="Times New Roman" w:hAnsi="Arial Narrow"/>
          <w:b/>
          <w:bCs/>
          <w:color w:val="000000"/>
          <w:lang w:eastAsia="pt-BR"/>
        </w:rPr>
      </w:pPr>
    </w:p>
    <w:p w14:paraId="23823C3D" w14:textId="77777777" w:rsidR="002B2CD7" w:rsidRDefault="002B2CD7" w:rsidP="002B2CD7">
      <w:pPr>
        <w:jc w:val="center"/>
        <w:rPr>
          <w:rFonts w:ascii="Arial Narrow" w:eastAsia="Times New Roman" w:hAnsi="Arial Narrow"/>
          <w:b/>
          <w:bCs/>
          <w:color w:val="000000"/>
          <w:lang w:eastAsia="pt-BR"/>
        </w:rPr>
      </w:pPr>
    </w:p>
    <w:p w14:paraId="564DBDDC" w14:textId="77777777" w:rsidR="002B2CD7" w:rsidRDefault="002B2CD7" w:rsidP="002B2CD7">
      <w:pPr>
        <w:jc w:val="center"/>
        <w:rPr>
          <w:rFonts w:ascii="Arial Narrow" w:eastAsia="Times New Roman" w:hAnsi="Arial Narrow"/>
          <w:b/>
          <w:bCs/>
          <w:color w:val="000000"/>
          <w:lang w:eastAsia="pt-BR"/>
        </w:rPr>
      </w:pPr>
    </w:p>
    <w:p w14:paraId="7F79889E" w14:textId="77777777" w:rsidR="002B2CD7" w:rsidRDefault="002B2CD7" w:rsidP="002B2CD7">
      <w:pPr>
        <w:jc w:val="center"/>
        <w:rPr>
          <w:rFonts w:ascii="Arial Narrow" w:eastAsia="Times New Roman" w:hAnsi="Arial Narrow"/>
          <w:b/>
          <w:bCs/>
          <w:color w:val="000000"/>
          <w:lang w:eastAsia="pt-BR"/>
        </w:rPr>
      </w:pPr>
    </w:p>
    <w:p w14:paraId="747B2495" w14:textId="77777777" w:rsidR="002B2CD7" w:rsidRDefault="002B2CD7" w:rsidP="002B2CD7">
      <w:pPr>
        <w:jc w:val="center"/>
        <w:rPr>
          <w:rFonts w:ascii="Arial Narrow" w:eastAsia="Times New Roman" w:hAnsi="Arial Narrow"/>
          <w:b/>
          <w:bCs/>
          <w:color w:val="000000"/>
          <w:lang w:eastAsia="pt-BR"/>
        </w:rPr>
      </w:pPr>
    </w:p>
    <w:p w14:paraId="33376CD4" w14:textId="77777777" w:rsidR="002B2CD7" w:rsidRDefault="002B2CD7" w:rsidP="002B2CD7">
      <w:pPr>
        <w:jc w:val="center"/>
        <w:rPr>
          <w:rFonts w:ascii="Arial Narrow" w:eastAsia="Times New Roman" w:hAnsi="Arial Narrow"/>
          <w:b/>
          <w:bCs/>
          <w:color w:val="000000"/>
          <w:lang w:eastAsia="pt-BR"/>
        </w:rPr>
      </w:pPr>
    </w:p>
    <w:p w14:paraId="7056CEDD" w14:textId="77777777" w:rsidR="002B2CD7" w:rsidRPr="00605DCD" w:rsidRDefault="002B2CD7" w:rsidP="002B2CD7">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4D4AE9EC" w14:textId="77777777" w:rsidR="003D408D" w:rsidRPr="00B70C0B" w:rsidRDefault="002B2CD7"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 xml:space="preserve">FUNDO </w:t>
      </w:r>
      <w:r w:rsidR="003D408D" w:rsidRPr="00B70C0B">
        <w:rPr>
          <w:rFonts w:ascii="Arial Narrow" w:eastAsia="Times New Roman" w:hAnsi="Arial Narrow"/>
          <w:b/>
          <w:bCs/>
          <w:color w:val="000000"/>
          <w:lang w:eastAsia="pt-BR"/>
        </w:rPr>
        <w:t>DE INVESTIMENTO IMOBILIARIO RBR PRIVATE CR</w:t>
      </w:r>
      <w:r w:rsidRPr="00B70C0B">
        <w:rPr>
          <w:rFonts w:ascii="Arial Narrow" w:eastAsia="Times New Roman" w:hAnsi="Arial Narrow"/>
          <w:b/>
          <w:bCs/>
          <w:color w:val="000000"/>
          <w:lang w:eastAsia="pt-BR"/>
        </w:rPr>
        <w:t>É</w:t>
      </w:r>
      <w:r w:rsidR="003D408D" w:rsidRPr="00B70C0B">
        <w:rPr>
          <w:rFonts w:ascii="Arial Narrow" w:eastAsia="Times New Roman" w:hAnsi="Arial Narrow"/>
          <w:b/>
          <w:bCs/>
          <w:color w:val="000000"/>
          <w:lang w:eastAsia="pt-BR"/>
        </w:rPr>
        <w:t>DITO IMOB</w:t>
      </w:r>
      <w:r w:rsidRPr="00B70C0B">
        <w:rPr>
          <w:rFonts w:ascii="Arial Narrow" w:eastAsia="Times New Roman" w:hAnsi="Arial Narrow"/>
          <w:b/>
          <w:bCs/>
          <w:color w:val="000000"/>
          <w:lang w:eastAsia="pt-BR"/>
        </w:rPr>
        <w:t>ILIÁRIO</w:t>
      </w:r>
    </w:p>
    <w:p w14:paraId="4DFCE377" w14:textId="77777777" w:rsidR="002B2CD7" w:rsidRPr="002B2CD7" w:rsidRDefault="002B2CD7" w:rsidP="00B70C0B">
      <w:pPr>
        <w:jc w:val="center"/>
        <w:rPr>
          <w:rFonts w:ascii="Arial Narrow" w:hAnsi="Arial Narrow"/>
          <w:noProof/>
        </w:rPr>
      </w:pPr>
      <w:r w:rsidRPr="002B2CD7">
        <w:rPr>
          <w:rFonts w:ascii="Arial Narrow" w:hAnsi="Arial Narrow"/>
          <w:noProof/>
        </w:rPr>
        <w:t>CNPJ: 30.166.700/0001-11</w:t>
      </w:r>
    </w:p>
    <w:p w14:paraId="79AF392C" w14:textId="77777777" w:rsidR="002B2CD7" w:rsidRPr="00B70C0B" w:rsidDel="00CD7D7C" w:rsidRDefault="002B2CD7" w:rsidP="00CD7D7C">
      <w:pPr>
        <w:jc w:val="center"/>
        <w:rPr>
          <w:del w:id="277" w:author="Rinaldo Rabello" w:date="2021-08-02T20:23:00Z"/>
          <w:rFonts w:ascii="Arial Narrow" w:eastAsia="Times New Roman" w:hAnsi="Arial Narrow"/>
          <w:color w:val="000000"/>
          <w:lang w:eastAsia="pt-BR"/>
        </w:rPr>
        <w:pPrChange w:id="278" w:author="Rinaldo Rabello" w:date="2021-08-02T20:23:00Z">
          <w:pPr>
            <w:jc w:val="center"/>
          </w:pPr>
        </w:pPrChange>
      </w:pPr>
      <w:r w:rsidRPr="00B70C0B">
        <w:rPr>
          <w:rFonts w:ascii="Arial Narrow" w:eastAsia="Times New Roman" w:hAnsi="Arial Narrow"/>
          <w:color w:val="000000"/>
          <w:lang w:eastAsia="pt-BR"/>
        </w:rPr>
        <w:t>Representado por BTG Pactual Serviços Financeiros S.A. DTVM</w:t>
      </w:r>
    </w:p>
    <w:p w14:paraId="5231513B" w14:textId="77777777" w:rsidR="002B2CD7" w:rsidDel="00CD7D7C" w:rsidRDefault="002B2CD7" w:rsidP="00CD7D7C">
      <w:pPr>
        <w:jc w:val="center"/>
        <w:rPr>
          <w:del w:id="279" w:author="Rinaldo Rabello" w:date="2021-08-02T20:23:00Z"/>
          <w:rFonts w:ascii="Arial Narrow" w:hAnsi="Arial Narrow"/>
          <w:noProof/>
        </w:rPr>
        <w:pPrChange w:id="280" w:author="Rinaldo Rabello" w:date="2021-08-02T20:23:00Z">
          <w:pPr>
            <w:spacing w:after="160" w:line="259" w:lineRule="auto"/>
            <w:jc w:val="center"/>
          </w:pPr>
        </w:pPrChange>
      </w:pPr>
    </w:p>
    <w:p w14:paraId="49063533" w14:textId="640E49D5" w:rsidR="003D408D" w:rsidDel="00704D47" w:rsidRDefault="003D408D" w:rsidP="00CD7D7C">
      <w:pPr>
        <w:spacing w:after="160" w:line="259" w:lineRule="auto"/>
        <w:jc w:val="center"/>
        <w:rPr>
          <w:del w:id="281" w:author="Rinaldo Rabello" w:date="2021-08-02T20:18:00Z"/>
          <w:rFonts w:ascii="Arial Narrow" w:hAnsi="Arial Narrow"/>
          <w:b/>
          <w:bCs/>
          <w:noProof/>
        </w:rPr>
        <w:pPrChange w:id="282" w:author="Rinaldo Rabello" w:date="2021-08-02T20:23:00Z">
          <w:pPr>
            <w:spacing w:after="160" w:line="259" w:lineRule="auto"/>
          </w:pPr>
        </w:pPrChange>
      </w:pPr>
      <w:del w:id="283" w:author="Rinaldo Rabello" w:date="2021-08-02T20:23:00Z">
        <w:r w:rsidDel="00CD7D7C">
          <w:rPr>
            <w:rFonts w:ascii="Arial Narrow" w:hAnsi="Arial Narrow"/>
            <w:b/>
            <w:bCs/>
            <w:noProof/>
          </w:rPr>
          <w:br w:type="page"/>
        </w:r>
      </w:del>
    </w:p>
    <w:p w14:paraId="0E33CD88" w14:textId="4F7C2C95" w:rsidR="00E0641F" w:rsidRPr="00E0641F" w:rsidDel="0052104C" w:rsidRDefault="00E0641F" w:rsidP="00CD7D7C">
      <w:pPr>
        <w:jc w:val="center"/>
        <w:rPr>
          <w:del w:id="284" w:author="Rinaldo Rabello" w:date="2021-08-02T19:51:00Z"/>
          <w:rFonts w:ascii="Arial Narrow" w:hAnsi="Arial Narrow"/>
          <w:b/>
          <w:bCs/>
          <w:noProof/>
        </w:rPr>
        <w:pPrChange w:id="285" w:author="Rinaldo Rabello" w:date="2021-08-02T20:23:00Z">
          <w:pPr>
            <w:jc w:val="center"/>
          </w:pPr>
        </w:pPrChange>
      </w:pPr>
      <w:del w:id="286" w:author="Rinaldo Rabello" w:date="2021-08-02T19:51:00Z">
        <w:r w:rsidRPr="00E0641F" w:rsidDel="0052104C">
          <w:rPr>
            <w:rFonts w:ascii="Arial Narrow" w:hAnsi="Arial Narrow"/>
            <w:b/>
            <w:bCs/>
            <w:noProof/>
          </w:rPr>
          <w:delText xml:space="preserve">Anexo </w:delText>
        </w:r>
      </w:del>
      <w:del w:id="287" w:author="Rinaldo Rabello" w:date="2021-08-02T19:08:00Z">
        <w:r w:rsidRPr="00E0641F" w:rsidDel="007D7948">
          <w:rPr>
            <w:rFonts w:ascii="Arial Narrow" w:hAnsi="Arial Narrow"/>
            <w:b/>
            <w:bCs/>
            <w:noProof/>
          </w:rPr>
          <w:delText>I</w:delText>
        </w:r>
      </w:del>
      <w:del w:id="288" w:author="Rinaldo Rabello" w:date="2021-08-02T19:51:00Z">
        <w:r w:rsidRPr="00E0641F" w:rsidDel="0052104C">
          <w:rPr>
            <w:rFonts w:ascii="Arial Narrow" w:hAnsi="Arial Narrow"/>
            <w:b/>
            <w:bCs/>
            <w:noProof/>
          </w:rPr>
          <w:delText>I</w:delText>
        </w:r>
      </w:del>
    </w:p>
    <w:p w14:paraId="74609260" w14:textId="69C728EB" w:rsidR="00E0641F" w:rsidRPr="00E0641F" w:rsidDel="0052104C" w:rsidRDefault="00E0641F" w:rsidP="00CD7D7C">
      <w:pPr>
        <w:jc w:val="center"/>
        <w:rPr>
          <w:del w:id="289" w:author="Rinaldo Rabello" w:date="2021-08-02T19:51:00Z"/>
          <w:rFonts w:ascii="Arial Narrow" w:hAnsi="Arial Narrow"/>
          <w:b/>
          <w:bCs/>
          <w:noProof/>
        </w:rPr>
        <w:pPrChange w:id="290" w:author="Rinaldo Rabello" w:date="2021-08-02T20:23:00Z">
          <w:pPr>
            <w:jc w:val="center"/>
          </w:pPr>
        </w:pPrChange>
      </w:pPr>
    </w:p>
    <w:p w14:paraId="37DC6104" w14:textId="09166A9C" w:rsidR="00E0641F" w:rsidRPr="00E0641F" w:rsidDel="0052104C" w:rsidRDefault="00E0641F" w:rsidP="00CD7D7C">
      <w:pPr>
        <w:jc w:val="center"/>
        <w:rPr>
          <w:del w:id="291" w:author="Rinaldo Rabello" w:date="2021-08-02T19:51:00Z"/>
          <w:rFonts w:ascii="Arial Narrow" w:hAnsi="Arial Narrow"/>
          <w:b/>
          <w:bCs/>
          <w:noProof/>
        </w:rPr>
        <w:pPrChange w:id="292" w:author="Rinaldo Rabello" w:date="2021-08-02T20:23:00Z">
          <w:pPr>
            <w:jc w:val="center"/>
          </w:pPr>
        </w:pPrChange>
      </w:pPr>
      <w:del w:id="293" w:author="Rinaldo Rabello" w:date="2021-08-02T19:51:00Z">
        <w:r w:rsidRPr="00E0641F" w:rsidDel="0052104C">
          <w:rPr>
            <w:rFonts w:ascii="Arial Narrow" w:hAnsi="Arial Narrow"/>
            <w:b/>
            <w:bCs/>
            <w:noProof/>
          </w:rPr>
          <w:delText>Lista dos Imóveis para Reforço de Garantia</w:delText>
        </w:r>
      </w:del>
    </w:p>
    <w:p w14:paraId="1C829EE9" w14:textId="3C049300" w:rsidR="002B7C84" w:rsidDel="0052104C" w:rsidRDefault="002B7C84" w:rsidP="00CD7D7C">
      <w:pPr>
        <w:jc w:val="center"/>
        <w:rPr>
          <w:del w:id="294" w:author="Rinaldo Rabello" w:date="2021-08-02T19:51:00Z"/>
          <w:noProof/>
        </w:rPr>
        <w:pPrChange w:id="295" w:author="Rinaldo Rabello" w:date="2021-08-02T20:23:00Z">
          <w:pPr>
            <w:jc w:val="center"/>
          </w:pPr>
        </w:pPrChange>
      </w:pPr>
    </w:p>
    <w:tbl>
      <w:tblPr>
        <w:tblW w:w="10981" w:type="dxa"/>
        <w:tblInd w:w="-1139" w:type="dxa"/>
        <w:tblCellMar>
          <w:left w:w="70" w:type="dxa"/>
          <w:right w:w="70" w:type="dxa"/>
        </w:tblCellMar>
        <w:tblLook w:val="04A0" w:firstRow="1" w:lastRow="0" w:firstColumn="1" w:lastColumn="0" w:noHBand="0" w:noVBand="1"/>
      </w:tblPr>
      <w:tblGrid>
        <w:gridCol w:w="1592"/>
        <w:gridCol w:w="1055"/>
        <w:gridCol w:w="842"/>
        <w:gridCol w:w="942"/>
        <w:gridCol w:w="866"/>
        <w:gridCol w:w="954"/>
        <w:gridCol w:w="1559"/>
        <w:gridCol w:w="1370"/>
        <w:gridCol w:w="1801"/>
      </w:tblGrid>
      <w:tr w:rsidR="00B6622A" w:rsidRPr="002B7C84" w:rsidDel="0052104C" w14:paraId="5026DB44" w14:textId="55163C06" w:rsidTr="00B70C0B">
        <w:trPr>
          <w:trHeight w:val="94"/>
          <w:tblHeader/>
          <w:del w:id="296"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171CEC" w14:textId="05151F4E" w:rsidR="002B7C84" w:rsidRPr="002B7C84" w:rsidDel="0052104C" w:rsidRDefault="002B7C84" w:rsidP="00CD7D7C">
            <w:pPr>
              <w:jc w:val="center"/>
              <w:rPr>
                <w:del w:id="297" w:author="Rinaldo Rabello" w:date="2021-08-02T19:51:00Z"/>
                <w:rFonts w:eastAsia="Times New Roman" w:cs="Calibri"/>
                <w:b/>
                <w:bCs/>
                <w:color w:val="FFFFFF"/>
                <w:sz w:val="20"/>
                <w:szCs w:val="20"/>
                <w:lang w:eastAsia="pt-BR"/>
              </w:rPr>
              <w:pPrChange w:id="298" w:author="Rinaldo Rabello" w:date="2021-08-02T20:23:00Z">
                <w:pPr>
                  <w:jc w:val="center"/>
                </w:pPr>
              </w:pPrChange>
            </w:pPr>
            <w:del w:id="299" w:author="Rinaldo Rabello" w:date="2021-08-02T19:51:00Z">
              <w:r w:rsidRPr="002B7C84" w:rsidDel="0052104C">
                <w:rPr>
                  <w:rFonts w:eastAsia="Times New Roman" w:cs="Calibri"/>
                  <w:b/>
                  <w:bCs/>
                  <w:color w:val="FFFFFF"/>
                  <w:sz w:val="20"/>
                  <w:szCs w:val="20"/>
                  <w:lang w:eastAsia="pt-BR"/>
                </w:rPr>
                <w:delText>Empreendimento</w:delText>
              </w:r>
            </w:del>
          </w:p>
        </w:tc>
        <w:tc>
          <w:tcPr>
            <w:tcW w:w="1055" w:type="dxa"/>
            <w:tcBorders>
              <w:top w:val="single" w:sz="4" w:space="0" w:color="auto"/>
              <w:left w:val="nil"/>
              <w:bottom w:val="single" w:sz="4" w:space="0" w:color="auto"/>
              <w:right w:val="single" w:sz="4" w:space="0" w:color="auto"/>
            </w:tcBorders>
            <w:shd w:val="clear" w:color="000000" w:fill="002060"/>
            <w:vAlign w:val="center"/>
            <w:hideMark/>
          </w:tcPr>
          <w:p w14:paraId="43BD6020" w14:textId="49D8D839" w:rsidR="002B7C84" w:rsidRPr="002B7C84" w:rsidDel="0052104C" w:rsidRDefault="002B7C84" w:rsidP="00CD7D7C">
            <w:pPr>
              <w:jc w:val="center"/>
              <w:rPr>
                <w:del w:id="300" w:author="Rinaldo Rabello" w:date="2021-08-02T19:51:00Z"/>
                <w:rFonts w:eastAsia="Times New Roman" w:cs="Calibri"/>
                <w:b/>
                <w:bCs/>
                <w:color w:val="FFFFFF"/>
                <w:sz w:val="20"/>
                <w:szCs w:val="20"/>
                <w:lang w:eastAsia="pt-BR"/>
              </w:rPr>
              <w:pPrChange w:id="301" w:author="Rinaldo Rabello" w:date="2021-08-02T20:23:00Z">
                <w:pPr>
                  <w:jc w:val="center"/>
                </w:pPr>
              </w:pPrChange>
            </w:pPr>
            <w:del w:id="302" w:author="Rinaldo Rabello" w:date="2021-08-02T19:51:00Z">
              <w:r w:rsidRPr="002B7C84" w:rsidDel="0052104C">
                <w:rPr>
                  <w:rFonts w:eastAsia="Times New Roman" w:cs="Calibri"/>
                  <w:b/>
                  <w:bCs/>
                  <w:color w:val="FFFFFF"/>
                  <w:sz w:val="20"/>
                  <w:szCs w:val="20"/>
                  <w:lang w:eastAsia="pt-BR"/>
                </w:rPr>
                <w:delText>Tipo</w:delText>
              </w:r>
            </w:del>
          </w:p>
        </w:tc>
        <w:tc>
          <w:tcPr>
            <w:tcW w:w="842" w:type="dxa"/>
            <w:tcBorders>
              <w:top w:val="single" w:sz="4" w:space="0" w:color="auto"/>
              <w:left w:val="nil"/>
              <w:bottom w:val="single" w:sz="4" w:space="0" w:color="auto"/>
              <w:right w:val="single" w:sz="4" w:space="0" w:color="auto"/>
            </w:tcBorders>
            <w:shd w:val="clear" w:color="000000" w:fill="002060"/>
            <w:vAlign w:val="center"/>
            <w:hideMark/>
          </w:tcPr>
          <w:p w14:paraId="531D9606" w14:textId="5A9B0B78" w:rsidR="002B7C84" w:rsidRPr="002B7C84" w:rsidDel="0052104C" w:rsidRDefault="002B7C84" w:rsidP="00CD7D7C">
            <w:pPr>
              <w:jc w:val="center"/>
              <w:rPr>
                <w:del w:id="303" w:author="Rinaldo Rabello" w:date="2021-08-02T19:51:00Z"/>
                <w:rFonts w:eastAsia="Times New Roman" w:cs="Calibri"/>
                <w:b/>
                <w:bCs/>
                <w:color w:val="FFFFFF"/>
                <w:sz w:val="20"/>
                <w:szCs w:val="20"/>
                <w:lang w:eastAsia="pt-BR"/>
              </w:rPr>
              <w:pPrChange w:id="304" w:author="Rinaldo Rabello" w:date="2021-08-02T20:23:00Z">
                <w:pPr>
                  <w:jc w:val="center"/>
                </w:pPr>
              </w:pPrChange>
            </w:pPr>
            <w:del w:id="305" w:author="Rinaldo Rabello" w:date="2021-08-02T19:51:00Z">
              <w:r w:rsidRPr="002B7C84" w:rsidDel="0052104C">
                <w:rPr>
                  <w:rFonts w:eastAsia="Times New Roman" w:cs="Calibri"/>
                  <w:b/>
                  <w:bCs/>
                  <w:color w:val="FFFFFF"/>
                  <w:sz w:val="20"/>
                  <w:szCs w:val="20"/>
                  <w:lang w:eastAsia="pt-BR"/>
                </w:rPr>
                <w:delText>Unidade</w:delText>
              </w:r>
            </w:del>
          </w:p>
        </w:tc>
        <w:tc>
          <w:tcPr>
            <w:tcW w:w="942" w:type="dxa"/>
            <w:tcBorders>
              <w:top w:val="single" w:sz="4" w:space="0" w:color="auto"/>
              <w:left w:val="nil"/>
              <w:bottom w:val="single" w:sz="4" w:space="0" w:color="auto"/>
              <w:right w:val="single" w:sz="4" w:space="0" w:color="auto"/>
            </w:tcBorders>
            <w:shd w:val="clear" w:color="000000" w:fill="002060"/>
            <w:vAlign w:val="center"/>
            <w:hideMark/>
          </w:tcPr>
          <w:p w14:paraId="31113B53" w14:textId="59958ED0" w:rsidR="002B7C84" w:rsidRPr="002B7C84" w:rsidDel="0052104C" w:rsidRDefault="00B6622A" w:rsidP="00CD7D7C">
            <w:pPr>
              <w:jc w:val="center"/>
              <w:rPr>
                <w:del w:id="306" w:author="Rinaldo Rabello" w:date="2021-08-02T19:51:00Z"/>
                <w:rFonts w:eastAsia="Times New Roman" w:cs="Calibri"/>
                <w:b/>
                <w:bCs/>
                <w:color w:val="FFFFFF"/>
                <w:sz w:val="20"/>
                <w:szCs w:val="20"/>
                <w:lang w:eastAsia="pt-BR"/>
              </w:rPr>
              <w:pPrChange w:id="307" w:author="Rinaldo Rabello" w:date="2021-08-02T20:23:00Z">
                <w:pPr>
                  <w:jc w:val="center"/>
                </w:pPr>
              </w:pPrChange>
            </w:pPr>
            <w:del w:id="308" w:author="Rinaldo Rabello" w:date="2021-08-02T19:51:00Z">
              <w:r w:rsidRPr="002B7C84" w:rsidDel="0052104C">
                <w:rPr>
                  <w:rFonts w:eastAsia="Times New Roman" w:cs="Calibri"/>
                  <w:b/>
                  <w:bCs/>
                  <w:color w:val="FFFFFF"/>
                  <w:sz w:val="20"/>
                  <w:szCs w:val="20"/>
                  <w:lang w:eastAsia="pt-BR"/>
                </w:rPr>
                <w:delText>Matrícula</w:delText>
              </w:r>
            </w:del>
          </w:p>
        </w:tc>
        <w:tc>
          <w:tcPr>
            <w:tcW w:w="866" w:type="dxa"/>
            <w:tcBorders>
              <w:top w:val="single" w:sz="4" w:space="0" w:color="auto"/>
              <w:left w:val="nil"/>
              <w:bottom w:val="single" w:sz="4" w:space="0" w:color="auto"/>
              <w:right w:val="single" w:sz="4" w:space="0" w:color="auto"/>
            </w:tcBorders>
            <w:shd w:val="clear" w:color="000000" w:fill="002060"/>
            <w:vAlign w:val="center"/>
            <w:hideMark/>
          </w:tcPr>
          <w:p w14:paraId="7D1D9C24" w14:textId="07F92185" w:rsidR="002B7C84" w:rsidRPr="002B7C84" w:rsidDel="0052104C" w:rsidRDefault="00B6622A" w:rsidP="00CD7D7C">
            <w:pPr>
              <w:jc w:val="center"/>
              <w:rPr>
                <w:del w:id="309" w:author="Rinaldo Rabello" w:date="2021-08-02T19:51:00Z"/>
                <w:rFonts w:eastAsia="Times New Roman" w:cs="Calibri"/>
                <w:b/>
                <w:bCs/>
                <w:color w:val="FFFFFF"/>
                <w:sz w:val="20"/>
                <w:szCs w:val="20"/>
                <w:lang w:eastAsia="pt-BR"/>
              </w:rPr>
              <w:pPrChange w:id="310" w:author="Rinaldo Rabello" w:date="2021-08-02T20:23:00Z">
                <w:pPr>
                  <w:jc w:val="center"/>
                </w:pPr>
              </w:pPrChange>
            </w:pPr>
            <w:del w:id="311" w:author="Rinaldo Rabello" w:date="2021-08-02T19:51:00Z">
              <w:r w:rsidDel="0052104C">
                <w:rPr>
                  <w:rFonts w:eastAsia="Times New Roman" w:cs="Calibri"/>
                  <w:b/>
                  <w:bCs/>
                  <w:color w:val="FFFFFF"/>
                  <w:sz w:val="20"/>
                  <w:szCs w:val="20"/>
                  <w:lang w:eastAsia="pt-BR"/>
                </w:rPr>
                <w:delText>Cartório</w:delText>
              </w:r>
              <w:r w:rsidR="002B7C84" w:rsidRPr="002B7C84" w:rsidDel="0052104C">
                <w:rPr>
                  <w:rFonts w:eastAsia="Times New Roman" w:cs="Calibri"/>
                  <w:b/>
                  <w:bCs/>
                  <w:color w:val="FFFFFF"/>
                  <w:sz w:val="20"/>
                  <w:szCs w:val="20"/>
                  <w:lang w:eastAsia="pt-BR"/>
                </w:rPr>
                <w:delText> </w:delText>
              </w:r>
            </w:del>
          </w:p>
        </w:tc>
        <w:tc>
          <w:tcPr>
            <w:tcW w:w="954" w:type="dxa"/>
            <w:tcBorders>
              <w:top w:val="single" w:sz="4" w:space="0" w:color="auto"/>
              <w:left w:val="nil"/>
              <w:bottom w:val="single" w:sz="4" w:space="0" w:color="auto"/>
              <w:right w:val="single" w:sz="4" w:space="0" w:color="auto"/>
            </w:tcBorders>
            <w:shd w:val="clear" w:color="000000" w:fill="002060"/>
            <w:vAlign w:val="center"/>
            <w:hideMark/>
          </w:tcPr>
          <w:p w14:paraId="73FC0BBC" w14:textId="1FC9420E" w:rsidR="002B7C84" w:rsidRPr="002B7C84" w:rsidDel="0052104C" w:rsidRDefault="002B7C84" w:rsidP="00CD7D7C">
            <w:pPr>
              <w:jc w:val="center"/>
              <w:rPr>
                <w:del w:id="312" w:author="Rinaldo Rabello" w:date="2021-08-02T19:51:00Z"/>
                <w:rFonts w:eastAsia="Times New Roman" w:cs="Calibri"/>
                <w:b/>
                <w:bCs/>
                <w:color w:val="FFFFFF"/>
                <w:sz w:val="20"/>
                <w:szCs w:val="20"/>
                <w:lang w:eastAsia="pt-BR"/>
              </w:rPr>
              <w:pPrChange w:id="313" w:author="Rinaldo Rabello" w:date="2021-08-02T20:23:00Z">
                <w:pPr>
                  <w:jc w:val="center"/>
                </w:pPr>
              </w:pPrChange>
            </w:pPr>
            <w:del w:id="314" w:author="Rinaldo Rabello" w:date="2021-08-02T19:51:00Z">
              <w:r w:rsidRPr="002B7C84" w:rsidDel="0052104C">
                <w:rPr>
                  <w:rFonts w:eastAsia="Times New Roman" w:cs="Calibri"/>
                  <w:b/>
                  <w:bCs/>
                  <w:color w:val="FFFFFF"/>
                  <w:sz w:val="20"/>
                  <w:szCs w:val="20"/>
                  <w:lang w:eastAsia="pt-BR"/>
                </w:rPr>
                <w:delText>Área Priv. (m²)</w:delText>
              </w:r>
            </w:del>
          </w:p>
        </w:tc>
        <w:tc>
          <w:tcPr>
            <w:tcW w:w="1559" w:type="dxa"/>
            <w:tcBorders>
              <w:top w:val="single" w:sz="4" w:space="0" w:color="auto"/>
              <w:left w:val="nil"/>
              <w:bottom w:val="single" w:sz="4" w:space="0" w:color="auto"/>
              <w:right w:val="single" w:sz="4" w:space="0" w:color="auto"/>
            </w:tcBorders>
            <w:shd w:val="clear" w:color="000000" w:fill="002060"/>
            <w:vAlign w:val="center"/>
            <w:hideMark/>
          </w:tcPr>
          <w:p w14:paraId="275B127A" w14:textId="6C1BC1E0" w:rsidR="002B7C84" w:rsidRPr="002B7C84" w:rsidDel="0052104C" w:rsidRDefault="002B7C84" w:rsidP="00CD7D7C">
            <w:pPr>
              <w:jc w:val="center"/>
              <w:rPr>
                <w:del w:id="315" w:author="Rinaldo Rabello" w:date="2021-08-02T19:51:00Z"/>
                <w:rFonts w:eastAsia="Times New Roman" w:cs="Calibri"/>
                <w:b/>
                <w:bCs/>
                <w:color w:val="FFFFFF"/>
                <w:sz w:val="20"/>
                <w:szCs w:val="20"/>
                <w:lang w:eastAsia="pt-BR"/>
              </w:rPr>
              <w:pPrChange w:id="316" w:author="Rinaldo Rabello" w:date="2021-08-02T20:23:00Z">
                <w:pPr>
                  <w:jc w:val="center"/>
                </w:pPr>
              </w:pPrChange>
            </w:pPr>
            <w:del w:id="317" w:author="Rinaldo Rabello" w:date="2021-08-02T19:51:00Z">
              <w:r w:rsidRPr="002B7C84" w:rsidDel="0052104C">
                <w:rPr>
                  <w:rFonts w:eastAsia="Times New Roman" w:cs="Calibri"/>
                  <w:b/>
                  <w:bCs/>
                  <w:color w:val="FFFFFF"/>
                  <w:sz w:val="20"/>
                  <w:szCs w:val="20"/>
                  <w:lang w:eastAsia="pt-BR"/>
                </w:rPr>
                <w:delText>Preço Unid</w:delText>
              </w:r>
              <w:r w:rsidRPr="002B7C84" w:rsidDel="0052104C">
                <w:rPr>
                  <w:rFonts w:eastAsia="Times New Roman" w:cs="Calibri"/>
                  <w:b/>
                  <w:bCs/>
                  <w:color w:val="FFFFFF"/>
                  <w:sz w:val="20"/>
                  <w:szCs w:val="20"/>
                  <w:lang w:eastAsia="pt-BR"/>
                </w:rPr>
                <w:br/>
                <w:delText>Tabela</w:delText>
              </w:r>
            </w:del>
          </w:p>
        </w:tc>
        <w:tc>
          <w:tcPr>
            <w:tcW w:w="1370" w:type="dxa"/>
            <w:tcBorders>
              <w:top w:val="single" w:sz="4" w:space="0" w:color="auto"/>
              <w:left w:val="nil"/>
              <w:bottom w:val="single" w:sz="4" w:space="0" w:color="auto"/>
              <w:right w:val="single" w:sz="4" w:space="0" w:color="auto"/>
            </w:tcBorders>
            <w:shd w:val="clear" w:color="000000" w:fill="002060"/>
            <w:vAlign w:val="center"/>
            <w:hideMark/>
          </w:tcPr>
          <w:p w14:paraId="6BE08A70" w14:textId="429078E0" w:rsidR="002B7C84" w:rsidRPr="002B7C84" w:rsidDel="0052104C" w:rsidRDefault="002B7C84" w:rsidP="00CD7D7C">
            <w:pPr>
              <w:jc w:val="center"/>
              <w:rPr>
                <w:del w:id="318" w:author="Rinaldo Rabello" w:date="2021-08-02T19:51:00Z"/>
                <w:rFonts w:eastAsia="Times New Roman" w:cs="Calibri"/>
                <w:b/>
                <w:bCs/>
                <w:color w:val="FFFFFF"/>
                <w:sz w:val="20"/>
                <w:szCs w:val="20"/>
                <w:lang w:eastAsia="pt-BR"/>
              </w:rPr>
              <w:pPrChange w:id="319" w:author="Rinaldo Rabello" w:date="2021-08-02T20:23:00Z">
                <w:pPr>
                  <w:jc w:val="center"/>
                </w:pPr>
              </w:pPrChange>
            </w:pPr>
            <w:del w:id="320" w:author="Rinaldo Rabello" w:date="2021-08-02T19:51:00Z">
              <w:r w:rsidRPr="002B7C84" w:rsidDel="0052104C">
                <w:rPr>
                  <w:rFonts w:eastAsia="Times New Roman" w:cs="Calibri"/>
                  <w:b/>
                  <w:bCs/>
                  <w:color w:val="FFFFFF"/>
                  <w:sz w:val="20"/>
                  <w:szCs w:val="20"/>
                  <w:lang w:eastAsia="pt-BR"/>
                </w:rPr>
                <w:delText xml:space="preserve">Preço/m² </w:delText>
              </w:r>
              <w:r w:rsidRPr="002B7C84" w:rsidDel="0052104C">
                <w:rPr>
                  <w:rFonts w:eastAsia="Times New Roman" w:cs="Calibri"/>
                  <w:b/>
                  <w:bCs/>
                  <w:color w:val="FFFFFF"/>
                  <w:sz w:val="20"/>
                  <w:szCs w:val="20"/>
                  <w:lang w:eastAsia="pt-BR"/>
                </w:rPr>
                <w:br/>
                <w:delText>CRI (Garantia)</w:delText>
              </w:r>
            </w:del>
          </w:p>
        </w:tc>
        <w:tc>
          <w:tcPr>
            <w:tcW w:w="1801" w:type="dxa"/>
            <w:tcBorders>
              <w:top w:val="single" w:sz="4" w:space="0" w:color="auto"/>
              <w:left w:val="nil"/>
              <w:bottom w:val="single" w:sz="4" w:space="0" w:color="auto"/>
              <w:right w:val="single" w:sz="4" w:space="0" w:color="auto"/>
            </w:tcBorders>
            <w:shd w:val="clear" w:color="000000" w:fill="002060"/>
            <w:vAlign w:val="center"/>
            <w:hideMark/>
          </w:tcPr>
          <w:p w14:paraId="202BECC4" w14:textId="52A668FB" w:rsidR="002B7C84" w:rsidRPr="002B7C84" w:rsidDel="0052104C" w:rsidRDefault="002B7C84" w:rsidP="00CD7D7C">
            <w:pPr>
              <w:jc w:val="center"/>
              <w:rPr>
                <w:del w:id="321" w:author="Rinaldo Rabello" w:date="2021-08-02T19:51:00Z"/>
                <w:rFonts w:eastAsia="Times New Roman" w:cs="Calibri"/>
                <w:b/>
                <w:bCs/>
                <w:color w:val="FFFFFF"/>
                <w:sz w:val="20"/>
                <w:szCs w:val="20"/>
                <w:lang w:eastAsia="pt-BR"/>
              </w:rPr>
              <w:pPrChange w:id="322" w:author="Rinaldo Rabello" w:date="2021-08-02T20:23:00Z">
                <w:pPr>
                  <w:jc w:val="center"/>
                </w:pPr>
              </w:pPrChange>
            </w:pPr>
            <w:del w:id="323" w:author="Rinaldo Rabello" w:date="2021-08-02T19:51:00Z">
              <w:r w:rsidRPr="002B7C84" w:rsidDel="0052104C">
                <w:rPr>
                  <w:rFonts w:eastAsia="Times New Roman" w:cs="Calibri"/>
                  <w:b/>
                  <w:bCs/>
                  <w:color w:val="FFFFFF"/>
                  <w:sz w:val="20"/>
                  <w:szCs w:val="20"/>
                  <w:lang w:eastAsia="pt-BR"/>
                </w:rPr>
                <w:delText>Preço Unid</w:delText>
              </w:r>
              <w:r w:rsidRPr="002B7C84" w:rsidDel="0052104C">
                <w:rPr>
                  <w:rFonts w:eastAsia="Times New Roman" w:cs="Calibri"/>
                  <w:b/>
                  <w:bCs/>
                  <w:color w:val="FFFFFF"/>
                  <w:sz w:val="20"/>
                  <w:szCs w:val="20"/>
                  <w:lang w:eastAsia="pt-BR"/>
                </w:rPr>
                <w:br/>
                <w:delText>CRI (Garantia)</w:delText>
              </w:r>
            </w:del>
          </w:p>
        </w:tc>
      </w:tr>
      <w:tr w:rsidR="00B6622A" w:rsidRPr="002B7C84" w:rsidDel="0052104C" w14:paraId="30CF5029" w14:textId="077E4BCE" w:rsidTr="00F30135">
        <w:trPr>
          <w:trHeight w:val="55"/>
          <w:del w:id="324" w:author="Rinaldo Rabello" w:date="2021-08-02T19:51:00Z"/>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7DB6A527" w14:textId="794CEAF4" w:rsidR="002B7C84" w:rsidRPr="002B7C84" w:rsidDel="0052104C" w:rsidRDefault="002B7C84" w:rsidP="00CD7D7C">
            <w:pPr>
              <w:jc w:val="center"/>
              <w:rPr>
                <w:del w:id="325" w:author="Rinaldo Rabello" w:date="2021-08-02T19:51:00Z"/>
                <w:rFonts w:eastAsia="Times New Roman" w:cs="Calibri"/>
                <w:color w:val="203764"/>
                <w:sz w:val="20"/>
                <w:szCs w:val="20"/>
                <w:lang w:eastAsia="pt-BR"/>
              </w:rPr>
              <w:pPrChange w:id="326" w:author="Rinaldo Rabello" w:date="2021-08-02T20:23:00Z">
                <w:pPr>
                  <w:jc w:val="center"/>
                </w:pPr>
              </w:pPrChange>
            </w:pPr>
            <w:del w:id="327" w:author="Rinaldo Rabello" w:date="2021-08-02T19:51:00Z">
              <w:r w:rsidRPr="002B7C84" w:rsidDel="0052104C">
                <w:rPr>
                  <w:rFonts w:eastAsia="Times New Roman" w:cs="Calibri"/>
                  <w:color w:val="203764"/>
                  <w:sz w:val="20"/>
                  <w:szCs w:val="20"/>
                  <w:lang w:eastAsia="pt-BR"/>
                </w:rPr>
                <w:delText>Provenance</w:delText>
              </w:r>
            </w:del>
          </w:p>
        </w:tc>
        <w:tc>
          <w:tcPr>
            <w:tcW w:w="1055" w:type="dxa"/>
            <w:tcBorders>
              <w:top w:val="nil"/>
              <w:left w:val="nil"/>
              <w:bottom w:val="single" w:sz="4" w:space="0" w:color="auto"/>
              <w:right w:val="single" w:sz="4" w:space="0" w:color="auto"/>
            </w:tcBorders>
            <w:shd w:val="clear" w:color="000000" w:fill="D9D9D9"/>
            <w:noWrap/>
            <w:vAlign w:val="center"/>
            <w:hideMark/>
          </w:tcPr>
          <w:p w14:paraId="62EAC71F" w14:textId="757785D5" w:rsidR="002B7C84" w:rsidRPr="002B7C84" w:rsidDel="0052104C" w:rsidRDefault="002B7C84" w:rsidP="00CD7D7C">
            <w:pPr>
              <w:jc w:val="center"/>
              <w:rPr>
                <w:del w:id="328" w:author="Rinaldo Rabello" w:date="2021-08-02T19:51:00Z"/>
                <w:rFonts w:eastAsia="Times New Roman" w:cs="Calibri"/>
                <w:color w:val="203764"/>
                <w:sz w:val="20"/>
                <w:szCs w:val="20"/>
                <w:lang w:eastAsia="pt-BR"/>
              </w:rPr>
              <w:pPrChange w:id="329" w:author="Rinaldo Rabello" w:date="2021-08-02T20:23:00Z">
                <w:pPr>
                  <w:jc w:val="center"/>
                </w:pPr>
              </w:pPrChange>
            </w:pPr>
            <w:del w:id="330"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nil"/>
              <w:left w:val="nil"/>
              <w:bottom w:val="single" w:sz="4" w:space="0" w:color="auto"/>
              <w:right w:val="single" w:sz="4" w:space="0" w:color="auto"/>
            </w:tcBorders>
            <w:shd w:val="clear" w:color="000000" w:fill="D9D9D9"/>
            <w:noWrap/>
            <w:vAlign w:val="center"/>
            <w:hideMark/>
          </w:tcPr>
          <w:p w14:paraId="63E5D723" w14:textId="591409CD" w:rsidR="002B7C84" w:rsidRPr="002B7C84" w:rsidDel="0052104C" w:rsidRDefault="002B7C84" w:rsidP="00CD7D7C">
            <w:pPr>
              <w:jc w:val="center"/>
              <w:rPr>
                <w:del w:id="331" w:author="Rinaldo Rabello" w:date="2021-08-02T19:51:00Z"/>
                <w:rFonts w:eastAsia="Times New Roman" w:cs="Calibri"/>
                <w:color w:val="203764"/>
                <w:sz w:val="20"/>
                <w:szCs w:val="20"/>
                <w:lang w:eastAsia="pt-BR"/>
              </w:rPr>
              <w:pPrChange w:id="332" w:author="Rinaldo Rabello" w:date="2021-08-02T20:23:00Z">
                <w:pPr>
                  <w:jc w:val="center"/>
                </w:pPr>
              </w:pPrChange>
            </w:pPr>
            <w:del w:id="333" w:author="Rinaldo Rabello" w:date="2021-08-02T19:51:00Z">
              <w:r w:rsidRPr="002B7C84" w:rsidDel="0052104C">
                <w:rPr>
                  <w:rFonts w:eastAsia="Times New Roman" w:cs="Calibri"/>
                  <w:color w:val="203764"/>
                  <w:sz w:val="20"/>
                  <w:szCs w:val="20"/>
                  <w:lang w:eastAsia="pt-BR"/>
                </w:rPr>
                <w:delText>103</w:delText>
              </w:r>
            </w:del>
          </w:p>
        </w:tc>
        <w:tc>
          <w:tcPr>
            <w:tcW w:w="942" w:type="dxa"/>
            <w:tcBorders>
              <w:top w:val="nil"/>
              <w:left w:val="nil"/>
              <w:bottom w:val="single" w:sz="4" w:space="0" w:color="auto"/>
              <w:right w:val="single" w:sz="4" w:space="0" w:color="auto"/>
            </w:tcBorders>
            <w:shd w:val="clear" w:color="000000" w:fill="D9D9D9"/>
            <w:noWrap/>
            <w:vAlign w:val="center"/>
            <w:hideMark/>
          </w:tcPr>
          <w:p w14:paraId="037B429E" w14:textId="67546310" w:rsidR="002B7C84" w:rsidRPr="002B7C84" w:rsidDel="0052104C" w:rsidRDefault="002B7C84" w:rsidP="00CD7D7C">
            <w:pPr>
              <w:jc w:val="center"/>
              <w:rPr>
                <w:del w:id="334" w:author="Rinaldo Rabello" w:date="2021-08-02T19:51:00Z"/>
                <w:rFonts w:eastAsia="Times New Roman" w:cs="Calibri"/>
                <w:color w:val="203764"/>
                <w:sz w:val="20"/>
                <w:szCs w:val="20"/>
                <w:lang w:eastAsia="pt-BR"/>
              </w:rPr>
              <w:pPrChange w:id="335" w:author="Rinaldo Rabello" w:date="2021-08-02T20:23:00Z">
                <w:pPr>
                  <w:jc w:val="center"/>
                </w:pPr>
              </w:pPrChange>
            </w:pPr>
            <w:del w:id="336" w:author="Rinaldo Rabello" w:date="2021-08-02T19:51:00Z">
              <w:r w:rsidRPr="002B7C84" w:rsidDel="0052104C">
                <w:rPr>
                  <w:rFonts w:eastAsia="Times New Roman" w:cs="Calibri"/>
                  <w:color w:val="203764"/>
                  <w:sz w:val="20"/>
                  <w:szCs w:val="20"/>
                  <w:lang w:eastAsia="pt-BR"/>
                </w:rPr>
                <w:delText>465.292</w:delText>
              </w:r>
            </w:del>
          </w:p>
        </w:tc>
        <w:tc>
          <w:tcPr>
            <w:tcW w:w="866" w:type="dxa"/>
            <w:tcBorders>
              <w:top w:val="nil"/>
              <w:left w:val="nil"/>
              <w:bottom w:val="single" w:sz="4" w:space="0" w:color="auto"/>
              <w:right w:val="single" w:sz="4" w:space="0" w:color="auto"/>
            </w:tcBorders>
            <w:shd w:val="clear" w:color="000000" w:fill="D9D9D9"/>
            <w:noWrap/>
            <w:vAlign w:val="center"/>
            <w:hideMark/>
          </w:tcPr>
          <w:p w14:paraId="2AB76644" w14:textId="03647CAA" w:rsidR="002B7C84" w:rsidRPr="002B7C84" w:rsidDel="0052104C" w:rsidRDefault="002B7C84" w:rsidP="00CD7D7C">
            <w:pPr>
              <w:jc w:val="center"/>
              <w:rPr>
                <w:del w:id="337" w:author="Rinaldo Rabello" w:date="2021-08-02T19:51:00Z"/>
                <w:rFonts w:eastAsia="Times New Roman" w:cs="Calibri"/>
                <w:color w:val="203764"/>
                <w:sz w:val="20"/>
                <w:szCs w:val="20"/>
                <w:lang w:eastAsia="pt-BR"/>
              </w:rPr>
              <w:pPrChange w:id="338" w:author="Rinaldo Rabello" w:date="2021-08-02T20:23:00Z">
                <w:pPr>
                  <w:jc w:val="center"/>
                </w:pPr>
              </w:pPrChange>
            </w:pPr>
            <w:del w:id="339"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nil"/>
              <w:left w:val="nil"/>
              <w:bottom w:val="single" w:sz="4" w:space="0" w:color="auto"/>
              <w:right w:val="single" w:sz="4" w:space="0" w:color="auto"/>
            </w:tcBorders>
            <w:shd w:val="clear" w:color="000000" w:fill="D9D9D9"/>
            <w:noWrap/>
            <w:vAlign w:val="center"/>
            <w:hideMark/>
          </w:tcPr>
          <w:p w14:paraId="58DB0163" w14:textId="00867F4D" w:rsidR="002B7C84" w:rsidRPr="002B7C84" w:rsidDel="0052104C" w:rsidRDefault="002B7C84" w:rsidP="00CD7D7C">
            <w:pPr>
              <w:jc w:val="center"/>
              <w:rPr>
                <w:del w:id="340" w:author="Rinaldo Rabello" w:date="2021-08-02T19:51:00Z"/>
                <w:rFonts w:eastAsia="Times New Roman" w:cs="Calibri"/>
                <w:color w:val="203764"/>
                <w:sz w:val="20"/>
                <w:szCs w:val="20"/>
                <w:lang w:eastAsia="pt-BR"/>
              </w:rPr>
              <w:pPrChange w:id="341" w:author="Rinaldo Rabello" w:date="2021-08-02T20:23:00Z">
                <w:pPr>
                  <w:jc w:val="center"/>
                </w:pPr>
              </w:pPrChange>
            </w:pPr>
            <w:del w:id="342" w:author="Rinaldo Rabello" w:date="2021-08-02T19:51:00Z">
              <w:r w:rsidRPr="002B7C84" w:rsidDel="0052104C">
                <w:rPr>
                  <w:rFonts w:eastAsia="Times New Roman" w:cs="Calibri"/>
                  <w:color w:val="203764"/>
                  <w:sz w:val="20"/>
                  <w:szCs w:val="20"/>
                  <w:lang w:eastAsia="pt-BR"/>
                </w:rPr>
                <w:delText>128,8</w:delText>
              </w:r>
            </w:del>
          </w:p>
        </w:tc>
        <w:tc>
          <w:tcPr>
            <w:tcW w:w="1559" w:type="dxa"/>
            <w:tcBorders>
              <w:top w:val="nil"/>
              <w:left w:val="nil"/>
              <w:bottom w:val="single" w:sz="4" w:space="0" w:color="auto"/>
              <w:right w:val="single" w:sz="4" w:space="0" w:color="auto"/>
            </w:tcBorders>
            <w:shd w:val="clear" w:color="000000" w:fill="D9D9D9"/>
            <w:noWrap/>
            <w:vAlign w:val="center"/>
            <w:hideMark/>
          </w:tcPr>
          <w:p w14:paraId="64D12621" w14:textId="0090C1E3" w:rsidR="002B7C84" w:rsidRPr="002B7C84" w:rsidDel="0052104C" w:rsidRDefault="002B7C84" w:rsidP="00CD7D7C">
            <w:pPr>
              <w:jc w:val="center"/>
              <w:rPr>
                <w:del w:id="343" w:author="Rinaldo Rabello" w:date="2021-08-02T19:51:00Z"/>
                <w:rFonts w:eastAsia="Times New Roman" w:cs="Calibri"/>
                <w:color w:val="203764"/>
                <w:sz w:val="20"/>
                <w:szCs w:val="20"/>
                <w:lang w:eastAsia="pt-BR"/>
              </w:rPr>
              <w:pPrChange w:id="344" w:author="Rinaldo Rabello" w:date="2021-08-02T20:23:00Z">
                <w:pPr>
                  <w:jc w:val="center"/>
                </w:pPr>
              </w:pPrChange>
            </w:pPr>
            <w:del w:id="345" w:author="Rinaldo Rabello" w:date="2021-08-02T19:51:00Z">
              <w:r w:rsidRPr="002B7C84" w:rsidDel="0052104C">
                <w:rPr>
                  <w:rFonts w:eastAsia="Times New Roman" w:cs="Calibri"/>
                  <w:color w:val="203764"/>
                  <w:sz w:val="20"/>
                  <w:szCs w:val="20"/>
                  <w:lang w:eastAsia="pt-BR"/>
                </w:rPr>
                <w:delText>R$ 912.554,78</w:delText>
              </w:r>
            </w:del>
          </w:p>
        </w:tc>
        <w:tc>
          <w:tcPr>
            <w:tcW w:w="1370" w:type="dxa"/>
            <w:tcBorders>
              <w:top w:val="nil"/>
              <w:left w:val="nil"/>
              <w:bottom w:val="single" w:sz="4" w:space="0" w:color="auto"/>
              <w:right w:val="single" w:sz="4" w:space="0" w:color="auto"/>
            </w:tcBorders>
            <w:shd w:val="clear" w:color="auto" w:fill="auto"/>
            <w:noWrap/>
            <w:vAlign w:val="center"/>
            <w:hideMark/>
          </w:tcPr>
          <w:p w14:paraId="46B0A0CC" w14:textId="3AF64206" w:rsidR="002B7C84" w:rsidRPr="002B7C84" w:rsidDel="0052104C" w:rsidRDefault="002B7C84" w:rsidP="00CD7D7C">
            <w:pPr>
              <w:jc w:val="center"/>
              <w:rPr>
                <w:del w:id="346" w:author="Rinaldo Rabello" w:date="2021-08-02T19:51:00Z"/>
                <w:rFonts w:eastAsia="Times New Roman" w:cs="Calibri"/>
                <w:sz w:val="20"/>
                <w:szCs w:val="20"/>
                <w:lang w:eastAsia="pt-BR"/>
              </w:rPr>
              <w:pPrChange w:id="347" w:author="Rinaldo Rabello" w:date="2021-08-02T20:23:00Z">
                <w:pPr>
                  <w:jc w:val="center"/>
                </w:pPr>
              </w:pPrChange>
            </w:pPr>
            <w:del w:id="348" w:author="Rinaldo Rabello" w:date="2021-08-02T19:51:00Z">
              <w:r w:rsidRPr="002B7C84" w:rsidDel="0052104C">
                <w:rPr>
                  <w:rFonts w:eastAsia="Times New Roman" w:cs="Calibri"/>
                  <w:sz w:val="20"/>
                  <w:szCs w:val="20"/>
                  <w:lang w:eastAsia="pt-BR"/>
                </w:rPr>
                <w:delText>R$ 6.618,80</w:delText>
              </w:r>
            </w:del>
          </w:p>
        </w:tc>
        <w:tc>
          <w:tcPr>
            <w:tcW w:w="1801" w:type="dxa"/>
            <w:tcBorders>
              <w:top w:val="nil"/>
              <w:left w:val="nil"/>
              <w:bottom w:val="single" w:sz="4" w:space="0" w:color="auto"/>
              <w:right w:val="single" w:sz="4" w:space="0" w:color="auto"/>
            </w:tcBorders>
            <w:shd w:val="clear" w:color="auto" w:fill="auto"/>
            <w:noWrap/>
            <w:vAlign w:val="center"/>
            <w:hideMark/>
          </w:tcPr>
          <w:p w14:paraId="01157FAA" w14:textId="51A0237D" w:rsidR="002B7C84" w:rsidRPr="002B7C84" w:rsidDel="0052104C" w:rsidRDefault="002B7C84" w:rsidP="00CD7D7C">
            <w:pPr>
              <w:jc w:val="center"/>
              <w:rPr>
                <w:del w:id="349" w:author="Rinaldo Rabello" w:date="2021-08-02T19:51:00Z"/>
                <w:rFonts w:eastAsia="Times New Roman" w:cs="Calibri"/>
                <w:sz w:val="20"/>
                <w:szCs w:val="20"/>
                <w:lang w:eastAsia="pt-BR"/>
              </w:rPr>
              <w:pPrChange w:id="350" w:author="Rinaldo Rabello" w:date="2021-08-02T20:23:00Z">
                <w:pPr>
                  <w:jc w:val="center"/>
                </w:pPr>
              </w:pPrChange>
            </w:pPr>
            <w:del w:id="351" w:author="Rinaldo Rabello" w:date="2021-08-02T19:51:00Z">
              <w:r w:rsidRPr="002B7C84" w:rsidDel="0052104C">
                <w:rPr>
                  <w:rFonts w:eastAsia="Times New Roman" w:cs="Calibri"/>
                  <w:sz w:val="20"/>
                  <w:szCs w:val="20"/>
                  <w:lang w:eastAsia="pt-BR"/>
                </w:rPr>
                <w:delText>R$ 852.501,44</w:delText>
              </w:r>
            </w:del>
          </w:p>
        </w:tc>
      </w:tr>
      <w:tr w:rsidR="00B6622A" w:rsidRPr="002B7C84" w:rsidDel="0052104C" w14:paraId="22F2D4DD" w14:textId="59503BF5" w:rsidTr="00F30135">
        <w:trPr>
          <w:trHeight w:val="55"/>
          <w:del w:id="352" w:author="Rinaldo Rabello" w:date="2021-08-02T19:51:00Z"/>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1C42FF9A" w14:textId="04632FC9" w:rsidR="002B7C84" w:rsidRPr="002B7C84" w:rsidDel="0052104C" w:rsidRDefault="002B7C84" w:rsidP="00CD7D7C">
            <w:pPr>
              <w:jc w:val="center"/>
              <w:rPr>
                <w:del w:id="353" w:author="Rinaldo Rabello" w:date="2021-08-02T19:51:00Z"/>
                <w:rFonts w:eastAsia="Times New Roman" w:cs="Calibri"/>
                <w:color w:val="203764"/>
                <w:sz w:val="20"/>
                <w:szCs w:val="20"/>
                <w:lang w:eastAsia="pt-BR"/>
              </w:rPr>
              <w:pPrChange w:id="354" w:author="Rinaldo Rabello" w:date="2021-08-02T20:23:00Z">
                <w:pPr>
                  <w:jc w:val="center"/>
                </w:pPr>
              </w:pPrChange>
            </w:pPr>
            <w:del w:id="355" w:author="Rinaldo Rabello" w:date="2021-08-02T19:51:00Z">
              <w:r w:rsidRPr="002B7C84" w:rsidDel="0052104C">
                <w:rPr>
                  <w:rFonts w:eastAsia="Times New Roman" w:cs="Calibri"/>
                  <w:color w:val="203764"/>
                  <w:sz w:val="20"/>
                  <w:szCs w:val="20"/>
                  <w:lang w:eastAsia="pt-BR"/>
                </w:rPr>
                <w:delText>Provenance</w:delText>
              </w:r>
            </w:del>
          </w:p>
        </w:tc>
        <w:tc>
          <w:tcPr>
            <w:tcW w:w="1055" w:type="dxa"/>
            <w:tcBorders>
              <w:top w:val="nil"/>
              <w:left w:val="nil"/>
              <w:bottom w:val="single" w:sz="4" w:space="0" w:color="auto"/>
              <w:right w:val="single" w:sz="4" w:space="0" w:color="auto"/>
            </w:tcBorders>
            <w:shd w:val="clear" w:color="000000" w:fill="D9D9D9"/>
            <w:noWrap/>
            <w:vAlign w:val="center"/>
            <w:hideMark/>
          </w:tcPr>
          <w:p w14:paraId="51547998" w14:textId="0F5942BD" w:rsidR="002B7C84" w:rsidRPr="002B7C84" w:rsidDel="0052104C" w:rsidRDefault="002B7C84" w:rsidP="00CD7D7C">
            <w:pPr>
              <w:jc w:val="center"/>
              <w:rPr>
                <w:del w:id="356" w:author="Rinaldo Rabello" w:date="2021-08-02T19:51:00Z"/>
                <w:rFonts w:eastAsia="Times New Roman" w:cs="Calibri"/>
                <w:color w:val="203764"/>
                <w:sz w:val="20"/>
                <w:szCs w:val="20"/>
                <w:lang w:eastAsia="pt-BR"/>
              </w:rPr>
              <w:pPrChange w:id="357" w:author="Rinaldo Rabello" w:date="2021-08-02T20:23:00Z">
                <w:pPr>
                  <w:jc w:val="center"/>
                </w:pPr>
              </w:pPrChange>
            </w:pPr>
            <w:del w:id="358"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nil"/>
              <w:left w:val="nil"/>
              <w:bottom w:val="single" w:sz="4" w:space="0" w:color="auto"/>
              <w:right w:val="single" w:sz="4" w:space="0" w:color="auto"/>
            </w:tcBorders>
            <w:shd w:val="clear" w:color="000000" w:fill="D9D9D9"/>
            <w:noWrap/>
            <w:vAlign w:val="center"/>
            <w:hideMark/>
          </w:tcPr>
          <w:p w14:paraId="30C998B8" w14:textId="3FE2D971" w:rsidR="002B7C84" w:rsidRPr="002B7C84" w:rsidDel="0052104C" w:rsidRDefault="002B7C84" w:rsidP="00CD7D7C">
            <w:pPr>
              <w:jc w:val="center"/>
              <w:rPr>
                <w:del w:id="359" w:author="Rinaldo Rabello" w:date="2021-08-02T19:51:00Z"/>
                <w:rFonts w:eastAsia="Times New Roman" w:cs="Calibri"/>
                <w:color w:val="203764"/>
                <w:sz w:val="20"/>
                <w:szCs w:val="20"/>
                <w:lang w:eastAsia="pt-BR"/>
              </w:rPr>
              <w:pPrChange w:id="360" w:author="Rinaldo Rabello" w:date="2021-08-02T20:23:00Z">
                <w:pPr>
                  <w:jc w:val="center"/>
                </w:pPr>
              </w:pPrChange>
            </w:pPr>
            <w:del w:id="361" w:author="Rinaldo Rabello" w:date="2021-08-02T19:51:00Z">
              <w:r w:rsidRPr="002B7C84" w:rsidDel="0052104C">
                <w:rPr>
                  <w:rFonts w:eastAsia="Times New Roman" w:cs="Calibri"/>
                  <w:color w:val="203764"/>
                  <w:sz w:val="20"/>
                  <w:szCs w:val="20"/>
                  <w:lang w:eastAsia="pt-BR"/>
                </w:rPr>
                <w:delText>141</w:delText>
              </w:r>
            </w:del>
          </w:p>
        </w:tc>
        <w:tc>
          <w:tcPr>
            <w:tcW w:w="942" w:type="dxa"/>
            <w:tcBorders>
              <w:top w:val="nil"/>
              <w:left w:val="nil"/>
              <w:bottom w:val="single" w:sz="4" w:space="0" w:color="auto"/>
              <w:right w:val="single" w:sz="4" w:space="0" w:color="auto"/>
            </w:tcBorders>
            <w:shd w:val="clear" w:color="000000" w:fill="D9D9D9"/>
            <w:noWrap/>
            <w:vAlign w:val="center"/>
            <w:hideMark/>
          </w:tcPr>
          <w:p w14:paraId="40F49A91" w14:textId="682DA617" w:rsidR="002B7C84" w:rsidRPr="002B7C84" w:rsidDel="0052104C" w:rsidRDefault="002B7C84" w:rsidP="00CD7D7C">
            <w:pPr>
              <w:jc w:val="center"/>
              <w:rPr>
                <w:del w:id="362" w:author="Rinaldo Rabello" w:date="2021-08-02T19:51:00Z"/>
                <w:rFonts w:eastAsia="Times New Roman" w:cs="Calibri"/>
                <w:color w:val="203764"/>
                <w:sz w:val="20"/>
                <w:szCs w:val="20"/>
                <w:lang w:eastAsia="pt-BR"/>
              </w:rPr>
              <w:pPrChange w:id="363" w:author="Rinaldo Rabello" w:date="2021-08-02T20:23:00Z">
                <w:pPr>
                  <w:jc w:val="center"/>
                </w:pPr>
              </w:pPrChange>
            </w:pPr>
            <w:del w:id="364" w:author="Rinaldo Rabello" w:date="2021-08-02T19:51:00Z">
              <w:r w:rsidRPr="002B7C84" w:rsidDel="0052104C">
                <w:rPr>
                  <w:rFonts w:eastAsia="Times New Roman" w:cs="Calibri"/>
                  <w:color w:val="203764"/>
                  <w:sz w:val="20"/>
                  <w:szCs w:val="20"/>
                  <w:lang w:eastAsia="pt-BR"/>
                </w:rPr>
                <w:delText>465.306</w:delText>
              </w:r>
            </w:del>
          </w:p>
        </w:tc>
        <w:tc>
          <w:tcPr>
            <w:tcW w:w="866" w:type="dxa"/>
            <w:tcBorders>
              <w:top w:val="nil"/>
              <w:left w:val="nil"/>
              <w:bottom w:val="single" w:sz="4" w:space="0" w:color="auto"/>
              <w:right w:val="single" w:sz="4" w:space="0" w:color="auto"/>
            </w:tcBorders>
            <w:shd w:val="clear" w:color="000000" w:fill="D9D9D9"/>
            <w:noWrap/>
            <w:vAlign w:val="center"/>
            <w:hideMark/>
          </w:tcPr>
          <w:p w14:paraId="02DA90B6" w14:textId="35093DB3" w:rsidR="002B7C84" w:rsidRPr="002B7C84" w:rsidDel="0052104C" w:rsidRDefault="002B7C84" w:rsidP="00CD7D7C">
            <w:pPr>
              <w:jc w:val="center"/>
              <w:rPr>
                <w:del w:id="365" w:author="Rinaldo Rabello" w:date="2021-08-02T19:51:00Z"/>
                <w:rFonts w:eastAsia="Times New Roman" w:cs="Calibri"/>
                <w:color w:val="203764"/>
                <w:sz w:val="20"/>
                <w:szCs w:val="20"/>
                <w:lang w:eastAsia="pt-BR"/>
              </w:rPr>
              <w:pPrChange w:id="366" w:author="Rinaldo Rabello" w:date="2021-08-02T20:23:00Z">
                <w:pPr>
                  <w:jc w:val="center"/>
                </w:pPr>
              </w:pPrChange>
            </w:pPr>
            <w:del w:id="367"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nil"/>
              <w:left w:val="nil"/>
              <w:bottom w:val="single" w:sz="4" w:space="0" w:color="auto"/>
              <w:right w:val="single" w:sz="4" w:space="0" w:color="auto"/>
            </w:tcBorders>
            <w:shd w:val="clear" w:color="000000" w:fill="D9D9D9"/>
            <w:noWrap/>
            <w:vAlign w:val="center"/>
            <w:hideMark/>
          </w:tcPr>
          <w:p w14:paraId="15EE360A" w14:textId="52D45510" w:rsidR="002B7C84" w:rsidRPr="002B7C84" w:rsidDel="0052104C" w:rsidRDefault="002B7C84" w:rsidP="00CD7D7C">
            <w:pPr>
              <w:jc w:val="center"/>
              <w:rPr>
                <w:del w:id="368" w:author="Rinaldo Rabello" w:date="2021-08-02T19:51:00Z"/>
                <w:rFonts w:eastAsia="Times New Roman" w:cs="Calibri"/>
                <w:color w:val="203764"/>
                <w:sz w:val="20"/>
                <w:szCs w:val="20"/>
                <w:lang w:eastAsia="pt-BR"/>
              </w:rPr>
              <w:pPrChange w:id="369" w:author="Rinaldo Rabello" w:date="2021-08-02T20:23:00Z">
                <w:pPr>
                  <w:jc w:val="center"/>
                </w:pPr>
              </w:pPrChange>
            </w:pPr>
            <w:del w:id="370" w:author="Rinaldo Rabello" w:date="2021-08-02T19:51:00Z">
              <w:r w:rsidRPr="002B7C84" w:rsidDel="0052104C">
                <w:rPr>
                  <w:rFonts w:eastAsia="Times New Roman" w:cs="Calibri"/>
                  <w:color w:val="203764"/>
                  <w:sz w:val="20"/>
                  <w:szCs w:val="20"/>
                  <w:lang w:eastAsia="pt-BR"/>
                </w:rPr>
                <w:delText>128,8</w:delText>
              </w:r>
            </w:del>
          </w:p>
        </w:tc>
        <w:tc>
          <w:tcPr>
            <w:tcW w:w="1559" w:type="dxa"/>
            <w:tcBorders>
              <w:top w:val="nil"/>
              <w:left w:val="nil"/>
              <w:bottom w:val="single" w:sz="4" w:space="0" w:color="auto"/>
              <w:right w:val="single" w:sz="4" w:space="0" w:color="auto"/>
            </w:tcBorders>
            <w:shd w:val="clear" w:color="000000" w:fill="D9D9D9"/>
            <w:noWrap/>
            <w:vAlign w:val="center"/>
            <w:hideMark/>
          </w:tcPr>
          <w:p w14:paraId="6E9BDFA5" w14:textId="6D80CA4C" w:rsidR="002B7C84" w:rsidRPr="002B7C84" w:rsidDel="0052104C" w:rsidRDefault="002B7C84" w:rsidP="00CD7D7C">
            <w:pPr>
              <w:jc w:val="center"/>
              <w:rPr>
                <w:del w:id="371" w:author="Rinaldo Rabello" w:date="2021-08-02T19:51:00Z"/>
                <w:rFonts w:eastAsia="Times New Roman" w:cs="Calibri"/>
                <w:color w:val="203764"/>
                <w:sz w:val="20"/>
                <w:szCs w:val="20"/>
                <w:lang w:eastAsia="pt-BR"/>
              </w:rPr>
              <w:pPrChange w:id="372" w:author="Rinaldo Rabello" w:date="2021-08-02T20:23:00Z">
                <w:pPr>
                  <w:jc w:val="center"/>
                </w:pPr>
              </w:pPrChange>
            </w:pPr>
            <w:del w:id="373" w:author="Rinaldo Rabello" w:date="2021-08-02T19:51:00Z">
              <w:r w:rsidRPr="002B7C84" w:rsidDel="0052104C">
                <w:rPr>
                  <w:rFonts w:eastAsia="Times New Roman" w:cs="Calibri"/>
                  <w:color w:val="203764"/>
                  <w:sz w:val="20"/>
                  <w:szCs w:val="20"/>
                  <w:lang w:eastAsia="pt-BR"/>
                </w:rPr>
                <w:delText>R$ 1.055.199,59</w:delText>
              </w:r>
            </w:del>
          </w:p>
        </w:tc>
        <w:tc>
          <w:tcPr>
            <w:tcW w:w="1370" w:type="dxa"/>
            <w:tcBorders>
              <w:top w:val="nil"/>
              <w:left w:val="nil"/>
              <w:bottom w:val="single" w:sz="4" w:space="0" w:color="auto"/>
              <w:right w:val="single" w:sz="4" w:space="0" w:color="auto"/>
            </w:tcBorders>
            <w:shd w:val="clear" w:color="auto" w:fill="auto"/>
            <w:noWrap/>
            <w:vAlign w:val="center"/>
            <w:hideMark/>
          </w:tcPr>
          <w:p w14:paraId="6CDFAEC1" w14:textId="5584DF1F" w:rsidR="002B7C84" w:rsidRPr="002B7C84" w:rsidDel="0052104C" w:rsidRDefault="002B7C84" w:rsidP="00CD7D7C">
            <w:pPr>
              <w:jc w:val="center"/>
              <w:rPr>
                <w:del w:id="374" w:author="Rinaldo Rabello" w:date="2021-08-02T19:51:00Z"/>
                <w:rFonts w:eastAsia="Times New Roman" w:cs="Calibri"/>
                <w:sz w:val="20"/>
                <w:szCs w:val="20"/>
                <w:lang w:eastAsia="pt-BR"/>
              </w:rPr>
              <w:pPrChange w:id="375" w:author="Rinaldo Rabello" w:date="2021-08-02T20:23:00Z">
                <w:pPr>
                  <w:jc w:val="center"/>
                </w:pPr>
              </w:pPrChange>
            </w:pPr>
            <w:del w:id="376" w:author="Rinaldo Rabello" w:date="2021-08-02T19:51:00Z">
              <w:r w:rsidRPr="002B7C84" w:rsidDel="0052104C">
                <w:rPr>
                  <w:rFonts w:eastAsia="Times New Roman" w:cs="Calibri"/>
                  <w:sz w:val="20"/>
                  <w:szCs w:val="20"/>
                  <w:lang w:eastAsia="pt-BR"/>
                </w:rPr>
                <w:delText>R$ 6.618,80</w:delText>
              </w:r>
            </w:del>
          </w:p>
        </w:tc>
        <w:tc>
          <w:tcPr>
            <w:tcW w:w="1801" w:type="dxa"/>
            <w:tcBorders>
              <w:top w:val="nil"/>
              <w:left w:val="nil"/>
              <w:bottom w:val="single" w:sz="4" w:space="0" w:color="auto"/>
              <w:right w:val="single" w:sz="4" w:space="0" w:color="auto"/>
            </w:tcBorders>
            <w:shd w:val="clear" w:color="auto" w:fill="auto"/>
            <w:noWrap/>
            <w:vAlign w:val="center"/>
            <w:hideMark/>
          </w:tcPr>
          <w:p w14:paraId="5C401F04" w14:textId="290253A9" w:rsidR="002B7C84" w:rsidRPr="002B7C84" w:rsidDel="0052104C" w:rsidRDefault="002B7C84" w:rsidP="00CD7D7C">
            <w:pPr>
              <w:jc w:val="center"/>
              <w:rPr>
                <w:del w:id="377" w:author="Rinaldo Rabello" w:date="2021-08-02T19:51:00Z"/>
                <w:rFonts w:eastAsia="Times New Roman" w:cs="Calibri"/>
                <w:sz w:val="20"/>
                <w:szCs w:val="20"/>
                <w:lang w:eastAsia="pt-BR"/>
              </w:rPr>
              <w:pPrChange w:id="378" w:author="Rinaldo Rabello" w:date="2021-08-02T20:23:00Z">
                <w:pPr>
                  <w:jc w:val="center"/>
                </w:pPr>
              </w:pPrChange>
            </w:pPr>
            <w:del w:id="379" w:author="Rinaldo Rabello" w:date="2021-08-02T19:51:00Z">
              <w:r w:rsidRPr="002B7C84" w:rsidDel="0052104C">
                <w:rPr>
                  <w:rFonts w:eastAsia="Times New Roman" w:cs="Calibri"/>
                  <w:sz w:val="20"/>
                  <w:szCs w:val="20"/>
                  <w:lang w:eastAsia="pt-BR"/>
                </w:rPr>
                <w:delText>R$ 852.501,44</w:delText>
              </w:r>
            </w:del>
          </w:p>
        </w:tc>
      </w:tr>
      <w:tr w:rsidR="00B6622A" w:rsidRPr="002B7C84" w:rsidDel="0052104C" w14:paraId="68971B40" w14:textId="19DFC35A" w:rsidTr="00F30135">
        <w:trPr>
          <w:trHeight w:val="55"/>
          <w:del w:id="380" w:author="Rinaldo Rabello" w:date="2021-08-02T19:51:00Z"/>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8DCF827" w14:textId="37BCF769" w:rsidR="002B7C84" w:rsidRPr="002B7C84" w:rsidDel="0052104C" w:rsidRDefault="002B7C84" w:rsidP="00CD7D7C">
            <w:pPr>
              <w:jc w:val="center"/>
              <w:rPr>
                <w:del w:id="381" w:author="Rinaldo Rabello" w:date="2021-08-02T19:51:00Z"/>
                <w:rFonts w:eastAsia="Times New Roman" w:cs="Calibri"/>
                <w:color w:val="203764"/>
                <w:sz w:val="20"/>
                <w:szCs w:val="20"/>
                <w:lang w:eastAsia="pt-BR"/>
              </w:rPr>
              <w:pPrChange w:id="382" w:author="Rinaldo Rabello" w:date="2021-08-02T20:23:00Z">
                <w:pPr>
                  <w:jc w:val="center"/>
                </w:pPr>
              </w:pPrChange>
            </w:pPr>
            <w:del w:id="383" w:author="Rinaldo Rabello" w:date="2021-08-02T19:51:00Z">
              <w:r w:rsidRPr="002B7C84" w:rsidDel="0052104C">
                <w:rPr>
                  <w:rFonts w:eastAsia="Times New Roman" w:cs="Calibri"/>
                  <w:color w:val="203764"/>
                  <w:sz w:val="20"/>
                  <w:szCs w:val="20"/>
                  <w:lang w:eastAsia="pt-BR"/>
                </w:rPr>
                <w:delText>Provenance</w:delText>
              </w:r>
            </w:del>
          </w:p>
        </w:tc>
        <w:tc>
          <w:tcPr>
            <w:tcW w:w="1055" w:type="dxa"/>
            <w:tcBorders>
              <w:top w:val="nil"/>
              <w:left w:val="nil"/>
              <w:bottom w:val="single" w:sz="4" w:space="0" w:color="auto"/>
              <w:right w:val="single" w:sz="4" w:space="0" w:color="auto"/>
            </w:tcBorders>
            <w:shd w:val="clear" w:color="000000" w:fill="D9D9D9"/>
            <w:noWrap/>
            <w:vAlign w:val="center"/>
            <w:hideMark/>
          </w:tcPr>
          <w:p w14:paraId="3028D027" w14:textId="3EBF8400" w:rsidR="002B7C84" w:rsidRPr="002B7C84" w:rsidDel="0052104C" w:rsidRDefault="002B7C84" w:rsidP="00CD7D7C">
            <w:pPr>
              <w:jc w:val="center"/>
              <w:rPr>
                <w:del w:id="384" w:author="Rinaldo Rabello" w:date="2021-08-02T19:51:00Z"/>
                <w:rFonts w:eastAsia="Times New Roman" w:cs="Calibri"/>
                <w:color w:val="203764"/>
                <w:sz w:val="20"/>
                <w:szCs w:val="20"/>
                <w:lang w:eastAsia="pt-BR"/>
              </w:rPr>
              <w:pPrChange w:id="385" w:author="Rinaldo Rabello" w:date="2021-08-02T20:23:00Z">
                <w:pPr>
                  <w:jc w:val="center"/>
                </w:pPr>
              </w:pPrChange>
            </w:pPr>
            <w:del w:id="386"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nil"/>
              <w:left w:val="nil"/>
              <w:bottom w:val="single" w:sz="4" w:space="0" w:color="auto"/>
              <w:right w:val="single" w:sz="4" w:space="0" w:color="auto"/>
            </w:tcBorders>
            <w:shd w:val="clear" w:color="000000" w:fill="D9D9D9"/>
            <w:noWrap/>
            <w:vAlign w:val="center"/>
            <w:hideMark/>
          </w:tcPr>
          <w:p w14:paraId="28C635CC" w14:textId="79512043" w:rsidR="002B7C84" w:rsidRPr="002B7C84" w:rsidDel="0052104C" w:rsidRDefault="002B7C84" w:rsidP="00CD7D7C">
            <w:pPr>
              <w:jc w:val="center"/>
              <w:rPr>
                <w:del w:id="387" w:author="Rinaldo Rabello" w:date="2021-08-02T19:51:00Z"/>
                <w:rFonts w:eastAsia="Times New Roman" w:cs="Calibri"/>
                <w:color w:val="203764"/>
                <w:sz w:val="20"/>
                <w:szCs w:val="20"/>
                <w:lang w:eastAsia="pt-BR"/>
              </w:rPr>
              <w:pPrChange w:id="388" w:author="Rinaldo Rabello" w:date="2021-08-02T20:23:00Z">
                <w:pPr>
                  <w:jc w:val="center"/>
                </w:pPr>
              </w:pPrChange>
            </w:pPr>
            <w:del w:id="389" w:author="Rinaldo Rabello" w:date="2021-08-02T19:51:00Z">
              <w:r w:rsidRPr="002B7C84" w:rsidDel="0052104C">
                <w:rPr>
                  <w:rFonts w:eastAsia="Times New Roman" w:cs="Calibri"/>
                  <w:color w:val="203764"/>
                  <w:sz w:val="20"/>
                  <w:szCs w:val="20"/>
                  <w:lang w:eastAsia="pt-BR"/>
                </w:rPr>
                <w:delText>161</w:delText>
              </w:r>
            </w:del>
          </w:p>
        </w:tc>
        <w:tc>
          <w:tcPr>
            <w:tcW w:w="942" w:type="dxa"/>
            <w:tcBorders>
              <w:top w:val="nil"/>
              <w:left w:val="nil"/>
              <w:bottom w:val="single" w:sz="4" w:space="0" w:color="auto"/>
              <w:right w:val="single" w:sz="4" w:space="0" w:color="auto"/>
            </w:tcBorders>
            <w:shd w:val="clear" w:color="000000" w:fill="D9D9D9"/>
            <w:noWrap/>
            <w:vAlign w:val="center"/>
            <w:hideMark/>
          </w:tcPr>
          <w:p w14:paraId="570A8D7A" w14:textId="6051CAA4" w:rsidR="002B7C84" w:rsidRPr="002B7C84" w:rsidDel="0052104C" w:rsidRDefault="002B7C84" w:rsidP="00CD7D7C">
            <w:pPr>
              <w:jc w:val="center"/>
              <w:rPr>
                <w:del w:id="390" w:author="Rinaldo Rabello" w:date="2021-08-02T19:51:00Z"/>
                <w:rFonts w:eastAsia="Times New Roman" w:cs="Calibri"/>
                <w:color w:val="203764"/>
                <w:sz w:val="20"/>
                <w:szCs w:val="20"/>
                <w:lang w:eastAsia="pt-BR"/>
              </w:rPr>
              <w:pPrChange w:id="391" w:author="Rinaldo Rabello" w:date="2021-08-02T20:23:00Z">
                <w:pPr>
                  <w:jc w:val="center"/>
                </w:pPr>
              </w:pPrChange>
            </w:pPr>
            <w:del w:id="392" w:author="Rinaldo Rabello" w:date="2021-08-02T19:51:00Z">
              <w:r w:rsidRPr="002B7C84" w:rsidDel="0052104C">
                <w:rPr>
                  <w:rFonts w:eastAsia="Times New Roman" w:cs="Calibri"/>
                  <w:color w:val="203764"/>
                  <w:sz w:val="20"/>
                  <w:szCs w:val="20"/>
                  <w:lang w:eastAsia="pt-BR"/>
                </w:rPr>
                <w:delText>465.314</w:delText>
              </w:r>
            </w:del>
          </w:p>
        </w:tc>
        <w:tc>
          <w:tcPr>
            <w:tcW w:w="866" w:type="dxa"/>
            <w:tcBorders>
              <w:top w:val="nil"/>
              <w:left w:val="nil"/>
              <w:bottom w:val="single" w:sz="4" w:space="0" w:color="auto"/>
              <w:right w:val="single" w:sz="4" w:space="0" w:color="auto"/>
            </w:tcBorders>
            <w:shd w:val="clear" w:color="000000" w:fill="D9D9D9"/>
            <w:noWrap/>
            <w:vAlign w:val="center"/>
            <w:hideMark/>
          </w:tcPr>
          <w:p w14:paraId="4AE26E44" w14:textId="42843C45" w:rsidR="002B7C84" w:rsidRPr="002B7C84" w:rsidDel="0052104C" w:rsidRDefault="002B7C84" w:rsidP="00CD7D7C">
            <w:pPr>
              <w:jc w:val="center"/>
              <w:rPr>
                <w:del w:id="393" w:author="Rinaldo Rabello" w:date="2021-08-02T19:51:00Z"/>
                <w:rFonts w:eastAsia="Times New Roman" w:cs="Calibri"/>
                <w:color w:val="203764"/>
                <w:sz w:val="20"/>
                <w:szCs w:val="20"/>
                <w:lang w:eastAsia="pt-BR"/>
              </w:rPr>
              <w:pPrChange w:id="394" w:author="Rinaldo Rabello" w:date="2021-08-02T20:23:00Z">
                <w:pPr>
                  <w:jc w:val="center"/>
                </w:pPr>
              </w:pPrChange>
            </w:pPr>
            <w:del w:id="395"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nil"/>
              <w:left w:val="nil"/>
              <w:bottom w:val="single" w:sz="4" w:space="0" w:color="auto"/>
              <w:right w:val="single" w:sz="4" w:space="0" w:color="auto"/>
            </w:tcBorders>
            <w:shd w:val="clear" w:color="000000" w:fill="D9D9D9"/>
            <w:noWrap/>
            <w:vAlign w:val="center"/>
            <w:hideMark/>
          </w:tcPr>
          <w:p w14:paraId="6BAD0496" w14:textId="02343DF3" w:rsidR="002B7C84" w:rsidRPr="002B7C84" w:rsidDel="0052104C" w:rsidRDefault="002B7C84" w:rsidP="00CD7D7C">
            <w:pPr>
              <w:jc w:val="center"/>
              <w:rPr>
                <w:del w:id="396" w:author="Rinaldo Rabello" w:date="2021-08-02T19:51:00Z"/>
                <w:rFonts w:eastAsia="Times New Roman" w:cs="Calibri"/>
                <w:color w:val="203764"/>
                <w:sz w:val="20"/>
                <w:szCs w:val="20"/>
                <w:lang w:eastAsia="pt-BR"/>
              </w:rPr>
              <w:pPrChange w:id="397" w:author="Rinaldo Rabello" w:date="2021-08-02T20:23:00Z">
                <w:pPr>
                  <w:jc w:val="center"/>
                </w:pPr>
              </w:pPrChange>
            </w:pPr>
            <w:del w:id="398" w:author="Rinaldo Rabello" w:date="2021-08-02T19:51:00Z">
              <w:r w:rsidRPr="002B7C84" w:rsidDel="0052104C">
                <w:rPr>
                  <w:rFonts w:eastAsia="Times New Roman" w:cs="Calibri"/>
                  <w:color w:val="203764"/>
                  <w:sz w:val="20"/>
                  <w:szCs w:val="20"/>
                  <w:lang w:eastAsia="pt-BR"/>
                </w:rPr>
                <w:delText>128,8</w:delText>
              </w:r>
            </w:del>
          </w:p>
        </w:tc>
        <w:tc>
          <w:tcPr>
            <w:tcW w:w="1559" w:type="dxa"/>
            <w:tcBorders>
              <w:top w:val="nil"/>
              <w:left w:val="nil"/>
              <w:bottom w:val="single" w:sz="4" w:space="0" w:color="auto"/>
              <w:right w:val="single" w:sz="4" w:space="0" w:color="auto"/>
            </w:tcBorders>
            <w:shd w:val="clear" w:color="000000" w:fill="D9D9D9"/>
            <w:noWrap/>
            <w:vAlign w:val="center"/>
            <w:hideMark/>
          </w:tcPr>
          <w:p w14:paraId="6795DF2F" w14:textId="1365226C" w:rsidR="002B7C84" w:rsidRPr="002B7C84" w:rsidDel="0052104C" w:rsidRDefault="002B7C84" w:rsidP="00CD7D7C">
            <w:pPr>
              <w:jc w:val="center"/>
              <w:rPr>
                <w:del w:id="399" w:author="Rinaldo Rabello" w:date="2021-08-02T19:51:00Z"/>
                <w:rFonts w:eastAsia="Times New Roman" w:cs="Calibri"/>
                <w:color w:val="203764"/>
                <w:sz w:val="20"/>
                <w:szCs w:val="20"/>
                <w:lang w:eastAsia="pt-BR"/>
              </w:rPr>
              <w:pPrChange w:id="400" w:author="Rinaldo Rabello" w:date="2021-08-02T20:23:00Z">
                <w:pPr>
                  <w:jc w:val="center"/>
                </w:pPr>
              </w:pPrChange>
            </w:pPr>
            <w:del w:id="401" w:author="Rinaldo Rabello" w:date="2021-08-02T19:51:00Z">
              <w:r w:rsidRPr="002B7C84" w:rsidDel="0052104C">
                <w:rPr>
                  <w:rFonts w:eastAsia="Times New Roman" w:cs="Calibri"/>
                  <w:color w:val="203764"/>
                  <w:sz w:val="20"/>
                  <w:szCs w:val="20"/>
                  <w:lang w:eastAsia="pt-BR"/>
                </w:rPr>
                <w:delText>R$ 1.065.751,92</w:delText>
              </w:r>
            </w:del>
          </w:p>
        </w:tc>
        <w:tc>
          <w:tcPr>
            <w:tcW w:w="1370" w:type="dxa"/>
            <w:tcBorders>
              <w:top w:val="nil"/>
              <w:left w:val="nil"/>
              <w:bottom w:val="single" w:sz="4" w:space="0" w:color="auto"/>
              <w:right w:val="single" w:sz="4" w:space="0" w:color="auto"/>
            </w:tcBorders>
            <w:shd w:val="clear" w:color="auto" w:fill="auto"/>
            <w:noWrap/>
            <w:vAlign w:val="center"/>
            <w:hideMark/>
          </w:tcPr>
          <w:p w14:paraId="7B9FEF1A" w14:textId="02ED0A30" w:rsidR="002B7C84" w:rsidRPr="002B7C84" w:rsidDel="0052104C" w:rsidRDefault="002B7C84" w:rsidP="00CD7D7C">
            <w:pPr>
              <w:jc w:val="center"/>
              <w:rPr>
                <w:del w:id="402" w:author="Rinaldo Rabello" w:date="2021-08-02T19:51:00Z"/>
                <w:rFonts w:eastAsia="Times New Roman" w:cs="Calibri"/>
                <w:sz w:val="20"/>
                <w:szCs w:val="20"/>
                <w:lang w:eastAsia="pt-BR"/>
              </w:rPr>
              <w:pPrChange w:id="403" w:author="Rinaldo Rabello" w:date="2021-08-02T20:23:00Z">
                <w:pPr>
                  <w:jc w:val="center"/>
                </w:pPr>
              </w:pPrChange>
            </w:pPr>
            <w:del w:id="404" w:author="Rinaldo Rabello" w:date="2021-08-02T19:51:00Z">
              <w:r w:rsidRPr="002B7C84" w:rsidDel="0052104C">
                <w:rPr>
                  <w:rFonts w:eastAsia="Times New Roman" w:cs="Calibri"/>
                  <w:sz w:val="20"/>
                  <w:szCs w:val="20"/>
                  <w:lang w:eastAsia="pt-BR"/>
                </w:rPr>
                <w:delText>R$ 6.618,80</w:delText>
              </w:r>
            </w:del>
          </w:p>
        </w:tc>
        <w:tc>
          <w:tcPr>
            <w:tcW w:w="1801" w:type="dxa"/>
            <w:tcBorders>
              <w:top w:val="nil"/>
              <w:left w:val="nil"/>
              <w:bottom w:val="single" w:sz="4" w:space="0" w:color="auto"/>
              <w:right w:val="single" w:sz="4" w:space="0" w:color="auto"/>
            </w:tcBorders>
            <w:shd w:val="clear" w:color="auto" w:fill="auto"/>
            <w:noWrap/>
            <w:vAlign w:val="center"/>
            <w:hideMark/>
          </w:tcPr>
          <w:p w14:paraId="41A4C144" w14:textId="2622A34F" w:rsidR="002B7C84" w:rsidRPr="002B7C84" w:rsidDel="0052104C" w:rsidRDefault="002B7C84" w:rsidP="00CD7D7C">
            <w:pPr>
              <w:jc w:val="center"/>
              <w:rPr>
                <w:del w:id="405" w:author="Rinaldo Rabello" w:date="2021-08-02T19:51:00Z"/>
                <w:rFonts w:eastAsia="Times New Roman" w:cs="Calibri"/>
                <w:sz w:val="20"/>
                <w:szCs w:val="20"/>
                <w:lang w:eastAsia="pt-BR"/>
              </w:rPr>
              <w:pPrChange w:id="406" w:author="Rinaldo Rabello" w:date="2021-08-02T20:23:00Z">
                <w:pPr>
                  <w:jc w:val="center"/>
                </w:pPr>
              </w:pPrChange>
            </w:pPr>
            <w:del w:id="407" w:author="Rinaldo Rabello" w:date="2021-08-02T19:51:00Z">
              <w:r w:rsidRPr="002B7C84" w:rsidDel="0052104C">
                <w:rPr>
                  <w:rFonts w:eastAsia="Times New Roman" w:cs="Calibri"/>
                  <w:sz w:val="20"/>
                  <w:szCs w:val="20"/>
                  <w:lang w:eastAsia="pt-BR"/>
                </w:rPr>
                <w:delText>R$ 852.501,44</w:delText>
              </w:r>
            </w:del>
          </w:p>
        </w:tc>
      </w:tr>
      <w:tr w:rsidR="00B6622A" w:rsidRPr="002B7C84" w:rsidDel="0052104C" w14:paraId="46D311E5" w14:textId="1A3CDC30" w:rsidTr="00F30135">
        <w:trPr>
          <w:trHeight w:val="55"/>
          <w:del w:id="408" w:author="Rinaldo Rabello" w:date="2021-08-02T19:51:00Z"/>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07FD6662" w14:textId="57AE7109" w:rsidR="002B7C84" w:rsidRPr="002B7C84" w:rsidDel="0052104C" w:rsidRDefault="002B7C84" w:rsidP="00CD7D7C">
            <w:pPr>
              <w:jc w:val="center"/>
              <w:rPr>
                <w:del w:id="409" w:author="Rinaldo Rabello" w:date="2021-08-02T19:51:00Z"/>
                <w:rFonts w:eastAsia="Times New Roman" w:cs="Calibri"/>
                <w:color w:val="203764"/>
                <w:sz w:val="20"/>
                <w:szCs w:val="20"/>
                <w:lang w:eastAsia="pt-BR"/>
              </w:rPr>
              <w:pPrChange w:id="410" w:author="Rinaldo Rabello" w:date="2021-08-02T20:23:00Z">
                <w:pPr>
                  <w:jc w:val="center"/>
                </w:pPr>
              </w:pPrChange>
            </w:pPr>
            <w:del w:id="411" w:author="Rinaldo Rabello" w:date="2021-08-02T19:51:00Z">
              <w:r w:rsidRPr="002B7C84" w:rsidDel="0052104C">
                <w:rPr>
                  <w:rFonts w:eastAsia="Times New Roman" w:cs="Calibri"/>
                  <w:color w:val="203764"/>
                  <w:sz w:val="20"/>
                  <w:szCs w:val="20"/>
                  <w:lang w:eastAsia="pt-BR"/>
                </w:rPr>
                <w:delText>Provenance</w:delText>
              </w:r>
            </w:del>
          </w:p>
        </w:tc>
        <w:tc>
          <w:tcPr>
            <w:tcW w:w="1055" w:type="dxa"/>
            <w:tcBorders>
              <w:top w:val="nil"/>
              <w:left w:val="nil"/>
              <w:bottom w:val="single" w:sz="4" w:space="0" w:color="auto"/>
              <w:right w:val="single" w:sz="4" w:space="0" w:color="auto"/>
            </w:tcBorders>
            <w:shd w:val="clear" w:color="000000" w:fill="D9D9D9"/>
            <w:noWrap/>
            <w:vAlign w:val="center"/>
            <w:hideMark/>
          </w:tcPr>
          <w:p w14:paraId="1F4D61F2" w14:textId="7B128522" w:rsidR="002B7C84" w:rsidRPr="002B7C84" w:rsidDel="0052104C" w:rsidRDefault="002B7C84" w:rsidP="00CD7D7C">
            <w:pPr>
              <w:jc w:val="center"/>
              <w:rPr>
                <w:del w:id="412" w:author="Rinaldo Rabello" w:date="2021-08-02T19:51:00Z"/>
                <w:rFonts w:eastAsia="Times New Roman" w:cs="Calibri"/>
                <w:color w:val="203764"/>
                <w:sz w:val="20"/>
                <w:szCs w:val="20"/>
                <w:lang w:eastAsia="pt-BR"/>
              </w:rPr>
              <w:pPrChange w:id="413" w:author="Rinaldo Rabello" w:date="2021-08-02T20:23:00Z">
                <w:pPr>
                  <w:jc w:val="center"/>
                </w:pPr>
              </w:pPrChange>
            </w:pPr>
            <w:del w:id="414"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nil"/>
              <w:left w:val="nil"/>
              <w:bottom w:val="single" w:sz="4" w:space="0" w:color="auto"/>
              <w:right w:val="single" w:sz="4" w:space="0" w:color="auto"/>
            </w:tcBorders>
            <w:shd w:val="clear" w:color="000000" w:fill="D9D9D9"/>
            <w:noWrap/>
            <w:vAlign w:val="center"/>
            <w:hideMark/>
          </w:tcPr>
          <w:p w14:paraId="76B3380F" w14:textId="295C3A32" w:rsidR="002B7C84" w:rsidRPr="002B7C84" w:rsidDel="0052104C" w:rsidRDefault="002B7C84" w:rsidP="00CD7D7C">
            <w:pPr>
              <w:jc w:val="center"/>
              <w:rPr>
                <w:del w:id="415" w:author="Rinaldo Rabello" w:date="2021-08-02T19:51:00Z"/>
                <w:rFonts w:eastAsia="Times New Roman" w:cs="Calibri"/>
                <w:color w:val="203764"/>
                <w:sz w:val="20"/>
                <w:szCs w:val="20"/>
                <w:lang w:eastAsia="pt-BR"/>
              </w:rPr>
              <w:pPrChange w:id="416" w:author="Rinaldo Rabello" w:date="2021-08-02T20:23:00Z">
                <w:pPr>
                  <w:jc w:val="center"/>
                </w:pPr>
              </w:pPrChange>
            </w:pPr>
            <w:del w:id="417" w:author="Rinaldo Rabello" w:date="2021-08-02T19:51:00Z">
              <w:r w:rsidRPr="002B7C84" w:rsidDel="0052104C">
                <w:rPr>
                  <w:rFonts w:eastAsia="Times New Roman" w:cs="Calibri"/>
                  <w:color w:val="203764"/>
                  <w:sz w:val="20"/>
                  <w:szCs w:val="20"/>
                  <w:lang w:eastAsia="pt-BR"/>
                </w:rPr>
                <w:delText>163</w:delText>
              </w:r>
            </w:del>
          </w:p>
        </w:tc>
        <w:tc>
          <w:tcPr>
            <w:tcW w:w="942" w:type="dxa"/>
            <w:tcBorders>
              <w:top w:val="nil"/>
              <w:left w:val="nil"/>
              <w:bottom w:val="single" w:sz="4" w:space="0" w:color="auto"/>
              <w:right w:val="single" w:sz="4" w:space="0" w:color="auto"/>
            </w:tcBorders>
            <w:shd w:val="clear" w:color="000000" w:fill="D9D9D9"/>
            <w:noWrap/>
            <w:vAlign w:val="center"/>
            <w:hideMark/>
          </w:tcPr>
          <w:p w14:paraId="547A8BA9" w14:textId="4B32ABC1" w:rsidR="002B7C84" w:rsidRPr="002B7C84" w:rsidDel="0052104C" w:rsidRDefault="002B7C84" w:rsidP="00CD7D7C">
            <w:pPr>
              <w:jc w:val="center"/>
              <w:rPr>
                <w:del w:id="418" w:author="Rinaldo Rabello" w:date="2021-08-02T19:51:00Z"/>
                <w:rFonts w:eastAsia="Times New Roman" w:cs="Calibri"/>
                <w:color w:val="203764"/>
                <w:sz w:val="20"/>
                <w:szCs w:val="20"/>
                <w:lang w:eastAsia="pt-BR"/>
              </w:rPr>
              <w:pPrChange w:id="419" w:author="Rinaldo Rabello" w:date="2021-08-02T20:23:00Z">
                <w:pPr>
                  <w:jc w:val="center"/>
                </w:pPr>
              </w:pPrChange>
            </w:pPr>
            <w:del w:id="420" w:author="Rinaldo Rabello" w:date="2021-08-02T19:51:00Z">
              <w:r w:rsidRPr="002B7C84" w:rsidDel="0052104C">
                <w:rPr>
                  <w:rFonts w:eastAsia="Times New Roman" w:cs="Calibri"/>
                  <w:color w:val="203764"/>
                  <w:sz w:val="20"/>
                  <w:szCs w:val="20"/>
                  <w:lang w:eastAsia="pt-BR"/>
                </w:rPr>
                <w:delText>465.316</w:delText>
              </w:r>
            </w:del>
          </w:p>
        </w:tc>
        <w:tc>
          <w:tcPr>
            <w:tcW w:w="866" w:type="dxa"/>
            <w:tcBorders>
              <w:top w:val="nil"/>
              <w:left w:val="nil"/>
              <w:bottom w:val="single" w:sz="4" w:space="0" w:color="auto"/>
              <w:right w:val="single" w:sz="4" w:space="0" w:color="auto"/>
            </w:tcBorders>
            <w:shd w:val="clear" w:color="000000" w:fill="D9D9D9"/>
            <w:noWrap/>
            <w:vAlign w:val="center"/>
            <w:hideMark/>
          </w:tcPr>
          <w:p w14:paraId="7C4CC81B" w14:textId="32F129D8" w:rsidR="002B7C84" w:rsidRPr="002B7C84" w:rsidDel="0052104C" w:rsidRDefault="002B7C84" w:rsidP="00CD7D7C">
            <w:pPr>
              <w:jc w:val="center"/>
              <w:rPr>
                <w:del w:id="421" w:author="Rinaldo Rabello" w:date="2021-08-02T19:51:00Z"/>
                <w:rFonts w:eastAsia="Times New Roman" w:cs="Calibri"/>
                <w:color w:val="203764"/>
                <w:sz w:val="20"/>
                <w:szCs w:val="20"/>
                <w:lang w:eastAsia="pt-BR"/>
              </w:rPr>
              <w:pPrChange w:id="422" w:author="Rinaldo Rabello" w:date="2021-08-02T20:23:00Z">
                <w:pPr>
                  <w:jc w:val="center"/>
                </w:pPr>
              </w:pPrChange>
            </w:pPr>
            <w:del w:id="423"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nil"/>
              <w:left w:val="nil"/>
              <w:bottom w:val="single" w:sz="4" w:space="0" w:color="auto"/>
              <w:right w:val="single" w:sz="4" w:space="0" w:color="auto"/>
            </w:tcBorders>
            <w:shd w:val="clear" w:color="000000" w:fill="D9D9D9"/>
            <w:noWrap/>
            <w:vAlign w:val="center"/>
            <w:hideMark/>
          </w:tcPr>
          <w:p w14:paraId="28A59B5C" w14:textId="4DEAE59E" w:rsidR="002B7C84" w:rsidRPr="002B7C84" w:rsidDel="0052104C" w:rsidRDefault="002B7C84" w:rsidP="00CD7D7C">
            <w:pPr>
              <w:jc w:val="center"/>
              <w:rPr>
                <w:del w:id="424" w:author="Rinaldo Rabello" w:date="2021-08-02T19:51:00Z"/>
                <w:rFonts w:eastAsia="Times New Roman" w:cs="Calibri"/>
                <w:color w:val="203764"/>
                <w:sz w:val="20"/>
                <w:szCs w:val="20"/>
                <w:lang w:eastAsia="pt-BR"/>
              </w:rPr>
              <w:pPrChange w:id="425" w:author="Rinaldo Rabello" w:date="2021-08-02T20:23:00Z">
                <w:pPr>
                  <w:jc w:val="center"/>
                </w:pPr>
              </w:pPrChange>
            </w:pPr>
            <w:del w:id="426" w:author="Rinaldo Rabello" w:date="2021-08-02T19:51:00Z">
              <w:r w:rsidRPr="002B7C84" w:rsidDel="0052104C">
                <w:rPr>
                  <w:rFonts w:eastAsia="Times New Roman" w:cs="Calibri"/>
                  <w:color w:val="203764"/>
                  <w:sz w:val="20"/>
                  <w:szCs w:val="20"/>
                  <w:lang w:eastAsia="pt-BR"/>
                </w:rPr>
                <w:delText>128,8</w:delText>
              </w:r>
            </w:del>
          </w:p>
        </w:tc>
        <w:tc>
          <w:tcPr>
            <w:tcW w:w="1559" w:type="dxa"/>
            <w:tcBorders>
              <w:top w:val="nil"/>
              <w:left w:val="nil"/>
              <w:bottom w:val="single" w:sz="4" w:space="0" w:color="auto"/>
              <w:right w:val="single" w:sz="4" w:space="0" w:color="auto"/>
            </w:tcBorders>
            <w:shd w:val="clear" w:color="000000" w:fill="D9D9D9"/>
            <w:noWrap/>
            <w:vAlign w:val="center"/>
            <w:hideMark/>
          </w:tcPr>
          <w:p w14:paraId="7445F375" w14:textId="591CF439" w:rsidR="002B7C84" w:rsidRPr="002B7C84" w:rsidDel="0052104C" w:rsidRDefault="002B7C84" w:rsidP="00CD7D7C">
            <w:pPr>
              <w:jc w:val="center"/>
              <w:rPr>
                <w:del w:id="427" w:author="Rinaldo Rabello" w:date="2021-08-02T19:51:00Z"/>
                <w:rFonts w:eastAsia="Times New Roman" w:cs="Calibri"/>
                <w:color w:val="203764"/>
                <w:sz w:val="20"/>
                <w:szCs w:val="20"/>
                <w:lang w:eastAsia="pt-BR"/>
              </w:rPr>
              <w:pPrChange w:id="428" w:author="Rinaldo Rabello" w:date="2021-08-02T20:23:00Z">
                <w:pPr>
                  <w:jc w:val="center"/>
                </w:pPr>
              </w:pPrChange>
            </w:pPr>
            <w:del w:id="429" w:author="Rinaldo Rabello" w:date="2021-08-02T19:51:00Z">
              <w:r w:rsidRPr="002B7C84" w:rsidDel="0052104C">
                <w:rPr>
                  <w:rFonts w:eastAsia="Times New Roman" w:cs="Calibri"/>
                  <w:color w:val="203764"/>
                  <w:sz w:val="20"/>
                  <w:szCs w:val="20"/>
                  <w:lang w:eastAsia="pt-BR"/>
                </w:rPr>
                <w:delText>R$ 988.078,86</w:delText>
              </w:r>
            </w:del>
          </w:p>
        </w:tc>
        <w:tc>
          <w:tcPr>
            <w:tcW w:w="1370" w:type="dxa"/>
            <w:tcBorders>
              <w:top w:val="nil"/>
              <w:left w:val="nil"/>
              <w:bottom w:val="single" w:sz="4" w:space="0" w:color="auto"/>
              <w:right w:val="single" w:sz="4" w:space="0" w:color="auto"/>
            </w:tcBorders>
            <w:shd w:val="clear" w:color="auto" w:fill="auto"/>
            <w:noWrap/>
            <w:vAlign w:val="center"/>
            <w:hideMark/>
          </w:tcPr>
          <w:p w14:paraId="3A99C3F1" w14:textId="06C084F1" w:rsidR="002B7C84" w:rsidRPr="002B7C84" w:rsidDel="0052104C" w:rsidRDefault="002B7C84" w:rsidP="00CD7D7C">
            <w:pPr>
              <w:jc w:val="center"/>
              <w:rPr>
                <w:del w:id="430" w:author="Rinaldo Rabello" w:date="2021-08-02T19:51:00Z"/>
                <w:rFonts w:eastAsia="Times New Roman" w:cs="Calibri"/>
                <w:sz w:val="20"/>
                <w:szCs w:val="20"/>
                <w:lang w:eastAsia="pt-BR"/>
              </w:rPr>
              <w:pPrChange w:id="431" w:author="Rinaldo Rabello" w:date="2021-08-02T20:23:00Z">
                <w:pPr>
                  <w:jc w:val="center"/>
                </w:pPr>
              </w:pPrChange>
            </w:pPr>
            <w:del w:id="432" w:author="Rinaldo Rabello" w:date="2021-08-02T19:51:00Z">
              <w:r w:rsidRPr="002B7C84" w:rsidDel="0052104C">
                <w:rPr>
                  <w:rFonts w:eastAsia="Times New Roman" w:cs="Calibri"/>
                  <w:sz w:val="20"/>
                  <w:szCs w:val="20"/>
                  <w:lang w:eastAsia="pt-BR"/>
                </w:rPr>
                <w:delText>R$ 6.618,80</w:delText>
              </w:r>
            </w:del>
          </w:p>
        </w:tc>
        <w:tc>
          <w:tcPr>
            <w:tcW w:w="1801" w:type="dxa"/>
            <w:tcBorders>
              <w:top w:val="nil"/>
              <w:left w:val="nil"/>
              <w:bottom w:val="single" w:sz="4" w:space="0" w:color="auto"/>
              <w:right w:val="single" w:sz="4" w:space="0" w:color="auto"/>
            </w:tcBorders>
            <w:shd w:val="clear" w:color="auto" w:fill="auto"/>
            <w:noWrap/>
            <w:vAlign w:val="center"/>
            <w:hideMark/>
          </w:tcPr>
          <w:p w14:paraId="37FED8E1" w14:textId="71F334C8" w:rsidR="002B7C84" w:rsidRPr="002B7C84" w:rsidDel="0052104C" w:rsidRDefault="002B7C84" w:rsidP="00CD7D7C">
            <w:pPr>
              <w:jc w:val="center"/>
              <w:rPr>
                <w:del w:id="433" w:author="Rinaldo Rabello" w:date="2021-08-02T19:51:00Z"/>
                <w:rFonts w:eastAsia="Times New Roman" w:cs="Calibri"/>
                <w:sz w:val="20"/>
                <w:szCs w:val="20"/>
                <w:lang w:eastAsia="pt-BR"/>
              </w:rPr>
              <w:pPrChange w:id="434" w:author="Rinaldo Rabello" w:date="2021-08-02T20:23:00Z">
                <w:pPr>
                  <w:jc w:val="center"/>
                </w:pPr>
              </w:pPrChange>
            </w:pPr>
            <w:del w:id="435" w:author="Rinaldo Rabello" w:date="2021-08-02T19:51:00Z">
              <w:r w:rsidRPr="002B7C84" w:rsidDel="0052104C">
                <w:rPr>
                  <w:rFonts w:eastAsia="Times New Roman" w:cs="Calibri"/>
                  <w:sz w:val="20"/>
                  <w:szCs w:val="20"/>
                  <w:lang w:eastAsia="pt-BR"/>
                </w:rPr>
                <w:delText>R$ 852.501,44</w:delText>
              </w:r>
            </w:del>
          </w:p>
        </w:tc>
      </w:tr>
      <w:tr w:rsidR="00B6622A" w:rsidRPr="002B7C84" w:rsidDel="0052104C" w14:paraId="366D4C39" w14:textId="10DD2469" w:rsidTr="00F30135">
        <w:trPr>
          <w:trHeight w:val="55"/>
          <w:del w:id="436" w:author="Rinaldo Rabello" w:date="2021-08-02T19:51:00Z"/>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2A625615" w14:textId="125C6856" w:rsidR="002B7C84" w:rsidRPr="002B7C84" w:rsidDel="0052104C" w:rsidRDefault="002B7C84" w:rsidP="00CD7D7C">
            <w:pPr>
              <w:jc w:val="center"/>
              <w:rPr>
                <w:del w:id="437" w:author="Rinaldo Rabello" w:date="2021-08-02T19:51:00Z"/>
                <w:rFonts w:eastAsia="Times New Roman" w:cs="Calibri"/>
                <w:color w:val="203764"/>
                <w:sz w:val="20"/>
                <w:szCs w:val="20"/>
                <w:lang w:eastAsia="pt-BR"/>
              </w:rPr>
              <w:pPrChange w:id="438" w:author="Rinaldo Rabello" w:date="2021-08-02T20:23:00Z">
                <w:pPr>
                  <w:jc w:val="center"/>
                </w:pPr>
              </w:pPrChange>
            </w:pPr>
            <w:del w:id="439" w:author="Rinaldo Rabello" w:date="2021-08-02T19:51:00Z">
              <w:r w:rsidRPr="002B7C84" w:rsidDel="0052104C">
                <w:rPr>
                  <w:rFonts w:eastAsia="Times New Roman" w:cs="Calibri"/>
                  <w:color w:val="203764"/>
                  <w:sz w:val="20"/>
                  <w:szCs w:val="20"/>
                  <w:lang w:eastAsia="pt-BR"/>
                </w:rPr>
                <w:delText>Provenance</w:delText>
              </w:r>
            </w:del>
          </w:p>
        </w:tc>
        <w:tc>
          <w:tcPr>
            <w:tcW w:w="1055" w:type="dxa"/>
            <w:tcBorders>
              <w:top w:val="nil"/>
              <w:left w:val="nil"/>
              <w:bottom w:val="single" w:sz="4" w:space="0" w:color="auto"/>
              <w:right w:val="single" w:sz="4" w:space="0" w:color="auto"/>
            </w:tcBorders>
            <w:shd w:val="clear" w:color="000000" w:fill="D9D9D9"/>
            <w:noWrap/>
            <w:vAlign w:val="center"/>
            <w:hideMark/>
          </w:tcPr>
          <w:p w14:paraId="198D3FF1" w14:textId="7D523063" w:rsidR="002B7C84" w:rsidRPr="002B7C84" w:rsidDel="0052104C" w:rsidRDefault="002B7C84" w:rsidP="00CD7D7C">
            <w:pPr>
              <w:jc w:val="center"/>
              <w:rPr>
                <w:del w:id="440" w:author="Rinaldo Rabello" w:date="2021-08-02T19:51:00Z"/>
                <w:rFonts w:eastAsia="Times New Roman" w:cs="Calibri"/>
                <w:color w:val="203764"/>
                <w:sz w:val="20"/>
                <w:szCs w:val="20"/>
                <w:lang w:eastAsia="pt-BR"/>
              </w:rPr>
              <w:pPrChange w:id="441" w:author="Rinaldo Rabello" w:date="2021-08-02T20:23:00Z">
                <w:pPr>
                  <w:jc w:val="center"/>
                </w:pPr>
              </w:pPrChange>
            </w:pPr>
            <w:del w:id="442"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nil"/>
              <w:left w:val="nil"/>
              <w:bottom w:val="single" w:sz="4" w:space="0" w:color="auto"/>
              <w:right w:val="single" w:sz="4" w:space="0" w:color="auto"/>
            </w:tcBorders>
            <w:shd w:val="clear" w:color="000000" w:fill="D9D9D9"/>
            <w:noWrap/>
            <w:vAlign w:val="center"/>
            <w:hideMark/>
          </w:tcPr>
          <w:p w14:paraId="5ADAD1FF" w14:textId="7A951E39" w:rsidR="002B7C84" w:rsidRPr="002B7C84" w:rsidDel="0052104C" w:rsidRDefault="002B7C84" w:rsidP="00CD7D7C">
            <w:pPr>
              <w:jc w:val="center"/>
              <w:rPr>
                <w:del w:id="443" w:author="Rinaldo Rabello" w:date="2021-08-02T19:51:00Z"/>
                <w:rFonts w:eastAsia="Times New Roman" w:cs="Calibri"/>
                <w:color w:val="203764"/>
                <w:sz w:val="20"/>
                <w:szCs w:val="20"/>
                <w:lang w:eastAsia="pt-BR"/>
              </w:rPr>
              <w:pPrChange w:id="444" w:author="Rinaldo Rabello" w:date="2021-08-02T20:23:00Z">
                <w:pPr>
                  <w:jc w:val="center"/>
                </w:pPr>
              </w:pPrChange>
            </w:pPr>
            <w:del w:id="445" w:author="Rinaldo Rabello" w:date="2021-08-02T19:51:00Z">
              <w:r w:rsidRPr="002B7C84" w:rsidDel="0052104C">
                <w:rPr>
                  <w:rFonts w:eastAsia="Times New Roman" w:cs="Calibri"/>
                  <w:color w:val="203764"/>
                  <w:sz w:val="20"/>
                  <w:szCs w:val="20"/>
                  <w:lang w:eastAsia="pt-BR"/>
                </w:rPr>
                <w:delText>171</w:delText>
              </w:r>
            </w:del>
          </w:p>
        </w:tc>
        <w:tc>
          <w:tcPr>
            <w:tcW w:w="942" w:type="dxa"/>
            <w:tcBorders>
              <w:top w:val="nil"/>
              <w:left w:val="nil"/>
              <w:bottom w:val="single" w:sz="4" w:space="0" w:color="auto"/>
              <w:right w:val="single" w:sz="4" w:space="0" w:color="auto"/>
            </w:tcBorders>
            <w:shd w:val="clear" w:color="000000" w:fill="D9D9D9"/>
            <w:noWrap/>
            <w:vAlign w:val="center"/>
            <w:hideMark/>
          </w:tcPr>
          <w:p w14:paraId="17B70E7D" w14:textId="5E48FA7D" w:rsidR="002B7C84" w:rsidRPr="002B7C84" w:rsidDel="0052104C" w:rsidRDefault="002B7C84" w:rsidP="00CD7D7C">
            <w:pPr>
              <w:jc w:val="center"/>
              <w:rPr>
                <w:del w:id="446" w:author="Rinaldo Rabello" w:date="2021-08-02T19:51:00Z"/>
                <w:rFonts w:eastAsia="Times New Roman" w:cs="Calibri"/>
                <w:color w:val="203764"/>
                <w:sz w:val="20"/>
                <w:szCs w:val="20"/>
                <w:lang w:eastAsia="pt-BR"/>
              </w:rPr>
              <w:pPrChange w:id="447" w:author="Rinaldo Rabello" w:date="2021-08-02T20:23:00Z">
                <w:pPr>
                  <w:jc w:val="center"/>
                </w:pPr>
              </w:pPrChange>
            </w:pPr>
            <w:del w:id="448" w:author="Rinaldo Rabello" w:date="2021-08-02T19:51:00Z">
              <w:r w:rsidRPr="002B7C84" w:rsidDel="0052104C">
                <w:rPr>
                  <w:rFonts w:eastAsia="Times New Roman" w:cs="Calibri"/>
                  <w:color w:val="203764"/>
                  <w:sz w:val="20"/>
                  <w:szCs w:val="20"/>
                  <w:lang w:eastAsia="pt-BR"/>
                </w:rPr>
                <w:delText>465.318</w:delText>
              </w:r>
            </w:del>
          </w:p>
        </w:tc>
        <w:tc>
          <w:tcPr>
            <w:tcW w:w="866" w:type="dxa"/>
            <w:tcBorders>
              <w:top w:val="nil"/>
              <w:left w:val="nil"/>
              <w:bottom w:val="single" w:sz="4" w:space="0" w:color="auto"/>
              <w:right w:val="single" w:sz="4" w:space="0" w:color="auto"/>
            </w:tcBorders>
            <w:shd w:val="clear" w:color="000000" w:fill="D9D9D9"/>
            <w:noWrap/>
            <w:vAlign w:val="center"/>
            <w:hideMark/>
          </w:tcPr>
          <w:p w14:paraId="64B385A2" w14:textId="15F5D81F" w:rsidR="002B7C84" w:rsidRPr="002B7C84" w:rsidDel="0052104C" w:rsidRDefault="002B7C84" w:rsidP="00CD7D7C">
            <w:pPr>
              <w:jc w:val="center"/>
              <w:rPr>
                <w:del w:id="449" w:author="Rinaldo Rabello" w:date="2021-08-02T19:51:00Z"/>
                <w:rFonts w:eastAsia="Times New Roman" w:cs="Calibri"/>
                <w:color w:val="203764"/>
                <w:sz w:val="20"/>
                <w:szCs w:val="20"/>
                <w:lang w:eastAsia="pt-BR"/>
              </w:rPr>
              <w:pPrChange w:id="450" w:author="Rinaldo Rabello" w:date="2021-08-02T20:23:00Z">
                <w:pPr>
                  <w:jc w:val="center"/>
                </w:pPr>
              </w:pPrChange>
            </w:pPr>
            <w:del w:id="451"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nil"/>
              <w:left w:val="nil"/>
              <w:bottom w:val="single" w:sz="4" w:space="0" w:color="auto"/>
              <w:right w:val="single" w:sz="4" w:space="0" w:color="auto"/>
            </w:tcBorders>
            <w:shd w:val="clear" w:color="000000" w:fill="D9D9D9"/>
            <w:noWrap/>
            <w:vAlign w:val="center"/>
            <w:hideMark/>
          </w:tcPr>
          <w:p w14:paraId="561A88D8" w14:textId="69669B71" w:rsidR="002B7C84" w:rsidRPr="002B7C84" w:rsidDel="0052104C" w:rsidRDefault="002B7C84" w:rsidP="00CD7D7C">
            <w:pPr>
              <w:jc w:val="center"/>
              <w:rPr>
                <w:del w:id="452" w:author="Rinaldo Rabello" w:date="2021-08-02T19:51:00Z"/>
                <w:rFonts w:eastAsia="Times New Roman" w:cs="Calibri"/>
                <w:color w:val="203764"/>
                <w:sz w:val="20"/>
                <w:szCs w:val="20"/>
                <w:lang w:eastAsia="pt-BR"/>
              </w:rPr>
              <w:pPrChange w:id="453" w:author="Rinaldo Rabello" w:date="2021-08-02T20:23:00Z">
                <w:pPr>
                  <w:jc w:val="center"/>
                </w:pPr>
              </w:pPrChange>
            </w:pPr>
            <w:del w:id="454" w:author="Rinaldo Rabello" w:date="2021-08-02T19:51:00Z">
              <w:r w:rsidRPr="002B7C84" w:rsidDel="0052104C">
                <w:rPr>
                  <w:rFonts w:eastAsia="Times New Roman" w:cs="Calibri"/>
                  <w:color w:val="203764"/>
                  <w:sz w:val="20"/>
                  <w:szCs w:val="20"/>
                  <w:lang w:eastAsia="pt-BR"/>
                </w:rPr>
                <w:delText>128,8</w:delText>
              </w:r>
            </w:del>
          </w:p>
        </w:tc>
        <w:tc>
          <w:tcPr>
            <w:tcW w:w="1559" w:type="dxa"/>
            <w:tcBorders>
              <w:top w:val="nil"/>
              <w:left w:val="nil"/>
              <w:bottom w:val="single" w:sz="4" w:space="0" w:color="auto"/>
              <w:right w:val="single" w:sz="4" w:space="0" w:color="auto"/>
            </w:tcBorders>
            <w:shd w:val="clear" w:color="000000" w:fill="D9D9D9"/>
            <w:noWrap/>
            <w:vAlign w:val="center"/>
            <w:hideMark/>
          </w:tcPr>
          <w:p w14:paraId="53009D03" w14:textId="0CD6BC25" w:rsidR="002B7C84" w:rsidRPr="002B7C84" w:rsidDel="0052104C" w:rsidRDefault="002B7C84" w:rsidP="00CD7D7C">
            <w:pPr>
              <w:jc w:val="center"/>
              <w:rPr>
                <w:del w:id="455" w:author="Rinaldo Rabello" w:date="2021-08-02T19:51:00Z"/>
                <w:rFonts w:eastAsia="Times New Roman" w:cs="Calibri"/>
                <w:color w:val="203764"/>
                <w:sz w:val="20"/>
                <w:szCs w:val="20"/>
                <w:lang w:eastAsia="pt-BR"/>
              </w:rPr>
              <w:pPrChange w:id="456" w:author="Rinaldo Rabello" w:date="2021-08-02T20:23:00Z">
                <w:pPr>
                  <w:jc w:val="center"/>
                </w:pPr>
              </w:pPrChange>
            </w:pPr>
            <w:del w:id="457" w:author="Rinaldo Rabello" w:date="2021-08-02T19:51:00Z">
              <w:r w:rsidRPr="002B7C84" w:rsidDel="0052104C">
                <w:rPr>
                  <w:rFonts w:eastAsia="Times New Roman" w:cs="Calibri"/>
                  <w:color w:val="203764"/>
                  <w:sz w:val="20"/>
                  <w:szCs w:val="20"/>
                  <w:lang w:eastAsia="pt-BR"/>
                </w:rPr>
                <w:delText>R$ 1.065.751,92</w:delText>
              </w:r>
            </w:del>
          </w:p>
        </w:tc>
        <w:tc>
          <w:tcPr>
            <w:tcW w:w="1370" w:type="dxa"/>
            <w:tcBorders>
              <w:top w:val="nil"/>
              <w:left w:val="nil"/>
              <w:bottom w:val="single" w:sz="4" w:space="0" w:color="auto"/>
              <w:right w:val="single" w:sz="4" w:space="0" w:color="auto"/>
            </w:tcBorders>
            <w:shd w:val="clear" w:color="auto" w:fill="auto"/>
            <w:noWrap/>
            <w:vAlign w:val="center"/>
            <w:hideMark/>
          </w:tcPr>
          <w:p w14:paraId="59944E0F" w14:textId="0595A020" w:rsidR="002B7C84" w:rsidRPr="002B7C84" w:rsidDel="0052104C" w:rsidRDefault="002B7C84" w:rsidP="00CD7D7C">
            <w:pPr>
              <w:jc w:val="center"/>
              <w:rPr>
                <w:del w:id="458" w:author="Rinaldo Rabello" w:date="2021-08-02T19:51:00Z"/>
                <w:rFonts w:eastAsia="Times New Roman" w:cs="Calibri"/>
                <w:sz w:val="20"/>
                <w:szCs w:val="20"/>
                <w:lang w:eastAsia="pt-BR"/>
              </w:rPr>
              <w:pPrChange w:id="459" w:author="Rinaldo Rabello" w:date="2021-08-02T20:23:00Z">
                <w:pPr>
                  <w:jc w:val="center"/>
                </w:pPr>
              </w:pPrChange>
            </w:pPr>
            <w:del w:id="460" w:author="Rinaldo Rabello" w:date="2021-08-02T19:51:00Z">
              <w:r w:rsidRPr="002B7C84" w:rsidDel="0052104C">
                <w:rPr>
                  <w:rFonts w:eastAsia="Times New Roman" w:cs="Calibri"/>
                  <w:sz w:val="20"/>
                  <w:szCs w:val="20"/>
                  <w:lang w:eastAsia="pt-BR"/>
                </w:rPr>
                <w:delText>R$ 6.618,80</w:delText>
              </w:r>
            </w:del>
          </w:p>
        </w:tc>
        <w:tc>
          <w:tcPr>
            <w:tcW w:w="1801" w:type="dxa"/>
            <w:tcBorders>
              <w:top w:val="nil"/>
              <w:left w:val="nil"/>
              <w:bottom w:val="single" w:sz="4" w:space="0" w:color="auto"/>
              <w:right w:val="single" w:sz="4" w:space="0" w:color="auto"/>
            </w:tcBorders>
            <w:shd w:val="clear" w:color="auto" w:fill="auto"/>
            <w:noWrap/>
            <w:vAlign w:val="center"/>
            <w:hideMark/>
          </w:tcPr>
          <w:p w14:paraId="29838AB7" w14:textId="45BD7924" w:rsidR="002B7C84" w:rsidRPr="002B7C84" w:rsidDel="0052104C" w:rsidRDefault="002B7C84" w:rsidP="00CD7D7C">
            <w:pPr>
              <w:jc w:val="center"/>
              <w:rPr>
                <w:del w:id="461" w:author="Rinaldo Rabello" w:date="2021-08-02T19:51:00Z"/>
                <w:rFonts w:eastAsia="Times New Roman" w:cs="Calibri"/>
                <w:sz w:val="20"/>
                <w:szCs w:val="20"/>
                <w:lang w:eastAsia="pt-BR"/>
              </w:rPr>
              <w:pPrChange w:id="462" w:author="Rinaldo Rabello" w:date="2021-08-02T20:23:00Z">
                <w:pPr>
                  <w:jc w:val="center"/>
                </w:pPr>
              </w:pPrChange>
            </w:pPr>
            <w:del w:id="463" w:author="Rinaldo Rabello" w:date="2021-08-02T19:51:00Z">
              <w:r w:rsidRPr="002B7C84" w:rsidDel="0052104C">
                <w:rPr>
                  <w:rFonts w:eastAsia="Times New Roman" w:cs="Calibri"/>
                  <w:sz w:val="20"/>
                  <w:szCs w:val="20"/>
                  <w:lang w:eastAsia="pt-BR"/>
                </w:rPr>
                <w:delText>R$ 852.501,44</w:delText>
              </w:r>
            </w:del>
          </w:p>
        </w:tc>
      </w:tr>
      <w:tr w:rsidR="00B6622A" w:rsidRPr="002B7C84" w:rsidDel="0052104C" w14:paraId="2C01893E" w14:textId="218D4992" w:rsidTr="00F30135">
        <w:trPr>
          <w:trHeight w:val="55"/>
          <w:del w:id="464" w:author="Rinaldo Rabello" w:date="2021-08-02T19:51:00Z"/>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1A11F3F6" w14:textId="0B3C3006" w:rsidR="002B7C84" w:rsidRPr="002B7C84" w:rsidDel="0052104C" w:rsidRDefault="002B7C84" w:rsidP="00CD7D7C">
            <w:pPr>
              <w:jc w:val="center"/>
              <w:rPr>
                <w:del w:id="465" w:author="Rinaldo Rabello" w:date="2021-08-02T19:51:00Z"/>
                <w:rFonts w:eastAsia="Times New Roman" w:cs="Calibri"/>
                <w:color w:val="203764"/>
                <w:sz w:val="20"/>
                <w:szCs w:val="20"/>
                <w:lang w:eastAsia="pt-BR"/>
              </w:rPr>
              <w:pPrChange w:id="466" w:author="Rinaldo Rabello" w:date="2021-08-02T20:23:00Z">
                <w:pPr>
                  <w:jc w:val="center"/>
                </w:pPr>
              </w:pPrChange>
            </w:pPr>
            <w:del w:id="467" w:author="Rinaldo Rabello" w:date="2021-08-02T19:51:00Z">
              <w:r w:rsidRPr="002B7C84" w:rsidDel="0052104C">
                <w:rPr>
                  <w:rFonts w:eastAsia="Times New Roman" w:cs="Calibri"/>
                  <w:color w:val="203764"/>
                  <w:sz w:val="20"/>
                  <w:szCs w:val="20"/>
                  <w:lang w:eastAsia="pt-BR"/>
                </w:rPr>
                <w:delText>Provenance</w:delText>
              </w:r>
            </w:del>
          </w:p>
        </w:tc>
        <w:tc>
          <w:tcPr>
            <w:tcW w:w="1055" w:type="dxa"/>
            <w:tcBorders>
              <w:top w:val="nil"/>
              <w:left w:val="nil"/>
              <w:bottom w:val="single" w:sz="4" w:space="0" w:color="auto"/>
              <w:right w:val="single" w:sz="4" w:space="0" w:color="auto"/>
            </w:tcBorders>
            <w:shd w:val="clear" w:color="000000" w:fill="D9D9D9"/>
            <w:noWrap/>
            <w:vAlign w:val="center"/>
            <w:hideMark/>
          </w:tcPr>
          <w:p w14:paraId="3DC8E242" w14:textId="03A1192D" w:rsidR="002B7C84" w:rsidRPr="002B7C84" w:rsidDel="0052104C" w:rsidRDefault="002B7C84" w:rsidP="00CD7D7C">
            <w:pPr>
              <w:jc w:val="center"/>
              <w:rPr>
                <w:del w:id="468" w:author="Rinaldo Rabello" w:date="2021-08-02T19:51:00Z"/>
                <w:rFonts w:eastAsia="Times New Roman" w:cs="Calibri"/>
                <w:color w:val="203764"/>
                <w:sz w:val="20"/>
                <w:szCs w:val="20"/>
                <w:lang w:eastAsia="pt-BR"/>
              </w:rPr>
              <w:pPrChange w:id="469" w:author="Rinaldo Rabello" w:date="2021-08-02T20:23:00Z">
                <w:pPr>
                  <w:jc w:val="center"/>
                </w:pPr>
              </w:pPrChange>
            </w:pPr>
            <w:del w:id="470"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nil"/>
              <w:left w:val="nil"/>
              <w:bottom w:val="single" w:sz="4" w:space="0" w:color="auto"/>
              <w:right w:val="single" w:sz="4" w:space="0" w:color="auto"/>
            </w:tcBorders>
            <w:shd w:val="clear" w:color="000000" w:fill="D9D9D9"/>
            <w:noWrap/>
            <w:vAlign w:val="center"/>
            <w:hideMark/>
          </w:tcPr>
          <w:p w14:paraId="5E9CD92A" w14:textId="42EBAA39" w:rsidR="002B7C84" w:rsidRPr="002B7C84" w:rsidDel="0052104C" w:rsidRDefault="002B7C84" w:rsidP="00CD7D7C">
            <w:pPr>
              <w:jc w:val="center"/>
              <w:rPr>
                <w:del w:id="471" w:author="Rinaldo Rabello" w:date="2021-08-02T19:51:00Z"/>
                <w:rFonts w:eastAsia="Times New Roman" w:cs="Calibri"/>
                <w:color w:val="203764"/>
                <w:sz w:val="20"/>
                <w:szCs w:val="20"/>
                <w:lang w:eastAsia="pt-BR"/>
              </w:rPr>
              <w:pPrChange w:id="472" w:author="Rinaldo Rabello" w:date="2021-08-02T20:23:00Z">
                <w:pPr>
                  <w:jc w:val="center"/>
                </w:pPr>
              </w:pPrChange>
            </w:pPr>
            <w:del w:id="473" w:author="Rinaldo Rabello" w:date="2021-08-02T19:51:00Z">
              <w:r w:rsidRPr="002B7C84" w:rsidDel="0052104C">
                <w:rPr>
                  <w:rFonts w:eastAsia="Times New Roman" w:cs="Calibri"/>
                  <w:color w:val="203764"/>
                  <w:sz w:val="20"/>
                  <w:szCs w:val="20"/>
                  <w:lang w:eastAsia="pt-BR"/>
                </w:rPr>
                <w:delText>181</w:delText>
              </w:r>
            </w:del>
          </w:p>
        </w:tc>
        <w:tc>
          <w:tcPr>
            <w:tcW w:w="942" w:type="dxa"/>
            <w:tcBorders>
              <w:top w:val="nil"/>
              <w:left w:val="nil"/>
              <w:bottom w:val="single" w:sz="4" w:space="0" w:color="auto"/>
              <w:right w:val="single" w:sz="4" w:space="0" w:color="auto"/>
            </w:tcBorders>
            <w:shd w:val="clear" w:color="000000" w:fill="D9D9D9"/>
            <w:noWrap/>
            <w:vAlign w:val="center"/>
            <w:hideMark/>
          </w:tcPr>
          <w:p w14:paraId="4243FC45" w14:textId="7B8BE310" w:rsidR="002B7C84" w:rsidRPr="002B7C84" w:rsidDel="0052104C" w:rsidRDefault="002B7C84" w:rsidP="00CD7D7C">
            <w:pPr>
              <w:jc w:val="center"/>
              <w:rPr>
                <w:del w:id="474" w:author="Rinaldo Rabello" w:date="2021-08-02T19:51:00Z"/>
                <w:rFonts w:eastAsia="Times New Roman" w:cs="Calibri"/>
                <w:color w:val="203764"/>
                <w:sz w:val="20"/>
                <w:szCs w:val="20"/>
                <w:lang w:eastAsia="pt-BR"/>
              </w:rPr>
              <w:pPrChange w:id="475" w:author="Rinaldo Rabello" w:date="2021-08-02T20:23:00Z">
                <w:pPr>
                  <w:jc w:val="center"/>
                </w:pPr>
              </w:pPrChange>
            </w:pPr>
            <w:del w:id="476" w:author="Rinaldo Rabello" w:date="2021-08-02T19:51:00Z">
              <w:r w:rsidRPr="002B7C84" w:rsidDel="0052104C">
                <w:rPr>
                  <w:rFonts w:eastAsia="Times New Roman" w:cs="Calibri"/>
                  <w:color w:val="203764"/>
                  <w:sz w:val="20"/>
                  <w:szCs w:val="20"/>
                  <w:lang w:eastAsia="pt-BR"/>
                </w:rPr>
                <w:delText>465.322</w:delText>
              </w:r>
            </w:del>
          </w:p>
        </w:tc>
        <w:tc>
          <w:tcPr>
            <w:tcW w:w="866" w:type="dxa"/>
            <w:tcBorders>
              <w:top w:val="nil"/>
              <w:left w:val="nil"/>
              <w:bottom w:val="single" w:sz="4" w:space="0" w:color="auto"/>
              <w:right w:val="single" w:sz="4" w:space="0" w:color="auto"/>
            </w:tcBorders>
            <w:shd w:val="clear" w:color="000000" w:fill="D9D9D9"/>
            <w:noWrap/>
            <w:vAlign w:val="center"/>
            <w:hideMark/>
          </w:tcPr>
          <w:p w14:paraId="4531BF01" w14:textId="5DA8AF06" w:rsidR="002B7C84" w:rsidRPr="002B7C84" w:rsidDel="0052104C" w:rsidRDefault="002B7C84" w:rsidP="00CD7D7C">
            <w:pPr>
              <w:jc w:val="center"/>
              <w:rPr>
                <w:del w:id="477" w:author="Rinaldo Rabello" w:date="2021-08-02T19:51:00Z"/>
                <w:rFonts w:eastAsia="Times New Roman" w:cs="Calibri"/>
                <w:color w:val="203764"/>
                <w:sz w:val="20"/>
                <w:szCs w:val="20"/>
                <w:lang w:eastAsia="pt-BR"/>
              </w:rPr>
              <w:pPrChange w:id="478" w:author="Rinaldo Rabello" w:date="2021-08-02T20:23:00Z">
                <w:pPr>
                  <w:jc w:val="center"/>
                </w:pPr>
              </w:pPrChange>
            </w:pPr>
            <w:del w:id="479"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nil"/>
              <w:left w:val="nil"/>
              <w:bottom w:val="single" w:sz="4" w:space="0" w:color="auto"/>
              <w:right w:val="single" w:sz="4" w:space="0" w:color="auto"/>
            </w:tcBorders>
            <w:shd w:val="clear" w:color="000000" w:fill="D9D9D9"/>
            <w:noWrap/>
            <w:vAlign w:val="center"/>
            <w:hideMark/>
          </w:tcPr>
          <w:p w14:paraId="20795E56" w14:textId="22359EAF" w:rsidR="002B7C84" w:rsidRPr="002B7C84" w:rsidDel="0052104C" w:rsidRDefault="002B7C84" w:rsidP="00CD7D7C">
            <w:pPr>
              <w:jc w:val="center"/>
              <w:rPr>
                <w:del w:id="480" w:author="Rinaldo Rabello" w:date="2021-08-02T19:51:00Z"/>
                <w:rFonts w:eastAsia="Times New Roman" w:cs="Calibri"/>
                <w:color w:val="203764"/>
                <w:sz w:val="20"/>
                <w:szCs w:val="20"/>
                <w:lang w:eastAsia="pt-BR"/>
              </w:rPr>
              <w:pPrChange w:id="481" w:author="Rinaldo Rabello" w:date="2021-08-02T20:23:00Z">
                <w:pPr>
                  <w:jc w:val="center"/>
                </w:pPr>
              </w:pPrChange>
            </w:pPr>
            <w:del w:id="482" w:author="Rinaldo Rabello" w:date="2021-08-02T19:51:00Z">
              <w:r w:rsidRPr="002B7C84" w:rsidDel="0052104C">
                <w:rPr>
                  <w:rFonts w:eastAsia="Times New Roman" w:cs="Calibri"/>
                  <w:color w:val="203764"/>
                  <w:sz w:val="20"/>
                  <w:szCs w:val="20"/>
                  <w:lang w:eastAsia="pt-BR"/>
                </w:rPr>
                <w:delText>128,8</w:delText>
              </w:r>
            </w:del>
          </w:p>
        </w:tc>
        <w:tc>
          <w:tcPr>
            <w:tcW w:w="1559" w:type="dxa"/>
            <w:tcBorders>
              <w:top w:val="nil"/>
              <w:left w:val="nil"/>
              <w:bottom w:val="single" w:sz="4" w:space="0" w:color="auto"/>
              <w:right w:val="single" w:sz="4" w:space="0" w:color="auto"/>
            </w:tcBorders>
            <w:shd w:val="clear" w:color="000000" w:fill="D9D9D9"/>
            <w:noWrap/>
            <w:vAlign w:val="center"/>
            <w:hideMark/>
          </w:tcPr>
          <w:p w14:paraId="6B24BBF7" w14:textId="12F4CD56" w:rsidR="002B7C84" w:rsidRPr="002B7C84" w:rsidDel="0052104C" w:rsidRDefault="002B7C84" w:rsidP="00CD7D7C">
            <w:pPr>
              <w:jc w:val="center"/>
              <w:rPr>
                <w:del w:id="483" w:author="Rinaldo Rabello" w:date="2021-08-02T19:51:00Z"/>
                <w:rFonts w:eastAsia="Times New Roman" w:cs="Calibri"/>
                <w:color w:val="203764"/>
                <w:sz w:val="20"/>
                <w:szCs w:val="20"/>
                <w:lang w:eastAsia="pt-BR"/>
              </w:rPr>
              <w:pPrChange w:id="484" w:author="Rinaldo Rabello" w:date="2021-08-02T20:23:00Z">
                <w:pPr>
                  <w:jc w:val="center"/>
                </w:pPr>
              </w:pPrChange>
            </w:pPr>
            <w:del w:id="485" w:author="Rinaldo Rabello" w:date="2021-08-02T19:51:00Z">
              <w:r w:rsidRPr="002B7C84" w:rsidDel="0052104C">
                <w:rPr>
                  <w:rFonts w:eastAsia="Times New Roman" w:cs="Calibri"/>
                  <w:color w:val="203764"/>
                  <w:sz w:val="20"/>
                  <w:szCs w:val="20"/>
                  <w:lang w:eastAsia="pt-BR"/>
                </w:rPr>
                <w:delText>R$ 1.076.408,84</w:delText>
              </w:r>
            </w:del>
          </w:p>
        </w:tc>
        <w:tc>
          <w:tcPr>
            <w:tcW w:w="1370" w:type="dxa"/>
            <w:tcBorders>
              <w:top w:val="nil"/>
              <w:left w:val="nil"/>
              <w:bottom w:val="single" w:sz="4" w:space="0" w:color="auto"/>
              <w:right w:val="single" w:sz="4" w:space="0" w:color="auto"/>
            </w:tcBorders>
            <w:shd w:val="clear" w:color="auto" w:fill="auto"/>
            <w:noWrap/>
            <w:vAlign w:val="center"/>
            <w:hideMark/>
          </w:tcPr>
          <w:p w14:paraId="7B4BF1CE" w14:textId="53BB2FAF" w:rsidR="002B7C84" w:rsidRPr="002B7C84" w:rsidDel="0052104C" w:rsidRDefault="002B7C84" w:rsidP="00CD7D7C">
            <w:pPr>
              <w:jc w:val="center"/>
              <w:rPr>
                <w:del w:id="486" w:author="Rinaldo Rabello" w:date="2021-08-02T19:51:00Z"/>
                <w:rFonts w:eastAsia="Times New Roman" w:cs="Calibri"/>
                <w:sz w:val="20"/>
                <w:szCs w:val="20"/>
                <w:lang w:eastAsia="pt-BR"/>
              </w:rPr>
              <w:pPrChange w:id="487" w:author="Rinaldo Rabello" w:date="2021-08-02T20:23:00Z">
                <w:pPr>
                  <w:jc w:val="center"/>
                </w:pPr>
              </w:pPrChange>
            </w:pPr>
            <w:del w:id="488" w:author="Rinaldo Rabello" w:date="2021-08-02T19:51:00Z">
              <w:r w:rsidRPr="002B7C84" w:rsidDel="0052104C">
                <w:rPr>
                  <w:rFonts w:eastAsia="Times New Roman" w:cs="Calibri"/>
                  <w:sz w:val="20"/>
                  <w:szCs w:val="20"/>
                  <w:lang w:eastAsia="pt-BR"/>
                </w:rPr>
                <w:delText>R$ 6.618,80</w:delText>
              </w:r>
            </w:del>
          </w:p>
        </w:tc>
        <w:tc>
          <w:tcPr>
            <w:tcW w:w="1801" w:type="dxa"/>
            <w:tcBorders>
              <w:top w:val="nil"/>
              <w:left w:val="nil"/>
              <w:bottom w:val="single" w:sz="4" w:space="0" w:color="auto"/>
              <w:right w:val="single" w:sz="4" w:space="0" w:color="auto"/>
            </w:tcBorders>
            <w:shd w:val="clear" w:color="auto" w:fill="auto"/>
            <w:noWrap/>
            <w:vAlign w:val="center"/>
            <w:hideMark/>
          </w:tcPr>
          <w:p w14:paraId="2B886E70" w14:textId="453BC8A5" w:rsidR="002B7C84" w:rsidRPr="002B7C84" w:rsidDel="0052104C" w:rsidRDefault="002B7C84" w:rsidP="00CD7D7C">
            <w:pPr>
              <w:jc w:val="center"/>
              <w:rPr>
                <w:del w:id="489" w:author="Rinaldo Rabello" w:date="2021-08-02T19:51:00Z"/>
                <w:rFonts w:eastAsia="Times New Roman" w:cs="Calibri"/>
                <w:sz w:val="20"/>
                <w:szCs w:val="20"/>
                <w:lang w:eastAsia="pt-BR"/>
              </w:rPr>
              <w:pPrChange w:id="490" w:author="Rinaldo Rabello" w:date="2021-08-02T20:23:00Z">
                <w:pPr>
                  <w:jc w:val="center"/>
                </w:pPr>
              </w:pPrChange>
            </w:pPr>
            <w:del w:id="491" w:author="Rinaldo Rabello" w:date="2021-08-02T19:51:00Z">
              <w:r w:rsidRPr="002B7C84" w:rsidDel="0052104C">
                <w:rPr>
                  <w:rFonts w:eastAsia="Times New Roman" w:cs="Calibri"/>
                  <w:sz w:val="20"/>
                  <w:szCs w:val="20"/>
                  <w:lang w:eastAsia="pt-BR"/>
                </w:rPr>
                <w:delText>R$ 852.501,44</w:delText>
              </w:r>
            </w:del>
          </w:p>
        </w:tc>
      </w:tr>
      <w:tr w:rsidR="00B6622A" w:rsidRPr="002B7C84" w:rsidDel="0052104C" w14:paraId="43092023" w14:textId="3A0930D3" w:rsidTr="00F30135">
        <w:trPr>
          <w:trHeight w:val="55"/>
          <w:del w:id="492" w:author="Rinaldo Rabello" w:date="2021-08-02T19:51:00Z"/>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1FADF19" w14:textId="37AF40CA" w:rsidR="002B7C84" w:rsidRPr="002B7C84" w:rsidDel="0052104C" w:rsidRDefault="002B7C84" w:rsidP="00CD7D7C">
            <w:pPr>
              <w:jc w:val="center"/>
              <w:rPr>
                <w:del w:id="493" w:author="Rinaldo Rabello" w:date="2021-08-02T19:51:00Z"/>
                <w:rFonts w:eastAsia="Times New Roman" w:cs="Calibri"/>
                <w:color w:val="203764"/>
                <w:sz w:val="20"/>
                <w:szCs w:val="20"/>
                <w:lang w:eastAsia="pt-BR"/>
              </w:rPr>
              <w:pPrChange w:id="494" w:author="Rinaldo Rabello" w:date="2021-08-02T20:23:00Z">
                <w:pPr>
                  <w:jc w:val="center"/>
                </w:pPr>
              </w:pPrChange>
            </w:pPr>
            <w:del w:id="495" w:author="Rinaldo Rabello" w:date="2021-08-02T19:51:00Z">
              <w:r w:rsidRPr="002B7C84" w:rsidDel="0052104C">
                <w:rPr>
                  <w:rFonts w:eastAsia="Times New Roman" w:cs="Calibri"/>
                  <w:color w:val="203764"/>
                  <w:sz w:val="20"/>
                  <w:szCs w:val="20"/>
                  <w:lang w:eastAsia="pt-BR"/>
                </w:rPr>
                <w:delText>Provenance</w:delText>
              </w:r>
            </w:del>
          </w:p>
        </w:tc>
        <w:tc>
          <w:tcPr>
            <w:tcW w:w="1055" w:type="dxa"/>
            <w:tcBorders>
              <w:top w:val="nil"/>
              <w:left w:val="nil"/>
              <w:bottom w:val="single" w:sz="4" w:space="0" w:color="auto"/>
              <w:right w:val="single" w:sz="4" w:space="0" w:color="auto"/>
            </w:tcBorders>
            <w:shd w:val="clear" w:color="000000" w:fill="D9D9D9"/>
            <w:noWrap/>
            <w:vAlign w:val="center"/>
            <w:hideMark/>
          </w:tcPr>
          <w:p w14:paraId="204D982D" w14:textId="384A60E0" w:rsidR="002B7C84" w:rsidRPr="002B7C84" w:rsidDel="0052104C" w:rsidRDefault="002B7C84" w:rsidP="00CD7D7C">
            <w:pPr>
              <w:jc w:val="center"/>
              <w:rPr>
                <w:del w:id="496" w:author="Rinaldo Rabello" w:date="2021-08-02T19:51:00Z"/>
                <w:rFonts w:eastAsia="Times New Roman" w:cs="Calibri"/>
                <w:color w:val="203764"/>
                <w:sz w:val="20"/>
                <w:szCs w:val="20"/>
                <w:lang w:eastAsia="pt-BR"/>
              </w:rPr>
              <w:pPrChange w:id="497" w:author="Rinaldo Rabello" w:date="2021-08-02T20:23:00Z">
                <w:pPr>
                  <w:jc w:val="center"/>
                </w:pPr>
              </w:pPrChange>
            </w:pPr>
            <w:del w:id="498"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nil"/>
              <w:left w:val="nil"/>
              <w:bottom w:val="single" w:sz="4" w:space="0" w:color="auto"/>
              <w:right w:val="single" w:sz="4" w:space="0" w:color="auto"/>
            </w:tcBorders>
            <w:shd w:val="clear" w:color="000000" w:fill="D9D9D9"/>
            <w:noWrap/>
            <w:vAlign w:val="center"/>
            <w:hideMark/>
          </w:tcPr>
          <w:p w14:paraId="5BD3C4DF" w14:textId="19027B33" w:rsidR="002B7C84" w:rsidRPr="002B7C84" w:rsidDel="0052104C" w:rsidRDefault="002B7C84" w:rsidP="00CD7D7C">
            <w:pPr>
              <w:jc w:val="center"/>
              <w:rPr>
                <w:del w:id="499" w:author="Rinaldo Rabello" w:date="2021-08-02T19:51:00Z"/>
                <w:rFonts w:eastAsia="Times New Roman" w:cs="Calibri"/>
                <w:color w:val="203764"/>
                <w:sz w:val="20"/>
                <w:szCs w:val="20"/>
                <w:lang w:eastAsia="pt-BR"/>
              </w:rPr>
              <w:pPrChange w:id="500" w:author="Rinaldo Rabello" w:date="2021-08-02T20:23:00Z">
                <w:pPr>
                  <w:jc w:val="center"/>
                </w:pPr>
              </w:pPrChange>
            </w:pPr>
            <w:del w:id="501" w:author="Rinaldo Rabello" w:date="2021-08-02T19:51:00Z">
              <w:r w:rsidRPr="002B7C84" w:rsidDel="0052104C">
                <w:rPr>
                  <w:rFonts w:eastAsia="Times New Roman" w:cs="Calibri"/>
                  <w:color w:val="203764"/>
                  <w:sz w:val="20"/>
                  <w:szCs w:val="20"/>
                  <w:lang w:eastAsia="pt-BR"/>
                </w:rPr>
                <w:delText>183</w:delText>
              </w:r>
            </w:del>
          </w:p>
        </w:tc>
        <w:tc>
          <w:tcPr>
            <w:tcW w:w="942" w:type="dxa"/>
            <w:tcBorders>
              <w:top w:val="nil"/>
              <w:left w:val="nil"/>
              <w:bottom w:val="single" w:sz="4" w:space="0" w:color="auto"/>
              <w:right w:val="single" w:sz="4" w:space="0" w:color="auto"/>
            </w:tcBorders>
            <w:shd w:val="clear" w:color="000000" w:fill="D9D9D9"/>
            <w:noWrap/>
            <w:vAlign w:val="center"/>
            <w:hideMark/>
          </w:tcPr>
          <w:p w14:paraId="663486A3" w14:textId="359B4802" w:rsidR="002B7C84" w:rsidRPr="002B7C84" w:rsidDel="0052104C" w:rsidRDefault="002B7C84" w:rsidP="00CD7D7C">
            <w:pPr>
              <w:jc w:val="center"/>
              <w:rPr>
                <w:del w:id="502" w:author="Rinaldo Rabello" w:date="2021-08-02T19:51:00Z"/>
                <w:rFonts w:eastAsia="Times New Roman" w:cs="Calibri"/>
                <w:color w:val="203764"/>
                <w:sz w:val="20"/>
                <w:szCs w:val="20"/>
                <w:lang w:eastAsia="pt-BR"/>
              </w:rPr>
              <w:pPrChange w:id="503" w:author="Rinaldo Rabello" w:date="2021-08-02T20:23:00Z">
                <w:pPr>
                  <w:jc w:val="center"/>
                </w:pPr>
              </w:pPrChange>
            </w:pPr>
            <w:del w:id="504" w:author="Rinaldo Rabello" w:date="2021-08-02T19:51:00Z">
              <w:r w:rsidRPr="002B7C84" w:rsidDel="0052104C">
                <w:rPr>
                  <w:rFonts w:eastAsia="Times New Roman" w:cs="Calibri"/>
                  <w:color w:val="203764"/>
                  <w:sz w:val="20"/>
                  <w:szCs w:val="20"/>
                  <w:lang w:eastAsia="pt-BR"/>
                </w:rPr>
                <w:delText>465.324</w:delText>
              </w:r>
            </w:del>
          </w:p>
        </w:tc>
        <w:tc>
          <w:tcPr>
            <w:tcW w:w="866" w:type="dxa"/>
            <w:tcBorders>
              <w:top w:val="nil"/>
              <w:left w:val="nil"/>
              <w:bottom w:val="single" w:sz="4" w:space="0" w:color="auto"/>
              <w:right w:val="single" w:sz="4" w:space="0" w:color="auto"/>
            </w:tcBorders>
            <w:shd w:val="clear" w:color="000000" w:fill="D9D9D9"/>
            <w:noWrap/>
            <w:vAlign w:val="center"/>
            <w:hideMark/>
          </w:tcPr>
          <w:p w14:paraId="081DFD13" w14:textId="52F7A0FF" w:rsidR="002B7C84" w:rsidRPr="002B7C84" w:rsidDel="0052104C" w:rsidRDefault="002B7C84" w:rsidP="00CD7D7C">
            <w:pPr>
              <w:jc w:val="center"/>
              <w:rPr>
                <w:del w:id="505" w:author="Rinaldo Rabello" w:date="2021-08-02T19:51:00Z"/>
                <w:rFonts w:eastAsia="Times New Roman" w:cs="Calibri"/>
                <w:color w:val="203764"/>
                <w:sz w:val="20"/>
                <w:szCs w:val="20"/>
                <w:lang w:eastAsia="pt-BR"/>
              </w:rPr>
              <w:pPrChange w:id="506" w:author="Rinaldo Rabello" w:date="2021-08-02T20:23:00Z">
                <w:pPr>
                  <w:jc w:val="center"/>
                </w:pPr>
              </w:pPrChange>
            </w:pPr>
            <w:del w:id="507"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nil"/>
              <w:left w:val="nil"/>
              <w:bottom w:val="single" w:sz="4" w:space="0" w:color="auto"/>
              <w:right w:val="single" w:sz="4" w:space="0" w:color="auto"/>
            </w:tcBorders>
            <w:shd w:val="clear" w:color="000000" w:fill="D9D9D9"/>
            <w:noWrap/>
            <w:vAlign w:val="center"/>
            <w:hideMark/>
          </w:tcPr>
          <w:p w14:paraId="01827DED" w14:textId="692ACC60" w:rsidR="002B7C84" w:rsidRPr="002B7C84" w:rsidDel="0052104C" w:rsidRDefault="002B7C84" w:rsidP="00CD7D7C">
            <w:pPr>
              <w:jc w:val="center"/>
              <w:rPr>
                <w:del w:id="508" w:author="Rinaldo Rabello" w:date="2021-08-02T19:51:00Z"/>
                <w:rFonts w:eastAsia="Times New Roman" w:cs="Calibri"/>
                <w:color w:val="203764"/>
                <w:sz w:val="20"/>
                <w:szCs w:val="20"/>
                <w:lang w:eastAsia="pt-BR"/>
              </w:rPr>
              <w:pPrChange w:id="509" w:author="Rinaldo Rabello" w:date="2021-08-02T20:23:00Z">
                <w:pPr>
                  <w:jc w:val="center"/>
                </w:pPr>
              </w:pPrChange>
            </w:pPr>
            <w:del w:id="510" w:author="Rinaldo Rabello" w:date="2021-08-02T19:51:00Z">
              <w:r w:rsidRPr="002B7C84" w:rsidDel="0052104C">
                <w:rPr>
                  <w:rFonts w:eastAsia="Times New Roman" w:cs="Calibri"/>
                  <w:color w:val="203764"/>
                  <w:sz w:val="20"/>
                  <w:szCs w:val="20"/>
                  <w:lang w:eastAsia="pt-BR"/>
                </w:rPr>
                <w:delText>128,8</w:delText>
              </w:r>
            </w:del>
          </w:p>
        </w:tc>
        <w:tc>
          <w:tcPr>
            <w:tcW w:w="1559" w:type="dxa"/>
            <w:tcBorders>
              <w:top w:val="nil"/>
              <w:left w:val="nil"/>
              <w:bottom w:val="single" w:sz="4" w:space="0" w:color="auto"/>
              <w:right w:val="single" w:sz="4" w:space="0" w:color="auto"/>
            </w:tcBorders>
            <w:shd w:val="clear" w:color="000000" w:fill="D9D9D9"/>
            <w:noWrap/>
            <w:vAlign w:val="center"/>
            <w:hideMark/>
          </w:tcPr>
          <w:p w14:paraId="06258D2C" w14:textId="606747E1" w:rsidR="002B7C84" w:rsidRPr="002B7C84" w:rsidDel="0052104C" w:rsidRDefault="002B7C84" w:rsidP="00CD7D7C">
            <w:pPr>
              <w:jc w:val="center"/>
              <w:rPr>
                <w:del w:id="511" w:author="Rinaldo Rabello" w:date="2021-08-02T19:51:00Z"/>
                <w:rFonts w:eastAsia="Times New Roman" w:cs="Calibri"/>
                <w:color w:val="203764"/>
                <w:sz w:val="20"/>
                <w:szCs w:val="20"/>
                <w:lang w:eastAsia="pt-BR"/>
              </w:rPr>
              <w:pPrChange w:id="512" w:author="Rinaldo Rabello" w:date="2021-08-02T20:23:00Z">
                <w:pPr>
                  <w:jc w:val="center"/>
                </w:pPr>
              </w:pPrChange>
            </w:pPr>
            <w:del w:id="513" w:author="Rinaldo Rabello" w:date="2021-08-02T19:51:00Z">
              <w:r w:rsidRPr="002B7C84" w:rsidDel="0052104C">
                <w:rPr>
                  <w:rFonts w:eastAsia="Times New Roman" w:cs="Calibri"/>
                  <w:color w:val="203764"/>
                  <w:sz w:val="20"/>
                  <w:szCs w:val="20"/>
                  <w:lang w:eastAsia="pt-BR"/>
                </w:rPr>
                <w:delText>R$ 997.959,72</w:delText>
              </w:r>
            </w:del>
          </w:p>
        </w:tc>
        <w:tc>
          <w:tcPr>
            <w:tcW w:w="1370" w:type="dxa"/>
            <w:tcBorders>
              <w:top w:val="nil"/>
              <w:left w:val="nil"/>
              <w:bottom w:val="single" w:sz="4" w:space="0" w:color="auto"/>
              <w:right w:val="single" w:sz="4" w:space="0" w:color="auto"/>
            </w:tcBorders>
            <w:shd w:val="clear" w:color="auto" w:fill="auto"/>
            <w:noWrap/>
            <w:vAlign w:val="center"/>
            <w:hideMark/>
          </w:tcPr>
          <w:p w14:paraId="69A57A92" w14:textId="6370B68D" w:rsidR="002B7C84" w:rsidRPr="002B7C84" w:rsidDel="0052104C" w:rsidRDefault="002B7C84" w:rsidP="00CD7D7C">
            <w:pPr>
              <w:jc w:val="center"/>
              <w:rPr>
                <w:del w:id="514" w:author="Rinaldo Rabello" w:date="2021-08-02T19:51:00Z"/>
                <w:rFonts w:eastAsia="Times New Roman" w:cs="Calibri"/>
                <w:sz w:val="20"/>
                <w:szCs w:val="20"/>
                <w:lang w:eastAsia="pt-BR"/>
              </w:rPr>
              <w:pPrChange w:id="515" w:author="Rinaldo Rabello" w:date="2021-08-02T20:23:00Z">
                <w:pPr>
                  <w:jc w:val="center"/>
                </w:pPr>
              </w:pPrChange>
            </w:pPr>
            <w:del w:id="516" w:author="Rinaldo Rabello" w:date="2021-08-02T19:51:00Z">
              <w:r w:rsidRPr="002B7C84" w:rsidDel="0052104C">
                <w:rPr>
                  <w:rFonts w:eastAsia="Times New Roman" w:cs="Calibri"/>
                  <w:sz w:val="20"/>
                  <w:szCs w:val="20"/>
                  <w:lang w:eastAsia="pt-BR"/>
                </w:rPr>
                <w:delText>R$ 6.618,80</w:delText>
              </w:r>
            </w:del>
          </w:p>
        </w:tc>
        <w:tc>
          <w:tcPr>
            <w:tcW w:w="1801" w:type="dxa"/>
            <w:tcBorders>
              <w:top w:val="nil"/>
              <w:left w:val="nil"/>
              <w:bottom w:val="single" w:sz="4" w:space="0" w:color="auto"/>
              <w:right w:val="single" w:sz="4" w:space="0" w:color="auto"/>
            </w:tcBorders>
            <w:shd w:val="clear" w:color="auto" w:fill="auto"/>
            <w:noWrap/>
            <w:vAlign w:val="center"/>
            <w:hideMark/>
          </w:tcPr>
          <w:p w14:paraId="0C5C111C" w14:textId="1999BD8B" w:rsidR="002B7C84" w:rsidRPr="002B7C84" w:rsidDel="0052104C" w:rsidRDefault="002B7C84" w:rsidP="00CD7D7C">
            <w:pPr>
              <w:jc w:val="center"/>
              <w:rPr>
                <w:del w:id="517" w:author="Rinaldo Rabello" w:date="2021-08-02T19:51:00Z"/>
                <w:rFonts w:eastAsia="Times New Roman" w:cs="Calibri"/>
                <w:sz w:val="20"/>
                <w:szCs w:val="20"/>
                <w:lang w:eastAsia="pt-BR"/>
              </w:rPr>
              <w:pPrChange w:id="518" w:author="Rinaldo Rabello" w:date="2021-08-02T20:23:00Z">
                <w:pPr>
                  <w:jc w:val="center"/>
                </w:pPr>
              </w:pPrChange>
            </w:pPr>
            <w:del w:id="519" w:author="Rinaldo Rabello" w:date="2021-08-02T19:51:00Z">
              <w:r w:rsidRPr="002B7C84" w:rsidDel="0052104C">
                <w:rPr>
                  <w:rFonts w:eastAsia="Times New Roman" w:cs="Calibri"/>
                  <w:sz w:val="20"/>
                  <w:szCs w:val="20"/>
                  <w:lang w:eastAsia="pt-BR"/>
                </w:rPr>
                <w:delText>R$ 852.501,44</w:delText>
              </w:r>
            </w:del>
          </w:p>
        </w:tc>
      </w:tr>
      <w:tr w:rsidR="00B6622A" w:rsidRPr="002B7C84" w:rsidDel="0052104C" w14:paraId="44BA182E" w14:textId="6F877FF8" w:rsidTr="00F30135">
        <w:trPr>
          <w:trHeight w:val="55"/>
          <w:del w:id="520"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2A4B2" w14:textId="3A6E0199" w:rsidR="002B7C84" w:rsidRPr="002B7C84" w:rsidDel="0052104C" w:rsidRDefault="002B7C84" w:rsidP="00CD7D7C">
            <w:pPr>
              <w:jc w:val="center"/>
              <w:rPr>
                <w:del w:id="521" w:author="Rinaldo Rabello" w:date="2021-08-02T19:51:00Z"/>
                <w:rFonts w:eastAsia="Times New Roman" w:cs="Calibri"/>
                <w:color w:val="203764"/>
                <w:sz w:val="20"/>
                <w:szCs w:val="20"/>
                <w:lang w:eastAsia="pt-BR"/>
              </w:rPr>
              <w:pPrChange w:id="522" w:author="Rinaldo Rabello" w:date="2021-08-02T20:23:00Z">
                <w:pPr>
                  <w:jc w:val="center"/>
                </w:pPr>
              </w:pPrChange>
            </w:pPr>
            <w:del w:id="523" w:author="Rinaldo Rabello" w:date="2021-08-02T19:51:00Z">
              <w:r w:rsidRPr="002B7C84"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C153387" w14:textId="1AE7CA3F" w:rsidR="002B7C84" w:rsidRPr="002B7C84" w:rsidDel="0052104C" w:rsidRDefault="002B7C84" w:rsidP="00CD7D7C">
            <w:pPr>
              <w:jc w:val="center"/>
              <w:rPr>
                <w:del w:id="524" w:author="Rinaldo Rabello" w:date="2021-08-02T19:51:00Z"/>
                <w:rFonts w:eastAsia="Times New Roman" w:cs="Calibri"/>
                <w:color w:val="203764"/>
                <w:sz w:val="20"/>
                <w:szCs w:val="20"/>
                <w:lang w:eastAsia="pt-BR"/>
              </w:rPr>
              <w:pPrChange w:id="525" w:author="Rinaldo Rabello" w:date="2021-08-02T20:23:00Z">
                <w:pPr>
                  <w:jc w:val="center"/>
                </w:pPr>
              </w:pPrChange>
            </w:pPr>
            <w:del w:id="526"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466AD57" w14:textId="35B6A041" w:rsidR="002B7C84" w:rsidRPr="002B7C84" w:rsidDel="0052104C" w:rsidRDefault="002B7C84" w:rsidP="00CD7D7C">
            <w:pPr>
              <w:jc w:val="center"/>
              <w:rPr>
                <w:del w:id="527" w:author="Rinaldo Rabello" w:date="2021-08-02T19:51:00Z"/>
                <w:rFonts w:eastAsia="Times New Roman" w:cs="Calibri"/>
                <w:color w:val="203764"/>
                <w:sz w:val="20"/>
                <w:szCs w:val="20"/>
                <w:lang w:eastAsia="pt-BR"/>
              </w:rPr>
              <w:pPrChange w:id="528" w:author="Rinaldo Rabello" w:date="2021-08-02T20:23:00Z">
                <w:pPr>
                  <w:jc w:val="center"/>
                </w:pPr>
              </w:pPrChange>
            </w:pPr>
            <w:del w:id="529" w:author="Rinaldo Rabello" w:date="2021-08-02T19:51:00Z">
              <w:r w:rsidRPr="002B7C84" w:rsidDel="0052104C">
                <w:rPr>
                  <w:rFonts w:eastAsia="Times New Roman" w:cs="Calibri"/>
                  <w:color w:val="203764"/>
                  <w:sz w:val="20"/>
                  <w:szCs w:val="20"/>
                  <w:lang w:eastAsia="pt-BR"/>
                </w:rPr>
                <w:delText>184</w:delText>
              </w:r>
            </w:del>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214C0A4" w14:textId="2BFBDD6E" w:rsidR="002B7C84" w:rsidRPr="002B7C84" w:rsidDel="0052104C" w:rsidRDefault="002B7C84" w:rsidP="00CD7D7C">
            <w:pPr>
              <w:jc w:val="center"/>
              <w:rPr>
                <w:del w:id="530" w:author="Rinaldo Rabello" w:date="2021-08-02T19:51:00Z"/>
                <w:rFonts w:eastAsia="Times New Roman" w:cs="Calibri"/>
                <w:color w:val="203764"/>
                <w:sz w:val="20"/>
                <w:szCs w:val="20"/>
                <w:lang w:eastAsia="pt-BR"/>
              </w:rPr>
              <w:pPrChange w:id="531" w:author="Rinaldo Rabello" w:date="2021-08-02T20:23:00Z">
                <w:pPr>
                  <w:jc w:val="center"/>
                </w:pPr>
              </w:pPrChange>
            </w:pPr>
            <w:del w:id="532" w:author="Rinaldo Rabello" w:date="2021-08-02T19:51:00Z">
              <w:r w:rsidRPr="002B7C84" w:rsidDel="0052104C">
                <w:rPr>
                  <w:rFonts w:eastAsia="Times New Roman" w:cs="Calibri"/>
                  <w:color w:val="203764"/>
                  <w:sz w:val="20"/>
                  <w:szCs w:val="20"/>
                  <w:lang w:eastAsia="pt-BR"/>
                </w:rPr>
                <w:delText>465.325</w:delText>
              </w:r>
            </w:del>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512F2BD8" w14:textId="285609F4" w:rsidR="002B7C84" w:rsidRPr="002B7C84" w:rsidDel="0052104C" w:rsidRDefault="002B7C84" w:rsidP="00CD7D7C">
            <w:pPr>
              <w:jc w:val="center"/>
              <w:rPr>
                <w:del w:id="533" w:author="Rinaldo Rabello" w:date="2021-08-02T19:51:00Z"/>
                <w:rFonts w:eastAsia="Times New Roman" w:cs="Calibri"/>
                <w:color w:val="203764"/>
                <w:sz w:val="20"/>
                <w:szCs w:val="20"/>
                <w:lang w:eastAsia="pt-BR"/>
              </w:rPr>
              <w:pPrChange w:id="534" w:author="Rinaldo Rabello" w:date="2021-08-02T20:23:00Z">
                <w:pPr>
                  <w:jc w:val="center"/>
                </w:pPr>
              </w:pPrChange>
            </w:pPr>
            <w:del w:id="535"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9B1D643" w14:textId="390C52D7" w:rsidR="002B7C84" w:rsidRPr="002B7C84" w:rsidDel="0052104C" w:rsidRDefault="002B7C84" w:rsidP="00CD7D7C">
            <w:pPr>
              <w:jc w:val="center"/>
              <w:rPr>
                <w:del w:id="536" w:author="Rinaldo Rabello" w:date="2021-08-02T19:51:00Z"/>
                <w:rFonts w:eastAsia="Times New Roman" w:cs="Calibri"/>
                <w:color w:val="203764"/>
                <w:sz w:val="20"/>
                <w:szCs w:val="20"/>
                <w:lang w:eastAsia="pt-BR"/>
              </w:rPr>
              <w:pPrChange w:id="537" w:author="Rinaldo Rabello" w:date="2021-08-02T20:23:00Z">
                <w:pPr>
                  <w:jc w:val="center"/>
                </w:pPr>
              </w:pPrChange>
            </w:pPr>
            <w:del w:id="538" w:author="Rinaldo Rabello" w:date="2021-08-02T19:51:00Z">
              <w:r w:rsidRPr="002B7C84"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675852E" w14:textId="39C301D0" w:rsidR="002B7C84" w:rsidRPr="002B7C84" w:rsidDel="0052104C" w:rsidRDefault="002B7C84" w:rsidP="00CD7D7C">
            <w:pPr>
              <w:jc w:val="center"/>
              <w:rPr>
                <w:del w:id="539" w:author="Rinaldo Rabello" w:date="2021-08-02T19:51:00Z"/>
                <w:rFonts w:eastAsia="Times New Roman" w:cs="Calibri"/>
                <w:color w:val="203764"/>
                <w:sz w:val="20"/>
                <w:szCs w:val="20"/>
                <w:lang w:eastAsia="pt-BR"/>
              </w:rPr>
              <w:pPrChange w:id="540" w:author="Rinaldo Rabello" w:date="2021-08-02T20:23:00Z">
                <w:pPr>
                  <w:jc w:val="center"/>
                </w:pPr>
              </w:pPrChange>
            </w:pPr>
            <w:del w:id="541" w:author="Rinaldo Rabello" w:date="2021-08-02T19:51:00Z">
              <w:r w:rsidRPr="002B7C84" w:rsidDel="0052104C">
                <w:rPr>
                  <w:rFonts w:eastAsia="Times New Roman" w:cs="Calibri"/>
                  <w:color w:val="203764"/>
                  <w:sz w:val="20"/>
                  <w:szCs w:val="20"/>
                  <w:lang w:eastAsia="pt-BR"/>
                </w:rPr>
                <w:delText>R$ 997.959,72</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583226E" w14:textId="1537C981" w:rsidR="002B7C84" w:rsidRPr="002B7C84" w:rsidDel="0052104C" w:rsidRDefault="002B7C84" w:rsidP="00CD7D7C">
            <w:pPr>
              <w:jc w:val="center"/>
              <w:rPr>
                <w:del w:id="542" w:author="Rinaldo Rabello" w:date="2021-08-02T19:51:00Z"/>
                <w:rFonts w:eastAsia="Times New Roman" w:cs="Calibri"/>
                <w:sz w:val="20"/>
                <w:szCs w:val="20"/>
                <w:lang w:eastAsia="pt-BR"/>
              </w:rPr>
              <w:pPrChange w:id="543" w:author="Rinaldo Rabello" w:date="2021-08-02T20:23:00Z">
                <w:pPr>
                  <w:jc w:val="center"/>
                </w:pPr>
              </w:pPrChange>
            </w:pPr>
            <w:del w:id="544" w:author="Rinaldo Rabello" w:date="2021-08-02T19:51:00Z">
              <w:r w:rsidRPr="002B7C84"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2CCC54E" w14:textId="084C3B31" w:rsidR="002B7C84" w:rsidRPr="002B7C84" w:rsidDel="0052104C" w:rsidRDefault="002B7C84" w:rsidP="00CD7D7C">
            <w:pPr>
              <w:jc w:val="center"/>
              <w:rPr>
                <w:del w:id="545" w:author="Rinaldo Rabello" w:date="2021-08-02T19:51:00Z"/>
                <w:rFonts w:eastAsia="Times New Roman" w:cs="Calibri"/>
                <w:sz w:val="20"/>
                <w:szCs w:val="20"/>
                <w:lang w:eastAsia="pt-BR"/>
              </w:rPr>
              <w:pPrChange w:id="546" w:author="Rinaldo Rabello" w:date="2021-08-02T20:23:00Z">
                <w:pPr>
                  <w:jc w:val="center"/>
                </w:pPr>
              </w:pPrChange>
            </w:pPr>
            <w:del w:id="547" w:author="Rinaldo Rabello" w:date="2021-08-02T19:51:00Z">
              <w:r w:rsidRPr="002B7C84" w:rsidDel="0052104C">
                <w:rPr>
                  <w:rFonts w:eastAsia="Times New Roman" w:cs="Calibri"/>
                  <w:sz w:val="20"/>
                  <w:szCs w:val="20"/>
                  <w:lang w:eastAsia="pt-BR"/>
                </w:rPr>
                <w:delText>R$ 852.501,44</w:delText>
              </w:r>
            </w:del>
          </w:p>
        </w:tc>
      </w:tr>
      <w:tr w:rsidR="002B7C84" w:rsidRPr="002B7C84" w:rsidDel="0052104C" w14:paraId="62791EEB" w14:textId="3E667AC3" w:rsidTr="00F30135">
        <w:trPr>
          <w:trHeight w:val="55"/>
          <w:del w:id="548"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3E6432" w14:textId="475A6976" w:rsidR="002B7C84" w:rsidRPr="002B7C84" w:rsidDel="0052104C" w:rsidRDefault="002B7C84" w:rsidP="00CD7D7C">
            <w:pPr>
              <w:jc w:val="center"/>
              <w:rPr>
                <w:del w:id="549" w:author="Rinaldo Rabello" w:date="2021-08-02T19:51:00Z"/>
                <w:rFonts w:eastAsia="Times New Roman" w:cs="Calibri"/>
                <w:color w:val="203764"/>
                <w:sz w:val="20"/>
                <w:szCs w:val="20"/>
                <w:lang w:eastAsia="pt-BR"/>
              </w:rPr>
              <w:pPrChange w:id="550" w:author="Rinaldo Rabello" w:date="2021-08-02T20:23:00Z">
                <w:pPr>
                  <w:jc w:val="center"/>
                </w:pPr>
              </w:pPrChange>
            </w:pPr>
            <w:del w:id="551" w:author="Rinaldo Rabello" w:date="2021-08-02T19:51:00Z">
              <w:r w:rsidRPr="002B7C84" w:rsidDel="0052104C">
                <w:rPr>
                  <w:rFonts w:eastAsia="Times New Roman" w:cs="Calibri"/>
                  <w:color w:val="203764"/>
                  <w:sz w:val="20"/>
                  <w:szCs w:val="20"/>
                  <w:lang w:eastAsia="pt-BR"/>
                </w:rPr>
                <w:delText>RG Domingos</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E969095" w14:textId="18CE777E" w:rsidR="002B7C84" w:rsidRPr="002B7C84" w:rsidDel="0052104C" w:rsidRDefault="002B7C84" w:rsidP="00CD7D7C">
            <w:pPr>
              <w:jc w:val="center"/>
              <w:rPr>
                <w:del w:id="552" w:author="Rinaldo Rabello" w:date="2021-08-02T19:51:00Z"/>
                <w:rFonts w:eastAsia="Times New Roman" w:cs="Calibri"/>
                <w:color w:val="203764"/>
                <w:sz w:val="20"/>
                <w:szCs w:val="20"/>
                <w:lang w:eastAsia="pt-BR"/>
              </w:rPr>
              <w:pPrChange w:id="553" w:author="Rinaldo Rabello" w:date="2021-08-02T20:23:00Z">
                <w:pPr>
                  <w:jc w:val="center"/>
                </w:pPr>
              </w:pPrChange>
            </w:pPr>
            <w:del w:id="554"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135635F" w14:textId="55B84387" w:rsidR="002B7C84" w:rsidRPr="002B7C84" w:rsidDel="0052104C" w:rsidRDefault="002B7C84" w:rsidP="00CD7D7C">
            <w:pPr>
              <w:jc w:val="center"/>
              <w:rPr>
                <w:del w:id="555" w:author="Rinaldo Rabello" w:date="2021-08-02T19:51:00Z"/>
                <w:rFonts w:eastAsia="Times New Roman" w:cs="Calibri"/>
                <w:color w:val="203764"/>
                <w:sz w:val="20"/>
                <w:szCs w:val="20"/>
                <w:lang w:eastAsia="pt-BR"/>
              </w:rPr>
              <w:pPrChange w:id="556" w:author="Rinaldo Rabello" w:date="2021-08-02T20:23:00Z">
                <w:pPr>
                  <w:jc w:val="center"/>
                </w:pPr>
              </w:pPrChange>
            </w:pPr>
            <w:del w:id="557" w:author="Rinaldo Rabello" w:date="2021-08-02T19:51:00Z">
              <w:r w:rsidRPr="002B7C84" w:rsidDel="0052104C">
                <w:rPr>
                  <w:rFonts w:eastAsia="Times New Roman" w:cs="Calibri"/>
                  <w:color w:val="203764"/>
                  <w:sz w:val="20"/>
                  <w:szCs w:val="20"/>
                  <w:lang w:eastAsia="pt-BR"/>
                </w:rPr>
                <w:delText>B32</w:delText>
              </w:r>
            </w:del>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831F2AD" w14:textId="32239C39" w:rsidR="002B7C84" w:rsidRPr="002B7C84" w:rsidDel="0052104C" w:rsidRDefault="002B7C84" w:rsidP="00CD7D7C">
            <w:pPr>
              <w:jc w:val="center"/>
              <w:rPr>
                <w:del w:id="558" w:author="Rinaldo Rabello" w:date="2021-08-02T19:51:00Z"/>
                <w:rFonts w:eastAsia="Times New Roman" w:cs="Calibri"/>
                <w:color w:val="203764"/>
                <w:sz w:val="20"/>
                <w:szCs w:val="20"/>
                <w:lang w:eastAsia="pt-BR"/>
              </w:rPr>
              <w:pPrChange w:id="559" w:author="Rinaldo Rabello" w:date="2021-08-02T20:23:00Z">
                <w:pPr>
                  <w:jc w:val="center"/>
                </w:pPr>
              </w:pPrChange>
            </w:pPr>
            <w:del w:id="560" w:author="Rinaldo Rabello" w:date="2021-08-02T19:51:00Z">
              <w:r w:rsidRPr="002B7C84" w:rsidDel="0052104C">
                <w:rPr>
                  <w:rFonts w:eastAsia="Times New Roman" w:cs="Calibri"/>
                  <w:color w:val="203764"/>
                  <w:sz w:val="20"/>
                  <w:szCs w:val="20"/>
                  <w:lang w:eastAsia="pt-BR"/>
                </w:rPr>
                <w:delText>245.674</w:delText>
              </w:r>
            </w:del>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F37B568" w14:textId="2BCC51EE" w:rsidR="002B7C84" w:rsidRPr="002B7C84" w:rsidDel="0052104C" w:rsidRDefault="002B7C84" w:rsidP="00CD7D7C">
            <w:pPr>
              <w:jc w:val="center"/>
              <w:rPr>
                <w:del w:id="561" w:author="Rinaldo Rabello" w:date="2021-08-02T19:51:00Z"/>
                <w:rFonts w:eastAsia="Times New Roman" w:cs="Calibri"/>
                <w:color w:val="203764"/>
                <w:sz w:val="20"/>
                <w:szCs w:val="20"/>
                <w:lang w:eastAsia="pt-BR"/>
              </w:rPr>
              <w:pPrChange w:id="562" w:author="Rinaldo Rabello" w:date="2021-08-02T20:23:00Z">
                <w:pPr>
                  <w:jc w:val="center"/>
                </w:pPr>
              </w:pPrChange>
            </w:pPr>
            <w:del w:id="563" w:author="Rinaldo Rabello" w:date="2021-08-02T19:51:00Z">
              <w:r w:rsidRPr="002B7C84" w:rsidDel="0052104C">
                <w:rPr>
                  <w:rFonts w:eastAsia="Times New Roman" w:cs="Calibri"/>
                  <w:color w:val="203764"/>
                  <w:sz w:val="20"/>
                  <w:szCs w:val="20"/>
                  <w:lang w:eastAsia="pt-BR"/>
                </w:rPr>
                <w:delText>18º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7373976" w14:textId="54D19EF6" w:rsidR="002B7C84" w:rsidRPr="002B7C84" w:rsidDel="0052104C" w:rsidRDefault="002B7C84" w:rsidP="00CD7D7C">
            <w:pPr>
              <w:jc w:val="center"/>
              <w:rPr>
                <w:del w:id="564" w:author="Rinaldo Rabello" w:date="2021-08-02T19:51:00Z"/>
                <w:rFonts w:eastAsia="Times New Roman" w:cs="Calibri"/>
                <w:color w:val="203764"/>
                <w:sz w:val="20"/>
                <w:szCs w:val="20"/>
                <w:lang w:eastAsia="pt-BR"/>
              </w:rPr>
              <w:pPrChange w:id="565" w:author="Rinaldo Rabello" w:date="2021-08-02T20:23:00Z">
                <w:pPr>
                  <w:jc w:val="center"/>
                </w:pPr>
              </w:pPrChange>
            </w:pPr>
            <w:del w:id="566" w:author="Rinaldo Rabello" w:date="2021-08-02T19:51:00Z">
              <w:r w:rsidRPr="002B7C84" w:rsidDel="0052104C">
                <w:rPr>
                  <w:rFonts w:eastAsia="Times New Roman" w:cs="Calibri"/>
                  <w:color w:val="203764"/>
                  <w:sz w:val="20"/>
                  <w:szCs w:val="20"/>
                  <w:lang w:eastAsia="pt-BR"/>
                </w:rPr>
                <w:delText>58,11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CA4462B" w14:textId="1A2484F2" w:rsidR="002B7C84" w:rsidRPr="002B7C84" w:rsidDel="0052104C" w:rsidRDefault="002B7C84" w:rsidP="00CD7D7C">
            <w:pPr>
              <w:jc w:val="center"/>
              <w:rPr>
                <w:del w:id="567" w:author="Rinaldo Rabello" w:date="2021-08-02T19:51:00Z"/>
                <w:rFonts w:eastAsia="Times New Roman" w:cs="Calibri"/>
                <w:color w:val="203764"/>
                <w:sz w:val="20"/>
                <w:szCs w:val="20"/>
                <w:lang w:eastAsia="pt-BR"/>
              </w:rPr>
              <w:pPrChange w:id="568" w:author="Rinaldo Rabello" w:date="2021-08-02T20:23:00Z">
                <w:pPr>
                  <w:jc w:val="center"/>
                </w:pPr>
              </w:pPrChange>
            </w:pPr>
            <w:del w:id="569" w:author="Rinaldo Rabello" w:date="2021-08-02T19:51:00Z">
              <w:r w:rsidRPr="002B7C84" w:rsidDel="0052104C">
                <w:rPr>
                  <w:rFonts w:eastAsia="Times New Roman" w:cs="Calibri"/>
                  <w:color w:val="203764"/>
                  <w:sz w:val="20"/>
                  <w:szCs w:val="20"/>
                  <w:lang w:eastAsia="pt-BR"/>
                </w:rPr>
                <w:delText>R$ 563.495,81</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524EBD0" w14:textId="39C32096" w:rsidR="002B7C84" w:rsidRPr="002B7C84" w:rsidDel="0052104C" w:rsidRDefault="002B7C84" w:rsidP="00CD7D7C">
            <w:pPr>
              <w:jc w:val="center"/>
              <w:rPr>
                <w:del w:id="570" w:author="Rinaldo Rabello" w:date="2021-08-02T19:51:00Z"/>
                <w:rFonts w:eastAsia="Times New Roman" w:cs="Calibri"/>
                <w:sz w:val="20"/>
                <w:szCs w:val="20"/>
                <w:lang w:eastAsia="pt-BR"/>
              </w:rPr>
              <w:pPrChange w:id="571" w:author="Rinaldo Rabello" w:date="2021-08-02T20:23:00Z">
                <w:pPr>
                  <w:jc w:val="center"/>
                </w:pPr>
              </w:pPrChange>
            </w:pPr>
            <w:del w:id="572" w:author="Rinaldo Rabello" w:date="2021-08-02T19:51:00Z">
              <w:r w:rsidRPr="002B7C84" w:rsidDel="0052104C">
                <w:rPr>
                  <w:rFonts w:eastAsia="Times New Roman" w:cs="Calibri"/>
                  <w:sz w:val="20"/>
                  <w:szCs w:val="20"/>
                  <w:lang w:eastAsia="pt-BR"/>
                </w:rPr>
                <w:delText>R$ 7.647,92</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4775EB5" w14:textId="7C5E0804" w:rsidR="002B7C84" w:rsidRPr="002B7C84" w:rsidDel="0052104C" w:rsidRDefault="002B7C84" w:rsidP="00CD7D7C">
            <w:pPr>
              <w:jc w:val="center"/>
              <w:rPr>
                <w:del w:id="573" w:author="Rinaldo Rabello" w:date="2021-08-02T19:51:00Z"/>
                <w:rFonts w:eastAsia="Times New Roman" w:cs="Calibri"/>
                <w:sz w:val="20"/>
                <w:szCs w:val="20"/>
                <w:lang w:eastAsia="pt-BR"/>
              </w:rPr>
              <w:pPrChange w:id="574" w:author="Rinaldo Rabello" w:date="2021-08-02T20:23:00Z">
                <w:pPr>
                  <w:jc w:val="center"/>
                </w:pPr>
              </w:pPrChange>
            </w:pPr>
            <w:del w:id="575" w:author="Rinaldo Rabello" w:date="2021-08-02T19:51:00Z">
              <w:r w:rsidRPr="002B7C84" w:rsidDel="0052104C">
                <w:rPr>
                  <w:rFonts w:eastAsia="Times New Roman" w:cs="Calibri"/>
                  <w:sz w:val="20"/>
                  <w:szCs w:val="20"/>
                  <w:lang w:eastAsia="pt-BR"/>
                </w:rPr>
                <w:delText>R$ 444.420,63</w:delText>
              </w:r>
            </w:del>
          </w:p>
        </w:tc>
      </w:tr>
      <w:tr w:rsidR="002B7C84" w:rsidRPr="002B7C84" w:rsidDel="0052104C" w14:paraId="085C57F3" w14:textId="637E5ACD" w:rsidTr="00F30135">
        <w:trPr>
          <w:trHeight w:val="55"/>
          <w:del w:id="576"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A3FD0E" w14:textId="651633B5" w:rsidR="002B7C84" w:rsidRPr="002B7C84" w:rsidDel="0052104C" w:rsidRDefault="002B7C84" w:rsidP="00CD7D7C">
            <w:pPr>
              <w:jc w:val="center"/>
              <w:rPr>
                <w:del w:id="577" w:author="Rinaldo Rabello" w:date="2021-08-02T19:51:00Z"/>
                <w:rFonts w:eastAsia="Times New Roman" w:cs="Calibri"/>
                <w:color w:val="203764"/>
                <w:sz w:val="20"/>
                <w:szCs w:val="20"/>
                <w:lang w:eastAsia="pt-BR"/>
              </w:rPr>
              <w:pPrChange w:id="578" w:author="Rinaldo Rabello" w:date="2021-08-02T20:23:00Z">
                <w:pPr>
                  <w:jc w:val="center"/>
                </w:pPr>
              </w:pPrChange>
            </w:pPr>
            <w:del w:id="579" w:author="Rinaldo Rabello" w:date="2021-08-02T19:51:00Z">
              <w:r w:rsidRPr="002B7C84" w:rsidDel="0052104C">
                <w:rPr>
                  <w:rFonts w:eastAsia="Times New Roman" w:cs="Calibri"/>
                  <w:color w:val="203764"/>
                  <w:sz w:val="20"/>
                  <w:szCs w:val="20"/>
                  <w:lang w:eastAsia="pt-BR"/>
                </w:rPr>
                <w:delText>RG Domingos</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D2FDA34" w14:textId="3AB36ADA" w:rsidR="002B7C84" w:rsidRPr="002B7C84" w:rsidDel="0052104C" w:rsidRDefault="002B7C84" w:rsidP="00CD7D7C">
            <w:pPr>
              <w:jc w:val="center"/>
              <w:rPr>
                <w:del w:id="580" w:author="Rinaldo Rabello" w:date="2021-08-02T19:51:00Z"/>
                <w:rFonts w:eastAsia="Times New Roman" w:cs="Calibri"/>
                <w:color w:val="203764"/>
                <w:sz w:val="20"/>
                <w:szCs w:val="20"/>
                <w:lang w:eastAsia="pt-BR"/>
              </w:rPr>
              <w:pPrChange w:id="581" w:author="Rinaldo Rabello" w:date="2021-08-02T20:23:00Z">
                <w:pPr>
                  <w:jc w:val="center"/>
                </w:pPr>
              </w:pPrChange>
            </w:pPr>
            <w:del w:id="582"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FD2C7BE" w14:textId="5D0006C1" w:rsidR="002B7C84" w:rsidRPr="002B7C84" w:rsidDel="0052104C" w:rsidRDefault="002B7C84" w:rsidP="00CD7D7C">
            <w:pPr>
              <w:jc w:val="center"/>
              <w:rPr>
                <w:del w:id="583" w:author="Rinaldo Rabello" w:date="2021-08-02T19:51:00Z"/>
                <w:rFonts w:eastAsia="Times New Roman" w:cs="Calibri"/>
                <w:color w:val="203764"/>
                <w:sz w:val="20"/>
                <w:szCs w:val="20"/>
                <w:lang w:eastAsia="pt-BR"/>
              </w:rPr>
              <w:pPrChange w:id="584" w:author="Rinaldo Rabello" w:date="2021-08-02T20:23:00Z">
                <w:pPr>
                  <w:jc w:val="center"/>
                </w:pPr>
              </w:pPrChange>
            </w:pPr>
            <w:del w:id="585" w:author="Rinaldo Rabello" w:date="2021-08-02T19:51:00Z">
              <w:r w:rsidRPr="002B7C84" w:rsidDel="0052104C">
                <w:rPr>
                  <w:rFonts w:eastAsia="Times New Roman" w:cs="Calibri"/>
                  <w:color w:val="203764"/>
                  <w:sz w:val="20"/>
                  <w:szCs w:val="20"/>
                  <w:lang w:eastAsia="pt-BR"/>
                </w:rPr>
                <w:delText>B41</w:delText>
              </w:r>
            </w:del>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445AF79" w14:textId="2FC9AC6B" w:rsidR="002B7C84" w:rsidRPr="002B7C84" w:rsidDel="0052104C" w:rsidRDefault="002B7C84" w:rsidP="00CD7D7C">
            <w:pPr>
              <w:jc w:val="center"/>
              <w:rPr>
                <w:del w:id="586" w:author="Rinaldo Rabello" w:date="2021-08-02T19:51:00Z"/>
                <w:rFonts w:eastAsia="Times New Roman" w:cs="Calibri"/>
                <w:color w:val="203764"/>
                <w:sz w:val="20"/>
                <w:szCs w:val="20"/>
                <w:lang w:eastAsia="pt-BR"/>
              </w:rPr>
              <w:pPrChange w:id="587" w:author="Rinaldo Rabello" w:date="2021-08-02T20:23:00Z">
                <w:pPr>
                  <w:jc w:val="center"/>
                </w:pPr>
              </w:pPrChange>
            </w:pPr>
            <w:del w:id="588" w:author="Rinaldo Rabello" w:date="2021-08-02T19:51:00Z">
              <w:r w:rsidRPr="002B7C84" w:rsidDel="0052104C">
                <w:rPr>
                  <w:rFonts w:eastAsia="Times New Roman" w:cs="Calibri"/>
                  <w:color w:val="203764"/>
                  <w:sz w:val="20"/>
                  <w:szCs w:val="20"/>
                  <w:lang w:eastAsia="pt-BR"/>
                </w:rPr>
                <w:delText>245.677</w:delText>
              </w:r>
            </w:del>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0697AB8" w14:textId="79081A7F" w:rsidR="002B7C84" w:rsidRPr="002B7C84" w:rsidDel="0052104C" w:rsidRDefault="002B7C84" w:rsidP="00CD7D7C">
            <w:pPr>
              <w:jc w:val="center"/>
              <w:rPr>
                <w:del w:id="589" w:author="Rinaldo Rabello" w:date="2021-08-02T19:51:00Z"/>
                <w:rFonts w:eastAsia="Times New Roman" w:cs="Calibri"/>
                <w:color w:val="203764"/>
                <w:sz w:val="20"/>
                <w:szCs w:val="20"/>
                <w:lang w:eastAsia="pt-BR"/>
              </w:rPr>
              <w:pPrChange w:id="590" w:author="Rinaldo Rabello" w:date="2021-08-02T20:23:00Z">
                <w:pPr>
                  <w:jc w:val="center"/>
                </w:pPr>
              </w:pPrChange>
            </w:pPr>
            <w:del w:id="591" w:author="Rinaldo Rabello" w:date="2021-08-02T19:51:00Z">
              <w:r w:rsidRPr="002B7C84" w:rsidDel="0052104C">
                <w:rPr>
                  <w:rFonts w:eastAsia="Times New Roman" w:cs="Calibri"/>
                  <w:color w:val="203764"/>
                  <w:sz w:val="20"/>
                  <w:szCs w:val="20"/>
                  <w:lang w:eastAsia="pt-BR"/>
                </w:rPr>
                <w:delText>18º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9959C70" w14:textId="1E89B838" w:rsidR="002B7C84" w:rsidRPr="002B7C84" w:rsidDel="0052104C" w:rsidRDefault="002B7C84" w:rsidP="00CD7D7C">
            <w:pPr>
              <w:jc w:val="center"/>
              <w:rPr>
                <w:del w:id="592" w:author="Rinaldo Rabello" w:date="2021-08-02T19:51:00Z"/>
                <w:rFonts w:eastAsia="Times New Roman" w:cs="Calibri"/>
                <w:color w:val="203764"/>
                <w:sz w:val="20"/>
                <w:szCs w:val="20"/>
                <w:lang w:eastAsia="pt-BR"/>
              </w:rPr>
              <w:pPrChange w:id="593" w:author="Rinaldo Rabello" w:date="2021-08-02T20:23:00Z">
                <w:pPr>
                  <w:jc w:val="center"/>
                </w:pPr>
              </w:pPrChange>
            </w:pPr>
            <w:del w:id="594" w:author="Rinaldo Rabello" w:date="2021-08-02T19:51:00Z">
              <w:r w:rsidRPr="002B7C84" w:rsidDel="0052104C">
                <w:rPr>
                  <w:rFonts w:eastAsia="Times New Roman" w:cs="Calibri"/>
                  <w:color w:val="203764"/>
                  <w:sz w:val="20"/>
                  <w:szCs w:val="20"/>
                  <w:lang w:eastAsia="pt-BR"/>
                </w:rPr>
                <w:delText>58,11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B9F6C5A" w14:textId="0953D5F0" w:rsidR="002B7C84" w:rsidRPr="002B7C84" w:rsidDel="0052104C" w:rsidRDefault="002B7C84" w:rsidP="00CD7D7C">
            <w:pPr>
              <w:jc w:val="center"/>
              <w:rPr>
                <w:del w:id="595" w:author="Rinaldo Rabello" w:date="2021-08-02T19:51:00Z"/>
                <w:rFonts w:eastAsia="Times New Roman" w:cs="Calibri"/>
                <w:color w:val="203764"/>
                <w:sz w:val="20"/>
                <w:szCs w:val="20"/>
                <w:lang w:eastAsia="pt-BR"/>
              </w:rPr>
              <w:pPrChange w:id="596" w:author="Rinaldo Rabello" w:date="2021-08-02T20:23:00Z">
                <w:pPr>
                  <w:jc w:val="center"/>
                </w:pPr>
              </w:pPrChange>
            </w:pPr>
            <w:del w:id="597" w:author="Rinaldo Rabello" w:date="2021-08-02T19:51:00Z">
              <w:r w:rsidRPr="002B7C84" w:rsidDel="0052104C">
                <w:rPr>
                  <w:rFonts w:eastAsia="Times New Roman" w:cs="Calibri"/>
                  <w:color w:val="203764"/>
                  <w:sz w:val="20"/>
                  <w:szCs w:val="20"/>
                  <w:lang w:eastAsia="pt-BR"/>
                </w:rPr>
                <w:delText>R$ 630.643,73</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E0C7DA2" w14:textId="5534E0AC" w:rsidR="002B7C84" w:rsidRPr="002B7C84" w:rsidDel="0052104C" w:rsidRDefault="002B7C84" w:rsidP="00CD7D7C">
            <w:pPr>
              <w:jc w:val="center"/>
              <w:rPr>
                <w:del w:id="598" w:author="Rinaldo Rabello" w:date="2021-08-02T19:51:00Z"/>
                <w:rFonts w:eastAsia="Times New Roman" w:cs="Calibri"/>
                <w:sz w:val="20"/>
                <w:szCs w:val="20"/>
                <w:lang w:eastAsia="pt-BR"/>
              </w:rPr>
              <w:pPrChange w:id="599" w:author="Rinaldo Rabello" w:date="2021-08-02T20:23:00Z">
                <w:pPr>
                  <w:jc w:val="center"/>
                </w:pPr>
              </w:pPrChange>
            </w:pPr>
            <w:del w:id="600" w:author="Rinaldo Rabello" w:date="2021-08-02T19:51:00Z">
              <w:r w:rsidRPr="002B7C84" w:rsidDel="0052104C">
                <w:rPr>
                  <w:rFonts w:eastAsia="Times New Roman" w:cs="Calibri"/>
                  <w:sz w:val="20"/>
                  <w:szCs w:val="20"/>
                  <w:lang w:eastAsia="pt-BR"/>
                </w:rPr>
                <w:delText>R$ 7.647,92</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03C6786" w14:textId="467722C9" w:rsidR="002B7C84" w:rsidRPr="002B7C84" w:rsidDel="0052104C" w:rsidRDefault="002B7C84" w:rsidP="00CD7D7C">
            <w:pPr>
              <w:jc w:val="center"/>
              <w:rPr>
                <w:del w:id="601" w:author="Rinaldo Rabello" w:date="2021-08-02T19:51:00Z"/>
                <w:rFonts w:eastAsia="Times New Roman" w:cs="Calibri"/>
                <w:sz w:val="20"/>
                <w:szCs w:val="20"/>
                <w:lang w:eastAsia="pt-BR"/>
              </w:rPr>
              <w:pPrChange w:id="602" w:author="Rinaldo Rabello" w:date="2021-08-02T20:23:00Z">
                <w:pPr>
                  <w:jc w:val="center"/>
                </w:pPr>
              </w:pPrChange>
            </w:pPr>
            <w:del w:id="603" w:author="Rinaldo Rabello" w:date="2021-08-02T19:51:00Z">
              <w:r w:rsidRPr="002B7C84" w:rsidDel="0052104C">
                <w:rPr>
                  <w:rFonts w:eastAsia="Times New Roman" w:cs="Calibri"/>
                  <w:sz w:val="20"/>
                  <w:szCs w:val="20"/>
                  <w:lang w:eastAsia="pt-BR"/>
                </w:rPr>
                <w:delText>R$ 444.420,63</w:delText>
              </w:r>
            </w:del>
          </w:p>
        </w:tc>
      </w:tr>
      <w:tr w:rsidR="002B7C84" w:rsidRPr="002B7C84" w:rsidDel="0052104C" w14:paraId="7E984305" w14:textId="3553ED1C" w:rsidTr="00F30135">
        <w:trPr>
          <w:trHeight w:val="55"/>
          <w:del w:id="604"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A6B7B4" w14:textId="7E7BE004" w:rsidR="002B7C84" w:rsidRPr="002B7C84" w:rsidDel="0052104C" w:rsidRDefault="002B7C84" w:rsidP="00CD7D7C">
            <w:pPr>
              <w:jc w:val="center"/>
              <w:rPr>
                <w:del w:id="605" w:author="Rinaldo Rabello" w:date="2021-08-02T19:51:00Z"/>
                <w:rFonts w:eastAsia="Times New Roman" w:cs="Calibri"/>
                <w:color w:val="203764"/>
                <w:sz w:val="20"/>
                <w:szCs w:val="20"/>
                <w:lang w:eastAsia="pt-BR"/>
              </w:rPr>
              <w:pPrChange w:id="606" w:author="Rinaldo Rabello" w:date="2021-08-02T20:23:00Z">
                <w:pPr>
                  <w:jc w:val="center"/>
                </w:pPr>
              </w:pPrChange>
            </w:pPr>
            <w:del w:id="607" w:author="Rinaldo Rabello" w:date="2021-08-02T19:51:00Z">
              <w:r w:rsidRPr="002B7C84" w:rsidDel="0052104C">
                <w:rPr>
                  <w:rFonts w:eastAsia="Times New Roman" w:cs="Calibri"/>
                  <w:color w:val="203764"/>
                  <w:sz w:val="20"/>
                  <w:szCs w:val="20"/>
                  <w:lang w:eastAsia="pt-BR"/>
                </w:rPr>
                <w:delText>RG Domingos</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BE25798" w14:textId="55E5B0F5" w:rsidR="002B7C84" w:rsidRPr="002B7C84" w:rsidDel="0052104C" w:rsidRDefault="002B7C84" w:rsidP="00CD7D7C">
            <w:pPr>
              <w:jc w:val="center"/>
              <w:rPr>
                <w:del w:id="608" w:author="Rinaldo Rabello" w:date="2021-08-02T19:51:00Z"/>
                <w:rFonts w:eastAsia="Times New Roman" w:cs="Calibri"/>
                <w:color w:val="203764"/>
                <w:sz w:val="20"/>
                <w:szCs w:val="20"/>
                <w:lang w:eastAsia="pt-BR"/>
              </w:rPr>
              <w:pPrChange w:id="609" w:author="Rinaldo Rabello" w:date="2021-08-02T20:23:00Z">
                <w:pPr>
                  <w:jc w:val="center"/>
                </w:pPr>
              </w:pPrChange>
            </w:pPr>
            <w:del w:id="610"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5474EF0" w14:textId="2FBE0323" w:rsidR="002B7C84" w:rsidRPr="002B7C84" w:rsidDel="0052104C" w:rsidRDefault="002B7C84" w:rsidP="00CD7D7C">
            <w:pPr>
              <w:jc w:val="center"/>
              <w:rPr>
                <w:del w:id="611" w:author="Rinaldo Rabello" w:date="2021-08-02T19:51:00Z"/>
                <w:rFonts w:eastAsia="Times New Roman" w:cs="Calibri"/>
                <w:color w:val="203764"/>
                <w:sz w:val="20"/>
                <w:szCs w:val="20"/>
                <w:lang w:eastAsia="pt-BR"/>
              </w:rPr>
              <w:pPrChange w:id="612" w:author="Rinaldo Rabello" w:date="2021-08-02T20:23:00Z">
                <w:pPr>
                  <w:jc w:val="center"/>
                </w:pPr>
              </w:pPrChange>
            </w:pPr>
            <w:del w:id="613" w:author="Rinaldo Rabello" w:date="2021-08-02T19:51:00Z">
              <w:r w:rsidRPr="002B7C84" w:rsidDel="0052104C">
                <w:rPr>
                  <w:rFonts w:eastAsia="Times New Roman" w:cs="Calibri"/>
                  <w:color w:val="203764"/>
                  <w:sz w:val="20"/>
                  <w:szCs w:val="20"/>
                  <w:lang w:eastAsia="pt-BR"/>
                </w:rPr>
                <w:delText>B122</w:delText>
              </w:r>
            </w:del>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7BAC3C9A" w14:textId="1F678662" w:rsidR="002B7C84" w:rsidRPr="002B7C84" w:rsidDel="0052104C" w:rsidRDefault="002B7C84" w:rsidP="00CD7D7C">
            <w:pPr>
              <w:jc w:val="center"/>
              <w:rPr>
                <w:del w:id="614" w:author="Rinaldo Rabello" w:date="2021-08-02T19:51:00Z"/>
                <w:rFonts w:eastAsia="Times New Roman" w:cs="Calibri"/>
                <w:color w:val="203764"/>
                <w:sz w:val="20"/>
                <w:szCs w:val="20"/>
                <w:lang w:eastAsia="pt-BR"/>
              </w:rPr>
              <w:pPrChange w:id="615" w:author="Rinaldo Rabello" w:date="2021-08-02T20:23:00Z">
                <w:pPr>
                  <w:jc w:val="center"/>
                </w:pPr>
              </w:pPrChange>
            </w:pPr>
            <w:del w:id="616" w:author="Rinaldo Rabello" w:date="2021-08-02T19:51:00Z">
              <w:r w:rsidRPr="002B7C84" w:rsidDel="0052104C">
                <w:rPr>
                  <w:rFonts w:eastAsia="Times New Roman" w:cs="Calibri"/>
                  <w:color w:val="203764"/>
                  <w:sz w:val="20"/>
                  <w:szCs w:val="20"/>
                  <w:lang w:eastAsia="pt-BR"/>
                </w:rPr>
                <w:delText>245.710</w:delText>
              </w:r>
            </w:del>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99DE3F9" w14:textId="18DED06B" w:rsidR="002B7C84" w:rsidRPr="002B7C84" w:rsidDel="0052104C" w:rsidRDefault="002B7C84" w:rsidP="00CD7D7C">
            <w:pPr>
              <w:jc w:val="center"/>
              <w:rPr>
                <w:del w:id="617" w:author="Rinaldo Rabello" w:date="2021-08-02T19:51:00Z"/>
                <w:rFonts w:eastAsia="Times New Roman" w:cs="Calibri"/>
                <w:color w:val="203764"/>
                <w:sz w:val="20"/>
                <w:szCs w:val="20"/>
                <w:lang w:eastAsia="pt-BR"/>
              </w:rPr>
              <w:pPrChange w:id="618" w:author="Rinaldo Rabello" w:date="2021-08-02T20:23:00Z">
                <w:pPr>
                  <w:jc w:val="center"/>
                </w:pPr>
              </w:pPrChange>
            </w:pPr>
            <w:del w:id="619" w:author="Rinaldo Rabello" w:date="2021-08-02T19:51:00Z">
              <w:r w:rsidRPr="002B7C84" w:rsidDel="0052104C">
                <w:rPr>
                  <w:rFonts w:eastAsia="Times New Roman" w:cs="Calibri"/>
                  <w:color w:val="203764"/>
                  <w:sz w:val="20"/>
                  <w:szCs w:val="20"/>
                  <w:lang w:eastAsia="pt-BR"/>
                </w:rPr>
                <w:delText>18º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93F7D08" w14:textId="6FF6785D" w:rsidR="002B7C84" w:rsidRPr="002B7C84" w:rsidDel="0052104C" w:rsidRDefault="002B7C84" w:rsidP="00CD7D7C">
            <w:pPr>
              <w:jc w:val="center"/>
              <w:rPr>
                <w:del w:id="620" w:author="Rinaldo Rabello" w:date="2021-08-02T19:51:00Z"/>
                <w:rFonts w:eastAsia="Times New Roman" w:cs="Calibri"/>
                <w:color w:val="203764"/>
                <w:sz w:val="20"/>
                <w:szCs w:val="20"/>
                <w:lang w:eastAsia="pt-BR"/>
              </w:rPr>
              <w:pPrChange w:id="621" w:author="Rinaldo Rabello" w:date="2021-08-02T20:23:00Z">
                <w:pPr>
                  <w:jc w:val="center"/>
                </w:pPr>
              </w:pPrChange>
            </w:pPr>
            <w:del w:id="622" w:author="Rinaldo Rabello" w:date="2021-08-02T19:51:00Z">
              <w:r w:rsidRPr="002B7C84" w:rsidDel="0052104C">
                <w:rPr>
                  <w:rFonts w:eastAsia="Times New Roman" w:cs="Calibri"/>
                  <w:color w:val="203764"/>
                  <w:sz w:val="20"/>
                  <w:szCs w:val="20"/>
                  <w:lang w:eastAsia="pt-BR"/>
                </w:rPr>
                <w:delText>58,11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3AC70DF" w14:textId="56A973A9" w:rsidR="002B7C84" w:rsidRPr="002B7C84" w:rsidDel="0052104C" w:rsidRDefault="002B7C84" w:rsidP="00CD7D7C">
            <w:pPr>
              <w:jc w:val="center"/>
              <w:rPr>
                <w:del w:id="623" w:author="Rinaldo Rabello" w:date="2021-08-02T19:51:00Z"/>
                <w:rFonts w:eastAsia="Times New Roman" w:cs="Calibri"/>
                <w:color w:val="203764"/>
                <w:sz w:val="20"/>
                <w:szCs w:val="20"/>
                <w:lang w:eastAsia="pt-BR"/>
              </w:rPr>
              <w:pPrChange w:id="624" w:author="Rinaldo Rabello" w:date="2021-08-02T20:23:00Z">
                <w:pPr>
                  <w:jc w:val="center"/>
                </w:pPr>
              </w:pPrChange>
            </w:pPr>
            <w:del w:id="625" w:author="Rinaldo Rabello" w:date="2021-08-02T19:51:00Z">
              <w:r w:rsidRPr="002B7C84" w:rsidDel="0052104C">
                <w:rPr>
                  <w:rFonts w:eastAsia="Times New Roman" w:cs="Calibri"/>
                  <w:color w:val="203764"/>
                  <w:sz w:val="20"/>
                  <w:szCs w:val="20"/>
                  <w:lang w:eastAsia="pt-BR"/>
                </w:rPr>
                <w:delText>R$ 630.643,73</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9731A77" w14:textId="17C1EEDF" w:rsidR="002B7C84" w:rsidRPr="002B7C84" w:rsidDel="0052104C" w:rsidRDefault="002B7C84" w:rsidP="00CD7D7C">
            <w:pPr>
              <w:jc w:val="center"/>
              <w:rPr>
                <w:del w:id="626" w:author="Rinaldo Rabello" w:date="2021-08-02T19:51:00Z"/>
                <w:rFonts w:eastAsia="Times New Roman" w:cs="Calibri"/>
                <w:sz w:val="20"/>
                <w:szCs w:val="20"/>
                <w:lang w:eastAsia="pt-BR"/>
              </w:rPr>
              <w:pPrChange w:id="627" w:author="Rinaldo Rabello" w:date="2021-08-02T20:23:00Z">
                <w:pPr>
                  <w:jc w:val="center"/>
                </w:pPr>
              </w:pPrChange>
            </w:pPr>
            <w:del w:id="628" w:author="Rinaldo Rabello" w:date="2021-08-02T19:51:00Z">
              <w:r w:rsidRPr="002B7C84" w:rsidDel="0052104C">
                <w:rPr>
                  <w:rFonts w:eastAsia="Times New Roman" w:cs="Calibri"/>
                  <w:sz w:val="20"/>
                  <w:szCs w:val="20"/>
                  <w:lang w:eastAsia="pt-BR"/>
                </w:rPr>
                <w:delText>R$ 7.647,92</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FCB2006" w14:textId="3CAF8A28" w:rsidR="002B7C84" w:rsidRPr="002B7C84" w:rsidDel="0052104C" w:rsidRDefault="002B7C84" w:rsidP="00CD7D7C">
            <w:pPr>
              <w:jc w:val="center"/>
              <w:rPr>
                <w:del w:id="629" w:author="Rinaldo Rabello" w:date="2021-08-02T19:51:00Z"/>
                <w:rFonts w:eastAsia="Times New Roman" w:cs="Calibri"/>
                <w:sz w:val="20"/>
                <w:szCs w:val="20"/>
                <w:lang w:eastAsia="pt-BR"/>
              </w:rPr>
              <w:pPrChange w:id="630" w:author="Rinaldo Rabello" w:date="2021-08-02T20:23:00Z">
                <w:pPr>
                  <w:jc w:val="center"/>
                </w:pPr>
              </w:pPrChange>
            </w:pPr>
            <w:del w:id="631" w:author="Rinaldo Rabello" w:date="2021-08-02T19:51:00Z">
              <w:r w:rsidRPr="002B7C84" w:rsidDel="0052104C">
                <w:rPr>
                  <w:rFonts w:eastAsia="Times New Roman" w:cs="Calibri"/>
                  <w:sz w:val="20"/>
                  <w:szCs w:val="20"/>
                  <w:lang w:eastAsia="pt-BR"/>
                </w:rPr>
                <w:delText>R$ 444.420,63</w:delText>
              </w:r>
            </w:del>
          </w:p>
        </w:tc>
      </w:tr>
      <w:tr w:rsidR="002B7C84" w:rsidRPr="002B7C84" w:rsidDel="0052104C" w14:paraId="57FCC44F" w14:textId="1ABC8311" w:rsidTr="00F30135">
        <w:trPr>
          <w:trHeight w:val="55"/>
          <w:del w:id="632"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50038A" w14:textId="1DCE0DD2" w:rsidR="002B7C84" w:rsidRPr="002B7C84" w:rsidDel="0052104C" w:rsidRDefault="002B7C84" w:rsidP="00CD7D7C">
            <w:pPr>
              <w:jc w:val="center"/>
              <w:rPr>
                <w:del w:id="633" w:author="Rinaldo Rabello" w:date="2021-08-02T19:51:00Z"/>
                <w:rFonts w:eastAsia="Times New Roman" w:cs="Calibri"/>
                <w:color w:val="203764"/>
                <w:sz w:val="20"/>
                <w:szCs w:val="20"/>
                <w:lang w:eastAsia="pt-BR"/>
              </w:rPr>
              <w:pPrChange w:id="634" w:author="Rinaldo Rabello" w:date="2021-08-02T20:23:00Z">
                <w:pPr>
                  <w:jc w:val="center"/>
                </w:pPr>
              </w:pPrChange>
            </w:pPr>
            <w:del w:id="635" w:author="Rinaldo Rabello" w:date="2021-08-02T19:51:00Z">
              <w:r w:rsidRPr="002B7C84" w:rsidDel="0052104C">
                <w:rPr>
                  <w:rFonts w:eastAsia="Times New Roman" w:cs="Calibri"/>
                  <w:color w:val="203764"/>
                  <w:sz w:val="20"/>
                  <w:szCs w:val="20"/>
                  <w:lang w:eastAsia="pt-BR"/>
                </w:rPr>
                <w:delText>Authentic Madalena - Residencial</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2A48E30" w14:textId="41CB06F2" w:rsidR="002B7C84" w:rsidRPr="002B7C84" w:rsidDel="0052104C" w:rsidRDefault="002B7C84" w:rsidP="00CD7D7C">
            <w:pPr>
              <w:jc w:val="center"/>
              <w:rPr>
                <w:del w:id="636" w:author="Rinaldo Rabello" w:date="2021-08-02T19:51:00Z"/>
                <w:rFonts w:eastAsia="Times New Roman" w:cs="Calibri"/>
                <w:color w:val="203764"/>
                <w:sz w:val="20"/>
                <w:szCs w:val="20"/>
                <w:lang w:eastAsia="pt-BR"/>
              </w:rPr>
              <w:pPrChange w:id="637" w:author="Rinaldo Rabello" w:date="2021-08-02T20:23:00Z">
                <w:pPr>
                  <w:jc w:val="center"/>
                </w:pPr>
              </w:pPrChange>
            </w:pPr>
            <w:del w:id="638"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DEFA519" w14:textId="4A75D02F" w:rsidR="002B7C84" w:rsidRPr="002B7C84" w:rsidDel="0052104C" w:rsidRDefault="002B7C84" w:rsidP="00CD7D7C">
            <w:pPr>
              <w:jc w:val="center"/>
              <w:rPr>
                <w:del w:id="639" w:author="Rinaldo Rabello" w:date="2021-08-02T19:51:00Z"/>
                <w:rFonts w:eastAsia="Times New Roman" w:cs="Calibri"/>
                <w:color w:val="203764"/>
                <w:sz w:val="20"/>
                <w:szCs w:val="20"/>
                <w:lang w:eastAsia="pt-BR"/>
              </w:rPr>
              <w:pPrChange w:id="640" w:author="Rinaldo Rabello" w:date="2021-08-02T20:23:00Z">
                <w:pPr>
                  <w:jc w:val="center"/>
                </w:pPr>
              </w:pPrChange>
            </w:pPr>
            <w:del w:id="641" w:author="Rinaldo Rabello" w:date="2021-08-02T19:51:00Z">
              <w:r w:rsidRPr="002B7C84" w:rsidDel="0052104C">
                <w:rPr>
                  <w:rFonts w:eastAsia="Times New Roman" w:cs="Calibri"/>
                  <w:color w:val="203764"/>
                  <w:sz w:val="20"/>
                  <w:szCs w:val="20"/>
                  <w:lang w:eastAsia="pt-BR"/>
                </w:rPr>
                <w:delText>A011</w:delText>
              </w:r>
            </w:del>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2D9D8BDF" w14:textId="06E77FF5" w:rsidR="002B7C84" w:rsidRPr="002B7C84" w:rsidDel="0052104C" w:rsidRDefault="002B7C84" w:rsidP="00CD7D7C">
            <w:pPr>
              <w:jc w:val="center"/>
              <w:rPr>
                <w:del w:id="642" w:author="Rinaldo Rabello" w:date="2021-08-02T19:51:00Z"/>
                <w:rFonts w:eastAsia="Times New Roman" w:cs="Calibri"/>
                <w:color w:val="203764"/>
                <w:sz w:val="20"/>
                <w:szCs w:val="20"/>
                <w:lang w:eastAsia="pt-BR"/>
              </w:rPr>
              <w:pPrChange w:id="643" w:author="Rinaldo Rabello" w:date="2021-08-02T20:23:00Z">
                <w:pPr>
                  <w:jc w:val="center"/>
                </w:pPr>
              </w:pPrChange>
            </w:pPr>
            <w:del w:id="644" w:author="Rinaldo Rabello" w:date="2021-08-02T19:51:00Z">
              <w:r w:rsidRPr="002B7C84" w:rsidDel="0052104C">
                <w:rPr>
                  <w:rFonts w:eastAsia="Times New Roman" w:cs="Calibri"/>
                  <w:color w:val="203764"/>
                  <w:sz w:val="20"/>
                  <w:szCs w:val="20"/>
                  <w:lang w:eastAsia="pt-BR"/>
                </w:rPr>
                <w:delText>155.338</w:delText>
              </w:r>
            </w:del>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00BB10C" w14:textId="69A49EB6" w:rsidR="002B7C84" w:rsidRPr="002B7C84" w:rsidDel="0052104C" w:rsidRDefault="002B7C84" w:rsidP="00CD7D7C">
            <w:pPr>
              <w:jc w:val="center"/>
              <w:rPr>
                <w:del w:id="645" w:author="Rinaldo Rabello" w:date="2021-08-02T19:51:00Z"/>
                <w:rFonts w:eastAsia="Times New Roman" w:cs="Calibri"/>
                <w:color w:val="203764"/>
                <w:sz w:val="20"/>
                <w:szCs w:val="20"/>
                <w:lang w:eastAsia="pt-BR"/>
              </w:rPr>
              <w:pPrChange w:id="646" w:author="Rinaldo Rabello" w:date="2021-08-02T20:23:00Z">
                <w:pPr>
                  <w:jc w:val="center"/>
                </w:pPr>
              </w:pPrChange>
            </w:pPr>
            <w:del w:id="647" w:author="Rinaldo Rabello" w:date="2021-08-02T19:51:00Z">
              <w:r w:rsidRPr="002B7C84" w:rsidDel="0052104C">
                <w:rPr>
                  <w:rFonts w:eastAsia="Times New Roman" w:cs="Calibri"/>
                  <w:color w:val="203764"/>
                  <w:sz w:val="20"/>
                  <w:szCs w:val="20"/>
                  <w:lang w:eastAsia="pt-BR"/>
                </w:rPr>
                <w:delText>10º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93D454" w14:textId="4F35A0C6" w:rsidR="002B7C84" w:rsidRPr="002B7C84" w:rsidDel="0052104C" w:rsidRDefault="002B7C84" w:rsidP="00CD7D7C">
            <w:pPr>
              <w:jc w:val="center"/>
              <w:rPr>
                <w:del w:id="648" w:author="Rinaldo Rabello" w:date="2021-08-02T19:51:00Z"/>
                <w:rFonts w:eastAsia="Times New Roman" w:cs="Calibri"/>
                <w:color w:val="203764"/>
                <w:sz w:val="20"/>
                <w:szCs w:val="20"/>
                <w:lang w:eastAsia="pt-BR"/>
              </w:rPr>
              <w:pPrChange w:id="649" w:author="Rinaldo Rabello" w:date="2021-08-02T20:23:00Z">
                <w:pPr>
                  <w:jc w:val="center"/>
                </w:pPr>
              </w:pPrChange>
            </w:pPr>
            <w:del w:id="650" w:author="Rinaldo Rabello" w:date="2021-08-02T19:51:00Z">
              <w:r w:rsidRPr="002B7C84" w:rsidDel="0052104C">
                <w:rPr>
                  <w:rFonts w:eastAsia="Times New Roman" w:cs="Calibri"/>
                  <w:color w:val="203764"/>
                  <w:sz w:val="20"/>
                  <w:szCs w:val="20"/>
                  <w:lang w:eastAsia="pt-BR"/>
                </w:rPr>
                <w:delText>58,25</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145727B" w14:textId="7002DA57" w:rsidR="002B7C84" w:rsidRPr="002B7C84" w:rsidDel="0052104C" w:rsidRDefault="002B7C84" w:rsidP="00CD7D7C">
            <w:pPr>
              <w:jc w:val="center"/>
              <w:rPr>
                <w:del w:id="651" w:author="Rinaldo Rabello" w:date="2021-08-02T19:51:00Z"/>
                <w:rFonts w:eastAsia="Times New Roman" w:cs="Calibri"/>
                <w:color w:val="203764"/>
                <w:sz w:val="20"/>
                <w:szCs w:val="20"/>
                <w:lang w:eastAsia="pt-BR"/>
              </w:rPr>
              <w:pPrChange w:id="652" w:author="Rinaldo Rabello" w:date="2021-08-02T20:23:00Z">
                <w:pPr>
                  <w:jc w:val="center"/>
                </w:pPr>
              </w:pPrChange>
            </w:pPr>
            <w:del w:id="653" w:author="Rinaldo Rabello" w:date="2021-08-02T19:51:00Z">
              <w:r w:rsidRPr="002B7C84" w:rsidDel="0052104C">
                <w:rPr>
                  <w:rFonts w:eastAsia="Times New Roman" w:cs="Calibri"/>
                  <w:color w:val="203764"/>
                  <w:sz w:val="20"/>
                  <w:szCs w:val="20"/>
                  <w:lang w:eastAsia="pt-BR"/>
                </w:rPr>
                <w:delText>R$ 1.096.308,00</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045BBF7" w14:textId="044E8424" w:rsidR="002B7C84" w:rsidRPr="002B7C84" w:rsidDel="0052104C" w:rsidRDefault="002B7C84" w:rsidP="00CD7D7C">
            <w:pPr>
              <w:jc w:val="center"/>
              <w:rPr>
                <w:del w:id="654" w:author="Rinaldo Rabello" w:date="2021-08-02T19:51:00Z"/>
                <w:rFonts w:eastAsia="Times New Roman" w:cs="Calibri"/>
                <w:sz w:val="20"/>
                <w:szCs w:val="20"/>
                <w:lang w:eastAsia="pt-BR"/>
              </w:rPr>
              <w:pPrChange w:id="655" w:author="Rinaldo Rabello" w:date="2021-08-02T20:23:00Z">
                <w:pPr>
                  <w:jc w:val="center"/>
                </w:pPr>
              </w:pPrChange>
            </w:pPr>
            <w:del w:id="656" w:author="Rinaldo Rabello" w:date="2021-08-02T19:51:00Z">
              <w:r w:rsidRPr="002B7C84" w:rsidDel="0052104C">
                <w:rPr>
                  <w:rFonts w:eastAsia="Times New Roman" w:cs="Calibri"/>
                  <w:sz w:val="20"/>
                  <w:szCs w:val="20"/>
                  <w:lang w:eastAsia="pt-BR"/>
                </w:rPr>
                <w:delText>R$ 12.839,15</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E48C00E" w14:textId="7372EB5F" w:rsidR="002B7C84" w:rsidRPr="002B7C84" w:rsidDel="0052104C" w:rsidRDefault="002B7C84" w:rsidP="00CD7D7C">
            <w:pPr>
              <w:jc w:val="center"/>
              <w:rPr>
                <w:del w:id="657" w:author="Rinaldo Rabello" w:date="2021-08-02T19:51:00Z"/>
                <w:rFonts w:eastAsia="Times New Roman" w:cs="Calibri"/>
                <w:sz w:val="20"/>
                <w:szCs w:val="20"/>
                <w:lang w:eastAsia="pt-BR"/>
              </w:rPr>
              <w:pPrChange w:id="658" w:author="Rinaldo Rabello" w:date="2021-08-02T20:23:00Z">
                <w:pPr>
                  <w:jc w:val="center"/>
                </w:pPr>
              </w:pPrChange>
            </w:pPr>
            <w:del w:id="659" w:author="Rinaldo Rabello" w:date="2021-08-02T19:51:00Z">
              <w:r w:rsidRPr="002B7C84" w:rsidDel="0052104C">
                <w:rPr>
                  <w:rFonts w:eastAsia="Times New Roman" w:cs="Calibri"/>
                  <w:sz w:val="20"/>
                  <w:szCs w:val="20"/>
                  <w:lang w:eastAsia="pt-BR"/>
                </w:rPr>
                <w:delText>R$ 747.880,49</w:delText>
              </w:r>
            </w:del>
          </w:p>
        </w:tc>
      </w:tr>
      <w:tr w:rsidR="002B7C84" w:rsidRPr="002B7C84" w:rsidDel="0052104C" w14:paraId="7F632E69" w14:textId="1532AF6A" w:rsidTr="00F30135">
        <w:trPr>
          <w:trHeight w:val="55"/>
          <w:del w:id="660"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03E1C5" w14:textId="1AF19446" w:rsidR="002B7C84" w:rsidRPr="002B7C84" w:rsidDel="0052104C" w:rsidRDefault="002B7C84" w:rsidP="00CD7D7C">
            <w:pPr>
              <w:jc w:val="center"/>
              <w:rPr>
                <w:del w:id="661" w:author="Rinaldo Rabello" w:date="2021-08-02T19:51:00Z"/>
                <w:rFonts w:eastAsia="Times New Roman" w:cs="Calibri"/>
                <w:color w:val="203764"/>
                <w:sz w:val="20"/>
                <w:szCs w:val="20"/>
                <w:lang w:eastAsia="pt-BR"/>
              </w:rPr>
              <w:pPrChange w:id="662" w:author="Rinaldo Rabello" w:date="2021-08-02T20:23:00Z">
                <w:pPr>
                  <w:jc w:val="center"/>
                </w:pPr>
              </w:pPrChange>
            </w:pPr>
            <w:del w:id="663" w:author="Rinaldo Rabello" w:date="2021-08-02T19:51:00Z">
              <w:r w:rsidRPr="002B7C84" w:rsidDel="0052104C">
                <w:rPr>
                  <w:rFonts w:eastAsia="Times New Roman" w:cs="Calibri"/>
                  <w:color w:val="203764"/>
                  <w:sz w:val="20"/>
                  <w:szCs w:val="20"/>
                  <w:lang w:eastAsia="pt-BR"/>
                </w:rPr>
                <w:delText>Merite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AF8F898" w14:textId="5339E81B" w:rsidR="002B7C84" w:rsidRPr="002B7C84" w:rsidDel="0052104C" w:rsidRDefault="002B7C84" w:rsidP="00CD7D7C">
            <w:pPr>
              <w:jc w:val="center"/>
              <w:rPr>
                <w:del w:id="664" w:author="Rinaldo Rabello" w:date="2021-08-02T19:51:00Z"/>
                <w:rFonts w:eastAsia="Times New Roman" w:cs="Calibri"/>
                <w:color w:val="203764"/>
                <w:sz w:val="20"/>
                <w:szCs w:val="20"/>
                <w:lang w:eastAsia="pt-BR"/>
              </w:rPr>
              <w:pPrChange w:id="665" w:author="Rinaldo Rabello" w:date="2021-08-02T20:23:00Z">
                <w:pPr>
                  <w:jc w:val="center"/>
                </w:pPr>
              </w:pPrChange>
            </w:pPr>
            <w:del w:id="666"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C659146" w14:textId="23F7801D" w:rsidR="002B7C84" w:rsidRPr="002B7C84" w:rsidDel="0052104C" w:rsidRDefault="002B7C84" w:rsidP="00CD7D7C">
            <w:pPr>
              <w:jc w:val="center"/>
              <w:rPr>
                <w:del w:id="667" w:author="Rinaldo Rabello" w:date="2021-08-02T19:51:00Z"/>
                <w:rFonts w:eastAsia="Times New Roman" w:cs="Calibri"/>
                <w:color w:val="203764"/>
                <w:sz w:val="20"/>
                <w:szCs w:val="20"/>
                <w:lang w:eastAsia="pt-BR"/>
              </w:rPr>
              <w:pPrChange w:id="668" w:author="Rinaldo Rabello" w:date="2021-08-02T20:23:00Z">
                <w:pPr>
                  <w:jc w:val="center"/>
                </w:pPr>
              </w:pPrChange>
            </w:pPr>
            <w:del w:id="669" w:author="Rinaldo Rabello" w:date="2021-08-02T19:51:00Z">
              <w:r w:rsidRPr="002B7C84" w:rsidDel="0052104C">
                <w:rPr>
                  <w:rFonts w:eastAsia="Times New Roman" w:cs="Calibri"/>
                  <w:color w:val="203764"/>
                  <w:sz w:val="20"/>
                  <w:szCs w:val="20"/>
                  <w:lang w:eastAsia="pt-BR"/>
                </w:rPr>
                <w:delText>214</w:delText>
              </w:r>
            </w:del>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2F82EACB" w14:textId="746BE09D" w:rsidR="002B7C84" w:rsidRPr="002B7C84" w:rsidDel="0052104C" w:rsidRDefault="002B7C84" w:rsidP="00CD7D7C">
            <w:pPr>
              <w:jc w:val="center"/>
              <w:rPr>
                <w:del w:id="670" w:author="Rinaldo Rabello" w:date="2021-08-02T19:51:00Z"/>
                <w:rFonts w:eastAsia="Times New Roman" w:cs="Calibri"/>
                <w:color w:val="203764"/>
                <w:sz w:val="20"/>
                <w:szCs w:val="20"/>
                <w:lang w:eastAsia="pt-BR"/>
              </w:rPr>
              <w:pPrChange w:id="671" w:author="Rinaldo Rabello" w:date="2021-08-02T20:23:00Z">
                <w:pPr>
                  <w:jc w:val="center"/>
                </w:pPr>
              </w:pPrChange>
            </w:pPr>
            <w:del w:id="672" w:author="Rinaldo Rabello" w:date="2021-08-02T19:51:00Z">
              <w:r w:rsidRPr="002B7C84" w:rsidDel="0052104C">
                <w:rPr>
                  <w:rFonts w:eastAsia="Times New Roman" w:cs="Calibri"/>
                  <w:color w:val="203764"/>
                  <w:sz w:val="20"/>
                  <w:szCs w:val="20"/>
                  <w:lang w:eastAsia="pt-BR"/>
                </w:rPr>
                <w:delText>154.977</w:delText>
              </w:r>
            </w:del>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4C7648B5" w14:textId="0EC8B44F" w:rsidR="002B7C84" w:rsidRPr="002B7C84" w:rsidDel="0052104C" w:rsidRDefault="002B7C84" w:rsidP="00CD7D7C">
            <w:pPr>
              <w:jc w:val="center"/>
              <w:rPr>
                <w:del w:id="673" w:author="Rinaldo Rabello" w:date="2021-08-02T19:51:00Z"/>
                <w:rFonts w:eastAsia="Times New Roman" w:cs="Calibri"/>
                <w:color w:val="203764"/>
                <w:sz w:val="20"/>
                <w:szCs w:val="20"/>
                <w:lang w:eastAsia="pt-BR"/>
              </w:rPr>
              <w:pPrChange w:id="674" w:author="Rinaldo Rabello" w:date="2021-08-02T20:23:00Z">
                <w:pPr>
                  <w:jc w:val="center"/>
                </w:pPr>
              </w:pPrChange>
            </w:pPr>
            <w:del w:id="675" w:author="Rinaldo Rabello" w:date="2021-08-02T19:51:00Z">
              <w:r w:rsidRPr="002B7C84" w:rsidDel="0052104C">
                <w:rPr>
                  <w:rFonts w:eastAsia="Times New Roman" w:cs="Calibri"/>
                  <w:color w:val="203764"/>
                  <w:sz w:val="20"/>
                  <w:szCs w:val="20"/>
                  <w:lang w:eastAsia="pt-BR"/>
                </w:rPr>
                <w:delText>10º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0D03539" w14:textId="2D93D345" w:rsidR="002B7C84" w:rsidRPr="002B7C84" w:rsidDel="0052104C" w:rsidRDefault="002B7C84" w:rsidP="00CD7D7C">
            <w:pPr>
              <w:jc w:val="center"/>
              <w:rPr>
                <w:del w:id="676" w:author="Rinaldo Rabello" w:date="2021-08-02T19:51:00Z"/>
                <w:rFonts w:eastAsia="Times New Roman" w:cs="Calibri"/>
                <w:color w:val="203764"/>
                <w:sz w:val="20"/>
                <w:szCs w:val="20"/>
                <w:lang w:eastAsia="pt-BR"/>
              </w:rPr>
              <w:pPrChange w:id="677" w:author="Rinaldo Rabello" w:date="2021-08-02T20:23:00Z">
                <w:pPr>
                  <w:jc w:val="center"/>
                </w:pPr>
              </w:pPrChange>
            </w:pPr>
            <w:del w:id="678" w:author="Rinaldo Rabello" w:date="2021-08-02T19:51:00Z">
              <w:r w:rsidRPr="002B7C84" w:rsidDel="0052104C">
                <w:rPr>
                  <w:rFonts w:eastAsia="Times New Roman" w:cs="Calibri"/>
                  <w:color w:val="203764"/>
                  <w:sz w:val="20"/>
                  <w:szCs w:val="20"/>
                  <w:lang w:eastAsia="pt-BR"/>
                </w:rPr>
                <w:delText>164,11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E96B401" w14:textId="393277E2" w:rsidR="002B7C84" w:rsidRPr="002B7C84" w:rsidDel="0052104C" w:rsidRDefault="002B7C84" w:rsidP="00CD7D7C">
            <w:pPr>
              <w:jc w:val="center"/>
              <w:rPr>
                <w:del w:id="679" w:author="Rinaldo Rabello" w:date="2021-08-02T19:51:00Z"/>
                <w:rFonts w:eastAsia="Times New Roman" w:cs="Calibri"/>
                <w:color w:val="203764"/>
                <w:sz w:val="20"/>
                <w:szCs w:val="20"/>
                <w:lang w:eastAsia="pt-BR"/>
              </w:rPr>
              <w:pPrChange w:id="680" w:author="Rinaldo Rabello" w:date="2021-08-02T20:23:00Z">
                <w:pPr>
                  <w:jc w:val="center"/>
                </w:pPr>
              </w:pPrChange>
            </w:pPr>
            <w:del w:id="681" w:author="Rinaldo Rabello" w:date="2021-08-02T19:51:00Z">
              <w:r w:rsidRPr="002B7C84" w:rsidDel="0052104C">
                <w:rPr>
                  <w:rFonts w:eastAsia="Times New Roman" w:cs="Calibri"/>
                  <w:color w:val="203764"/>
                  <w:sz w:val="20"/>
                  <w:szCs w:val="20"/>
                  <w:lang w:eastAsia="pt-BR"/>
                </w:rPr>
                <w:delText>R$ 2.893.035,00</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6848491" w14:textId="59E86619" w:rsidR="002B7C84" w:rsidRPr="002B7C84" w:rsidDel="0052104C" w:rsidRDefault="002B7C84" w:rsidP="00CD7D7C">
            <w:pPr>
              <w:jc w:val="center"/>
              <w:rPr>
                <w:del w:id="682" w:author="Rinaldo Rabello" w:date="2021-08-02T19:51:00Z"/>
                <w:rFonts w:eastAsia="Times New Roman" w:cs="Calibri"/>
                <w:sz w:val="20"/>
                <w:szCs w:val="20"/>
                <w:lang w:eastAsia="pt-BR"/>
              </w:rPr>
              <w:pPrChange w:id="683" w:author="Rinaldo Rabello" w:date="2021-08-02T20:23:00Z">
                <w:pPr>
                  <w:jc w:val="center"/>
                </w:pPr>
              </w:pPrChange>
            </w:pPr>
            <w:del w:id="684" w:author="Rinaldo Rabello" w:date="2021-08-02T19:51:00Z">
              <w:r w:rsidRPr="002B7C84" w:rsidDel="0052104C">
                <w:rPr>
                  <w:rFonts w:eastAsia="Times New Roman" w:cs="Calibri"/>
                  <w:sz w:val="20"/>
                  <w:szCs w:val="20"/>
                  <w:lang w:eastAsia="pt-BR"/>
                </w:rPr>
                <w:delText>R$ 11.666,17</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4DEB8C5" w14:textId="2D118BF3" w:rsidR="002B7C84" w:rsidRPr="002B7C84" w:rsidDel="0052104C" w:rsidRDefault="002B7C84" w:rsidP="00CD7D7C">
            <w:pPr>
              <w:jc w:val="center"/>
              <w:rPr>
                <w:del w:id="685" w:author="Rinaldo Rabello" w:date="2021-08-02T19:51:00Z"/>
                <w:rFonts w:eastAsia="Times New Roman" w:cs="Calibri"/>
                <w:sz w:val="20"/>
                <w:szCs w:val="20"/>
                <w:lang w:eastAsia="pt-BR"/>
              </w:rPr>
              <w:pPrChange w:id="686" w:author="Rinaldo Rabello" w:date="2021-08-02T20:23:00Z">
                <w:pPr>
                  <w:jc w:val="center"/>
                </w:pPr>
              </w:pPrChange>
            </w:pPr>
            <w:del w:id="687" w:author="Rinaldo Rabello" w:date="2021-08-02T19:51:00Z">
              <w:r w:rsidRPr="002B7C84" w:rsidDel="0052104C">
                <w:rPr>
                  <w:rFonts w:eastAsia="Times New Roman" w:cs="Calibri"/>
                  <w:sz w:val="20"/>
                  <w:szCs w:val="20"/>
                  <w:lang w:eastAsia="pt-BR"/>
                </w:rPr>
                <w:delText>R$ 1.914.535,16</w:delText>
              </w:r>
            </w:del>
          </w:p>
        </w:tc>
      </w:tr>
      <w:tr w:rsidR="002B7C84" w:rsidRPr="002B7C84" w:rsidDel="0052104C" w14:paraId="5854CF5A" w14:textId="3967B852" w:rsidTr="00F30135">
        <w:trPr>
          <w:trHeight w:val="55"/>
          <w:del w:id="688"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F871FA" w14:textId="53C81C2F" w:rsidR="002B7C84" w:rsidRPr="002B7C84" w:rsidDel="0052104C" w:rsidRDefault="002B7C84" w:rsidP="00CD7D7C">
            <w:pPr>
              <w:jc w:val="center"/>
              <w:rPr>
                <w:del w:id="689" w:author="Rinaldo Rabello" w:date="2021-08-02T19:51:00Z"/>
                <w:rFonts w:eastAsia="Times New Roman" w:cs="Calibri"/>
                <w:color w:val="203764"/>
                <w:sz w:val="20"/>
                <w:szCs w:val="20"/>
                <w:lang w:eastAsia="pt-BR"/>
              </w:rPr>
              <w:pPrChange w:id="690" w:author="Rinaldo Rabello" w:date="2021-08-02T20:23:00Z">
                <w:pPr>
                  <w:jc w:val="center"/>
                </w:pPr>
              </w:pPrChange>
            </w:pPr>
            <w:del w:id="691" w:author="Rinaldo Rabello" w:date="2021-08-02T19:51:00Z">
              <w:r w:rsidRPr="002B7C84" w:rsidDel="0052104C">
                <w:rPr>
                  <w:rFonts w:eastAsia="Times New Roman" w:cs="Calibri"/>
                  <w:color w:val="203764"/>
                  <w:sz w:val="20"/>
                  <w:szCs w:val="20"/>
                  <w:lang w:eastAsia="pt-BR"/>
                </w:rPr>
                <w:delText>Selective Morumbi</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83932CD" w14:textId="4EC96A25" w:rsidR="002B7C84" w:rsidRPr="002B7C84" w:rsidDel="0052104C" w:rsidRDefault="002B7C84" w:rsidP="00CD7D7C">
            <w:pPr>
              <w:jc w:val="center"/>
              <w:rPr>
                <w:del w:id="692" w:author="Rinaldo Rabello" w:date="2021-08-02T19:51:00Z"/>
                <w:rFonts w:eastAsia="Times New Roman" w:cs="Calibri"/>
                <w:color w:val="203764"/>
                <w:sz w:val="20"/>
                <w:szCs w:val="20"/>
                <w:lang w:eastAsia="pt-BR"/>
              </w:rPr>
              <w:pPrChange w:id="693" w:author="Rinaldo Rabello" w:date="2021-08-02T20:23:00Z">
                <w:pPr>
                  <w:jc w:val="center"/>
                </w:pPr>
              </w:pPrChange>
            </w:pPr>
            <w:del w:id="694"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55EB80A" w14:textId="50950D8D" w:rsidR="002B7C84" w:rsidRPr="002B7C84" w:rsidDel="0052104C" w:rsidRDefault="002B7C84" w:rsidP="00CD7D7C">
            <w:pPr>
              <w:jc w:val="center"/>
              <w:rPr>
                <w:del w:id="695" w:author="Rinaldo Rabello" w:date="2021-08-02T19:51:00Z"/>
                <w:rFonts w:eastAsia="Times New Roman" w:cs="Calibri"/>
                <w:color w:val="203764"/>
                <w:sz w:val="20"/>
                <w:szCs w:val="20"/>
                <w:lang w:eastAsia="pt-BR"/>
              </w:rPr>
              <w:pPrChange w:id="696" w:author="Rinaldo Rabello" w:date="2021-08-02T20:23:00Z">
                <w:pPr>
                  <w:jc w:val="center"/>
                </w:pPr>
              </w:pPrChange>
            </w:pPr>
            <w:del w:id="697" w:author="Rinaldo Rabello" w:date="2021-08-02T19:51:00Z">
              <w:r w:rsidRPr="002B7C84" w:rsidDel="0052104C">
                <w:rPr>
                  <w:rFonts w:eastAsia="Times New Roman" w:cs="Calibri"/>
                  <w:color w:val="203764"/>
                  <w:sz w:val="20"/>
                  <w:szCs w:val="20"/>
                  <w:lang w:eastAsia="pt-BR"/>
                </w:rPr>
                <w:delText>23</w:delText>
              </w:r>
            </w:del>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2DC7421B" w14:textId="0796B577" w:rsidR="002B7C84" w:rsidRPr="002B7C84" w:rsidDel="0052104C" w:rsidRDefault="002B7C84" w:rsidP="00CD7D7C">
            <w:pPr>
              <w:jc w:val="center"/>
              <w:rPr>
                <w:del w:id="698" w:author="Rinaldo Rabello" w:date="2021-08-02T19:51:00Z"/>
                <w:rFonts w:eastAsia="Times New Roman" w:cs="Calibri"/>
                <w:color w:val="203764"/>
                <w:sz w:val="20"/>
                <w:szCs w:val="20"/>
                <w:lang w:eastAsia="pt-BR"/>
              </w:rPr>
              <w:pPrChange w:id="699" w:author="Rinaldo Rabello" w:date="2021-08-02T20:23:00Z">
                <w:pPr>
                  <w:jc w:val="center"/>
                </w:pPr>
              </w:pPrChange>
            </w:pPr>
            <w:del w:id="700" w:author="Rinaldo Rabello" w:date="2021-08-02T19:51:00Z">
              <w:r w:rsidRPr="002B7C84" w:rsidDel="0052104C">
                <w:rPr>
                  <w:rFonts w:eastAsia="Times New Roman" w:cs="Calibri"/>
                  <w:color w:val="203764"/>
                  <w:sz w:val="20"/>
                  <w:szCs w:val="20"/>
                  <w:lang w:eastAsia="pt-BR"/>
                </w:rPr>
                <w:delText>221.117</w:delText>
              </w:r>
            </w:del>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503FE3EB" w14:textId="43BA6707" w:rsidR="002B7C84" w:rsidRPr="002B7C84" w:rsidDel="0052104C" w:rsidRDefault="002B7C84" w:rsidP="00CD7D7C">
            <w:pPr>
              <w:jc w:val="center"/>
              <w:rPr>
                <w:del w:id="701" w:author="Rinaldo Rabello" w:date="2021-08-02T19:51:00Z"/>
                <w:rFonts w:eastAsia="Times New Roman" w:cs="Calibri"/>
                <w:color w:val="203764"/>
                <w:sz w:val="20"/>
                <w:szCs w:val="20"/>
                <w:lang w:eastAsia="pt-BR"/>
              </w:rPr>
              <w:pPrChange w:id="702" w:author="Rinaldo Rabello" w:date="2021-08-02T20:23:00Z">
                <w:pPr>
                  <w:jc w:val="center"/>
                </w:pPr>
              </w:pPrChange>
            </w:pPr>
            <w:del w:id="703" w:author="Rinaldo Rabello" w:date="2021-08-02T19:51:00Z">
              <w:r w:rsidRPr="002B7C84" w:rsidDel="0052104C">
                <w:rPr>
                  <w:rFonts w:eastAsia="Times New Roman" w:cs="Calibri"/>
                  <w:color w:val="203764"/>
                  <w:sz w:val="20"/>
                  <w:szCs w:val="20"/>
                  <w:lang w:eastAsia="pt-BR"/>
                </w:rPr>
                <w:delText>18º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E178D9B" w14:textId="23D74C98" w:rsidR="002B7C84" w:rsidRPr="002B7C84" w:rsidDel="0052104C" w:rsidRDefault="002B7C84" w:rsidP="00CD7D7C">
            <w:pPr>
              <w:jc w:val="center"/>
              <w:rPr>
                <w:del w:id="704" w:author="Rinaldo Rabello" w:date="2021-08-02T19:51:00Z"/>
                <w:rFonts w:eastAsia="Times New Roman" w:cs="Calibri"/>
                <w:color w:val="203764"/>
                <w:sz w:val="20"/>
                <w:szCs w:val="20"/>
                <w:lang w:eastAsia="pt-BR"/>
              </w:rPr>
              <w:pPrChange w:id="705" w:author="Rinaldo Rabello" w:date="2021-08-02T20:23:00Z">
                <w:pPr>
                  <w:jc w:val="center"/>
                </w:pPr>
              </w:pPrChange>
            </w:pPr>
            <w:del w:id="706" w:author="Rinaldo Rabello" w:date="2021-08-02T19:51:00Z">
              <w:r w:rsidRPr="002B7C84" w:rsidDel="0052104C">
                <w:rPr>
                  <w:rFonts w:eastAsia="Times New Roman" w:cs="Calibri"/>
                  <w:color w:val="203764"/>
                  <w:sz w:val="20"/>
                  <w:szCs w:val="20"/>
                  <w:lang w:eastAsia="pt-BR"/>
                </w:rPr>
                <w:delText>178,01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8A047FB" w14:textId="09B47527" w:rsidR="002B7C84" w:rsidRPr="002B7C84" w:rsidDel="0052104C" w:rsidRDefault="002B7C84" w:rsidP="00CD7D7C">
            <w:pPr>
              <w:jc w:val="center"/>
              <w:rPr>
                <w:del w:id="707" w:author="Rinaldo Rabello" w:date="2021-08-02T19:51:00Z"/>
                <w:rFonts w:eastAsia="Times New Roman" w:cs="Calibri"/>
                <w:color w:val="203764"/>
                <w:sz w:val="20"/>
                <w:szCs w:val="20"/>
                <w:lang w:eastAsia="pt-BR"/>
              </w:rPr>
              <w:pPrChange w:id="708" w:author="Rinaldo Rabello" w:date="2021-08-02T20:23:00Z">
                <w:pPr>
                  <w:jc w:val="center"/>
                </w:pPr>
              </w:pPrChange>
            </w:pPr>
            <w:del w:id="709" w:author="Rinaldo Rabello" w:date="2021-08-02T19:51:00Z">
              <w:r w:rsidRPr="002B7C84" w:rsidDel="0052104C">
                <w:rPr>
                  <w:rFonts w:eastAsia="Times New Roman" w:cs="Calibri"/>
                  <w:color w:val="203764"/>
                  <w:sz w:val="20"/>
                  <w:szCs w:val="20"/>
                  <w:lang w:eastAsia="pt-BR"/>
                </w:rPr>
                <w:delText>R$ 1.705.225,00</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7F62567" w14:textId="581BAA84" w:rsidR="002B7C84" w:rsidRPr="002B7C84" w:rsidDel="0052104C" w:rsidRDefault="002B7C84" w:rsidP="00CD7D7C">
            <w:pPr>
              <w:jc w:val="center"/>
              <w:rPr>
                <w:del w:id="710" w:author="Rinaldo Rabello" w:date="2021-08-02T19:51:00Z"/>
                <w:rFonts w:eastAsia="Times New Roman" w:cs="Calibri"/>
                <w:sz w:val="20"/>
                <w:szCs w:val="20"/>
                <w:lang w:eastAsia="pt-BR"/>
              </w:rPr>
              <w:pPrChange w:id="711" w:author="Rinaldo Rabello" w:date="2021-08-02T20:23:00Z">
                <w:pPr>
                  <w:jc w:val="center"/>
                </w:pPr>
              </w:pPrChange>
            </w:pPr>
            <w:del w:id="712" w:author="Rinaldo Rabello" w:date="2021-08-02T19:51:00Z">
              <w:r w:rsidRPr="002B7C84" w:rsidDel="0052104C">
                <w:rPr>
                  <w:rFonts w:eastAsia="Times New Roman" w:cs="Calibri"/>
                  <w:sz w:val="20"/>
                  <w:szCs w:val="20"/>
                  <w:lang w:eastAsia="pt-BR"/>
                </w:rPr>
                <w:delText>R$ 8.729,63</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905A341" w14:textId="3D1DC051" w:rsidR="002B7C84" w:rsidRPr="002B7C84" w:rsidDel="0052104C" w:rsidRDefault="002B7C84" w:rsidP="00CD7D7C">
            <w:pPr>
              <w:jc w:val="center"/>
              <w:rPr>
                <w:del w:id="713" w:author="Rinaldo Rabello" w:date="2021-08-02T19:51:00Z"/>
                <w:rFonts w:eastAsia="Times New Roman" w:cs="Calibri"/>
                <w:sz w:val="20"/>
                <w:szCs w:val="20"/>
                <w:lang w:eastAsia="pt-BR"/>
              </w:rPr>
              <w:pPrChange w:id="714" w:author="Rinaldo Rabello" w:date="2021-08-02T20:23:00Z">
                <w:pPr>
                  <w:jc w:val="center"/>
                </w:pPr>
              </w:pPrChange>
            </w:pPr>
            <w:del w:id="715" w:author="Rinaldo Rabello" w:date="2021-08-02T19:51:00Z">
              <w:r w:rsidRPr="002B7C84" w:rsidDel="0052104C">
                <w:rPr>
                  <w:rFonts w:eastAsia="Times New Roman" w:cs="Calibri"/>
                  <w:sz w:val="20"/>
                  <w:szCs w:val="20"/>
                  <w:lang w:eastAsia="pt-BR"/>
                </w:rPr>
                <w:delText>R$ 1.553.961,44</w:delText>
              </w:r>
            </w:del>
          </w:p>
        </w:tc>
      </w:tr>
      <w:tr w:rsidR="002B7C84" w:rsidRPr="002B7C84" w:rsidDel="0052104C" w14:paraId="6EAC407D" w14:textId="563F3420" w:rsidTr="00F30135">
        <w:trPr>
          <w:trHeight w:val="55"/>
          <w:del w:id="716"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A38843" w14:textId="1A980E7C" w:rsidR="002B7C84" w:rsidRPr="002B7C84" w:rsidDel="0052104C" w:rsidRDefault="002B7C84" w:rsidP="00CD7D7C">
            <w:pPr>
              <w:jc w:val="center"/>
              <w:rPr>
                <w:del w:id="717" w:author="Rinaldo Rabello" w:date="2021-08-02T19:51:00Z"/>
                <w:rFonts w:eastAsia="Times New Roman" w:cs="Calibri"/>
                <w:color w:val="203764"/>
                <w:sz w:val="20"/>
                <w:szCs w:val="20"/>
                <w:lang w:eastAsia="pt-BR"/>
              </w:rPr>
              <w:pPrChange w:id="718" w:author="Rinaldo Rabello" w:date="2021-08-02T20:23:00Z">
                <w:pPr>
                  <w:jc w:val="center"/>
                </w:pPr>
              </w:pPrChange>
            </w:pPr>
            <w:del w:id="719" w:author="Rinaldo Rabello" w:date="2021-08-02T19:51:00Z">
              <w:r w:rsidRPr="002B7C84" w:rsidDel="0052104C">
                <w:rPr>
                  <w:rFonts w:eastAsia="Times New Roman" w:cs="Calibri"/>
                  <w:color w:val="203764"/>
                  <w:sz w:val="20"/>
                  <w:szCs w:val="20"/>
                  <w:lang w:eastAsia="pt-BR"/>
                </w:rPr>
                <w:delText>Ext Praça</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4AF40A4" w14:textId="3034A8DC" w:rsidR="002B7C84" w:rsidRPr="002B7C84" w:rsidDel="0052104C" w:rsidRDefault="002B7C84" w:rsidP="00CD7D7C">
            <w:pPr>
              <w:jc w:val="center"/>
              <w:rPr>
                <w:del w:id="720" w:author="Rinaldo Rabello" w:date="2021-08-02T19:51:00Z"/>
                <w:rFonts w:eastAsia="Times New Roman" w:cs="Calibri"/>
                <w:color w:val="203764"/>
                <w:sz w:val="20"/>
                <w:szCs w:val="20"/>
                <w:lang w:eastAsia="pt-BR"/>
              </w:rPr>
              <w:pPrChange w:id="721" w:author="Rinaldo Rabello" w:date="2021-08-02T20:23:00Z">
                <w:pPr>
                  <w:jc w:val="center"/>
                </w:pPr>
              </w:pPrChange>
            </w:pPr>
            <w:del w:id="722"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24FA64D" w14:textId="59B639B1" w:rsidR="002B7C84" w:rsidRPr="002B7C84" w:rsidDel="0052104C" w:rsidRDefault="002B7C84" w:rsidP="00CD7D7C">
            <w:pPr>
              <w:jc w:val="center"/>
              <w:rPr>
                <w:del w:id="723" w:author="Rinaldo Rabello" w:date="2021-08-02T19:51:00Z"/>
                <w:rFonts w:eastAsia="Times New Roman" w:cs="Calibri"/>
                <w:color w:val="203764"/>
                <w:sz w:val="20"/>
                <w:szCs w:val="20"/>
                <w:lang w:eastAsia="pt-BR"/>
              </w:rPr>
              <w:pPrChange w:id="724" w:author="Rinaldo Rabello" w:date="2021-08-02T20:23:00Z">
                <w:pPr>
                  <w:jc w:val="center"/>
                </w:pPr>
              </w:pPrChange>
            </w:pPr>
            <w:del w:id="725" w:author="Rinaldo Rabello" w:date="2021-08-02T19:51:00Z">
              <w:r w:rsidRPr="002B7C84" w:rsidDel="0052104C">
                <w:rPr>
                  <w:rFonts w:eastAsia="Times New Roman" w:cs="Calibri"/>
                  <w:color w:val="203764"/>
                  <w:sz w:val="20"/>
                  <w:szCs w:val="20"/>
                  <w:lang w:eastAsia="pt-BR"/>
                </w:rPr>
                <w:delText>142A</w:delText>
              </w:r>
            </w:del>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14AB9FD5" w14:textId="50ADCD67" w:rsidR="002B7C84" w:rsidRPr="002B7C84" w:rsidDel="0052104C" w:rsidRDefault="002B7C84" w:rsidP="00CD7D7C">
            <w:pPr>
              <w:jc w:val="center"/>
              <w:rPr>
                <w:del w:id="726" w:author="Rinaldo Rabello" w:date="2021-08-02T19:51:00Z"/>
                <w:rFonts w:eastAsia="Times New Roman" w:cs="Calibri"/>
                <w:color w:val="203764"/>
                <w:sz w:val="20"/>
                <w:szCs w:val="20"/>
                <w:lang w:eastAsia="pt-BR"/>
              </w:rPr>
              <w:pPrChange w:id="727" w:author="Rinaldo Rabello" w:date="2021-08-02T20:23:00Z">
                <w:pPr>
                  <w:jc w:val="center"/>
                </w:pPr>
              </w:pPrChange>
            </w:pPr>
            <w:del w:id="728" w:author="Rinaldo Rabello" w:date="2021-08-02T19:51:00Z">
              <w:r w:rsidRPr="002B7C84" w:rsidDel="0052104C">
                <w:rPr>
                  <w:rFonts w:eastAsia="Times New Roman" w:cs="Calibri"/>
                  <w:color w:val="203764"/>
                  <w:sz w:val="20"/>
                  <w:szCs w:val="20"/>
                  <w:lang w:eastAsia="pt-BR"/>
                </w:rPr>
                <w:delText>451.971</w:delText>
              </w:r>
            </w:del>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71F6946" w14:textId="4546D586" w:rsidR="002B7C84" w:rsidRPr="002B7C84" w:rsidDel="0052104C" w:rsidRDefault="002B7C84" w:rsidP="00CD7D7C">
            <w:pPr>
              <w:jc w:val="center"/>
              <w:rPr>
                <w:del w:id="729" w:author="Rinaldo Rabello" w:date="2021-08-02T19:51:00Z"/>
                <w:rFonts w:eastAsia="Times New Roman" w:cs="Calibri"/>
                <w:color w:val="203764"/>
                <w:sz w:val="20"/>
                <w:szCs w:val="20"/>
                <w:lang w:eastAsia="pt-BR"/>
              </w:rPr>
              <w:pPrChange w:id="730" w:author="Rinaldo Rabello" w:date="2021-08-02T20:23:00Z">
                <w:pPr>
                  <w:jc w:val="center"/>
                </w:pPr>
              </w:pPrChange>
            </w:pPr>
            <w:del w:id="731"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16736E" w14:textId="75F2DFD8" w:rsidR="002B7C84" w:rsidRPr="002B7C84" w:rsidDel="0052104C" w:rsidRDefault="002B7C84" w:rsidP="00CD7D7C">
            <w:pPr>
              <w:jc w:val="center"/>
              <w:rPr>
                <w:del w:id="732" w:author="Rinaldo Rabello" w:date="2021-08-02T19:51:00Z"/>
                <w:rFonts w:eastAsia="Times New Roman" w:cs="Calibri"/>
                <w:color w:val="203764"/>
                <w:sz w:val="20"/>
                <w:szCs w:val="20"/>
                <w:lang w:eastAsia="pt-BR"/>
              </w:rPr>
              <w:pPrChange w:id="733" w:author="Rinaldo Rabello" w:date="2021-08-02T20:23:00Z">
                <w:pPr>
                  <w:jc w:val="center"/>
                </w:pPr>
              </w:pPrChange>
            </w:pPr>
            <w:del w:id="734" w:author="Rinaldo Rabello" w:date="2021-08-02T19:51:00Z">
              <w:r w:rsidRPr="002B7C84" w:rsidDel="0052104C">
                <w:rPr>
                  <w:rFonts w:eastAsia="Times New Roman" w:cs="Calibri"/>
                  <w:color w:val="203764"/>
                  <w:sz w:val="20"/>
                  <w:szCs w:val="20"/>
                  <w:lang w:eastAsia="pt-BR"/>
                </w:rPr>
                <w:delText>58,11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7570400" w14:textId="026E0F49" w:rsidR="002B7C84" w:rsidRPr="002B7C84" w:rsidDel="0052104C" w:rsidRDefault="002B7C84" w:rsidP="00CD7D7C">
            <w:pPr>
              <w:jc w:val="center"/>
              <w:rPr>
                <w:del w:id="735" w:author="Rinaldo Rabello" w:date="2021-08-02T19:51:00Z"/>
                <w:rFonts w:eastAsia="Times New Roman" w:cs="Calibri"/>
                <w:color w:val="203764"/>
                <w:sz w:val="20"/>
                <w:szCs w:val="20"/>
                <w:lang w:eastAsia="pt-BR"/>
              </w:rPr>
              <w:pPrChange w:id="736" w:author="Rinaldo Rabello" w:date="2021-08-02T20:23:00Z">
                <w:pPr>
                  <w:jc w:val="center"/>
                </w:pPr>
              </w:pPrChange>
            </w:pPr>
            <w:del w:id="737" w:author="Rinaldo Rabello" w:date="2021-08-02T19:51:00Z">
              <w:r w:rsidRPr="002B7C84" w:rsidDel="0052104C">
                <w:rPr>
                  <w:rFonts w:eastAsia="Times New Roman" w:cs="Calibri"/>
                  <w:color w:val="203764"/>
                  <w:sz w:val="20"/>
                  <w:szCs w:val="20"/>
                  <w:lang w:eastAsia="pt-BR"/>
                </w:rPr>
                <w:delText>R$ 485.177,72</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04140F5" w14:textId="50C862AD" w:rsidR="002B7C84" w:rsidRPr="002B7C84" w:rsidDel="0052104C" w:rsidRDefault="002B7C84" w:rsidP="00CD7D7C">
            <w:pPr>
              <w:jc w:val="center"/>
              <w:rPr>
                <w:del w:id="738" w:author="Rinaldo Rabello" w:date="2021-08-02T19:51:00Z"/>
                <w:rFonts w:eastAsia="Times New Roman" w:cs="Calibri"/>
                <w:sz w:val="20"/>
                <w:szCs w:val="20"/>
                <w:lang w:eastAsia="pt-BR"/>
              </w:rPr>
              <w:pPrChange w:id="739" w:author="Rinaldo Rabello" w:date="2021-08-02T20:23:00Z">
                <w:pPr>
                  <w:jc w:val="center"/>
                </w:pPr>
              </w:pPrChange>
            </w:pPr>
            <w:del w:id="740" w:author="Rinaldo Rabello" w:date="2021-08-02T19:51:00Z">
              <w:r w:rsidRPr="002B7C84" w:rsidDel="0052104C">
                <w:rPr>
                  <w:rFonts w:eastAsia="Times New Roman" w:cs="Calibri"/>
                  <w:sz w:val="20"/>
                  <w:szCs w:val="20"/>
                  <w:lang w:eastAsia="pt-BR"/>
                </w:rPr>
                <w:delText>R$ 7.039,66</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2659905" w14:textId="285B6BB1" w:rsidR="002B7C84" w:rsidRPr="002B7C84" w:rsidDel="0052104C" w:rsidRDefault="002B7C84" w:rsidP="00CD7D7C">
            <w:pPr>
              <w:jc w:val="center"/>
              <w:rPr>
                <w:del w:id="741" w:author="Rinaldo Rabello" w:date="2021-08-02T19:51:00Z"/>
                <w:rFonts w:eastAsia="Times New Roman" w:cs="Calibri"/>
                <w:sz w:val="20"/>
                <w:szCs w:val="20"/>
                <w:lang w:eastAsia="pt-BR"/>
              </w:rPr>
              <w:pPrChange w:id="742" w:author="Rinaldo Rabello" w:date="2021-08-02T20:23:00Z">
                <w:pPr>
                  <w:jc w:val="center"/>
                </w:pPr>
              </w:pPrChange>
            </w:pPr>
            <w:del w:id="743" w:author="Rinaldo Rabello" w:date="2021-08-02T19:51:00Z">
              <w:r w:rsidRPr="002B7C84" w:rsidDel="0052104C">
                <w:rPr>
                  <w:rFonts w:eastAsia="Times New Roman" w:cs="Calibri"/>
                  <w:sz w:val="20"/>
                  <w:szCs w:val="20"/>
                  <w:lang w:eastAsia="pt-BR"/>
                </w:rPr>
                <w:delText>R$ 409.074,64</w:delText>
              </w:r>
            </w:del>
          </w:p>
        </w:tc>
      </w:tr>
      <w:tr w:rsidR="002B7C84" w:rsidRPr="002B7C84" w:rsidDel="0052104C" w14:paraId="4D57D0FF" w14:textId="5875546E" w:rsidTr="00F30135">
        <w:trPr>
          <w:trHeight w:val="55"/>
          <w:del w:id="744"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32E44F" w14:textId="3C87E636" w:rsidR="002B7C84" w:rsidRPr="002B7C84" w:rsidDel="0052104C" w:rsidRDefault="002B7C84" w:rsidP="00CD7D7C">
            <w:pPr>
              <w:jc w:val="center"/>
              <w:rPr>
                <w:del w:id="745" w:author="Rinaldo Rabello" w:date="2021-08-02T19:51:00Z"/>
                <w:rFonts w:eastAsia="Times New Roman" w:cs="Calibri"/>
                <w:color w:val="203764"/>
                <w:sz w:val="20"/>
                <w:szCs w:val="20"/>
                <w:lang w:eastAsia="pt-BR"/>
              </w:rPr>
              <w:pPrChange w:id="746" w:author="Rinaldo Rabello" w:date="2021-08-02T20:23:00Z">
                <w:pPr>
                  <w:jc w:val="center"/>
                </w:pPr>
              </w:pPrChange>
            </w:pPr>
            <w:del w:id="747" w:author="Rinaldo Rabello" w:date="2021-08-02T19:51:00Z">
              <w:r w:rsidRPr="002B7C84" w:rsidDel="0052104C">
                <w:rPr>
                  <w:rFonts w:eastAsia="Times New Roman" w:cs="Calibri"/>
                  <w:color w:val="203764"/>
                  <w:sz w:val="20"/>
                  <w:szCs w:val="20"/>
                  <w:lang w:eastAsia="pt-BR"/>
                </w:rPr>
                <w:delText>Ext Praça</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86D8FED" w14:textId="0482ABDA" w:rsidR="002B7C84" w:rsidRPr="002B7C84" w:rsidDel="0052104C" w:rsidRDefault="002B7C84" w:rsidP="00CD7D7C">
            <w:pPr>
              <w:jc w:val="center"/>
              <w:rPr>
                <w:del w:id="748" w:author="Rinaldo Rabello" w:date="2021-08-02T19:51:00Z"/>
                <w:rFonts w:eastAsia="Times New Roman" w:cs="Calibri"/>
                <w:color w:val="203764"/>
                <w:sz w:val="20"/>
                <w:szCs w:val="20"/>
                <w:lang w:eastAsia="pt-BR"/>
              </w:rPr>
              <w:pPrChange w:id="749" w:author="Rinaldo Rabello" w:date="2021-08-02T20:23:00Z">
                <w:pPr>
                  <w:jc w:val="center"/>
                </w:pPr>
              </w:pPrChange>
            </w:pPr>
            <w:del w:id="750"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E376026" w14:textId="4C171C0E" w:rsidR="002B7C84" w:rsidRPr="002B7C84" w:rsidDel="0052104C" w:rsidRDefault="002B7C84" w:rsidP="00CD7D7C">
            <w:pPr>
              <w:jc w:val="center"/>
              <w:rPr>
                <w:del w:id="751" w:author="Rinaldo Rabello" w:date="2021-08-02T19:51:00Z"/>
                <w:rFonts w:eastAsia="Times New Roman" w:cs="Calibri"/>
                <w:color w:val="203764"/>
                <w:sz w:val="20"/>
                <w:szCs w:val="20"/>
                <w:lang w:eastAsia="pt-BR"/>
              </w:rPr>
              <w:pPrChange w:id="752" w:author="Rinaldo Rabello" w:date="2021-08-02T20:23:00Z">
                <w:pPr>
                  <w:jc w:val="center"/>
                </w:pPr>
              </w:pPrChange>
            </w:pPr>
            <w:del w:id="753" w:author="Rinaldo Rabello" w:date="2021-08-02T19:51:00Z">
              <w:r w:rsidRPr="002B7C84" w:rsidDel="0052104C">
                <w:rPr>
                  <w:rFonts w:eastAsia="Times New Roman" w:cs="Calibri"/>
                  <w:color w:val="203764"/>
                  <w:sz w:val="20"/>
                  <w:szCs w:val="20"/>
                  <w:lang w:eastAsia="pt-BR"/>
                </w:rPr>
                <w:delText>162B</w:delText>
              </w:r>
            </w:del>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D705EC1" w14:textId="5B43E5C8" w:rsidR="002B7C84" w:rsidRPr="002B7C84" w:rsidDel="0052104C" w:rsidRDefault="002B7C84" w:rsidP="00CD7D7C">
            <w:pPr>
              <w:jc w:val="center"/>
              <w:rPr>
                <w:del w:id="754" w:author="Rinaldo Rabello" w:date="2021-08-02T19:51:00Z"/>
                <w:rFonts w:eastAsia="Times New Roman" w:cs="Calibri"/>
                <w:color w:val="203764"/>
                <w:sz w:val="20"/>
                <w:szCs w:val="20"/>
                <w:lang w:eastAsia="pt-BR"/>
              </w:rPr>
              <w:pPrChange w:id="755" w:author="Rinaldo Rabello" w:date="2021-08-02T20:23:00Z">
                <w:pPr>
                  <w:jc w:val="center"/>
                </w:pPr>
              </w:pPrChange>
            </w:pPr>
            <w:del w:id="756" w:author="Rinaldo Rabello" w:date="2021-08-02T19:51:00Z">
              <w:r w:rsidRPr="002B7C84" w:rsidDel="0052104C">
                <w:rPr>
                  <w:rFonts w:eastAsia="Times New Roman" w:cs="Calibri"/>
                  <w:color w:val="203764"/>
                  <w:sz w:val="20"/>
                  <w:szCs w:val="20"/>
                  <w:lang w:eastAsia="pt-BR"/>
                </w:rPr>
                <w:delText>452.061</w:delText>
              </w:r>
            </w:del>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6AF000DB" w14:textId="7C6740B2" w:rsidR="002B7C84" w:rsidRPr="002B7C84" w:rsidDel="0052104C" w:rsidRDefault="002B7C84" w:rsidP="00CD7D7C">
            <w:pPr>
              <w:jc w:val="center"/>
              <w:rPr>
                <w:del w:id="757" w:author="Rinaldo Rabello" w:date="2021-08-02T19:51:00Z"/>
                <w:rFonts w:eastAsia="Times New Roman" w:cs="Calibri"/>
                <w:color w:val="203764"/>
                <w:sz w:val="20"/>
                <w:szCs w:val="20"/>
                <w:lang w:eastAsia="pt-BR"/>
              </w:rPr>
              <w:pPrChange w:id="758" w:author="Rinaldo Rabello" w:date="2021-08-02T20:23:00Z">
                <w:pPr>
                  <w:jc w:val="center"/>
                </w:pPr>
              </w:pPrChange>
            </w:pPr>
            <w:del w:id="759"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45DBD3C" w14:textId="03991097" w:rsidR="002B7C84" w:rsidRPr="002B7C84" w:rsidDel="0052104C" w:rsidRDefault="002B7C84" w:rsidP="00CD7D7C">
            <w:pPr>
              <w:jc w:val="center"/>
              <w:rPr>
                <w:del w:id="760" w:author="Rinaldo Rabello" w:date="2021-08-02T19:51:00Z"/>
                <w:rFonts w:eastAsia="Times New Roman" w:cs="Calibri"/>
                <w:color w:val="203764"/>
                <w:sz w:val="20"/>
                <w:szCs w:val="20"/>
                <w:lang w:eastAsia="pt-BR"/>
              </w:rPr>
              <w:pPrChange w:id="761" w:author="Rinaldo Rabello" w:date="2021-08-02T20:23:00Z">
                <w:pPr>
                  <w:jc w:val="center"/>
                </w:pPr>
              </w:pPrChange>
            </w:pPr>
            <w:del w:id="762" w:author="Rinaldo Rabello" w:date="2021-08-02T19:51:00Z">
              <w:r w:rsidRPr="002B7C84" w:rsidDel="0052104C">
                <w:rPr>
                  <w:rFonts w:eastAsia="Times New Roman" w:cs="Calibri"/>
                  <w:color w:val="203764"/>
                  <w:sz w:val="20"/>
                  <w:szCs w:val="20"/>
                  <w:lang w:eastAsia="pt-BR"/>
                </w:rPr>
                <w:delText>58,11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B315B05" w14:textId="777918AA" w:rsidR="002B7C84" w:rsidRPr="002B7C84" w:rsidDel="0052104C" w:rsidRDefault="002B7C84" w:rsidP="00CD7D7C">
            <w:pPr>
              <w:jc w:val="center"/>
              <w:rPr>
                <w:del w:id="763" w:author="Rinaldo Rabello" w:date="2021-08-02T19:51:00Z"/>
                <w:rFonts w:eastAsia="Times New Roman" w:cs="Calibri"/>
                <w:color w:val="203764"/>
                <w:sz w:val="20"/>
                <w:szCs w:val="20"/>
                <w:lang w:eastAsia="pt-BR"/>
              </w:rPr>
              <w:pPrChange w:id="764" w:author="Rinaldo Rabello" w:date="2021-08-02T20:23:00Z">
                <w:pPr>
                  <w:jc w:val="center"/>
                </w:pPr>
              </w:pPrChange>
            </w:pPr>
            <w:del w:id="765" w:author="Rinaldo Rabello" w:date="2021-08-02T19:51:00Z">
              <w:r w:rsidRPr="002B7C84" w:rsidDel="0052104C">
                <w:rPr>
                  <w:rFonts w:eastAsia="Times New Roman" w:cs="Calibri"/>
                  <w:color w:val="203764"/>
                  <w:sz w:val="20"/>
                  <w:szCs w:val="20"/>
                  <w:lang w:eastAsia="pt-BR"/>
                </w:rPr>
                <w:delText>R$ 485.177,72</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F7DBFCF" w14:textId="473BC6BD" w:rsidR="002B7C84" w:rsidRPr="002B7C84" w:rsidDel="0052104C" w:rsidRDefault="002B7C84" w:rsidP="00CD7D7C">
            <w:pPr>
              <w:jc w:val="center"/>
              <w:rPr>
                <w:del w:id="766" w:author="Rinaldo Rabello" w:date="2021-08-02T19:51:00Z"/>
                <w:rFonts w:eastAsia="Times New Roman" w:cs="Calibri"/>
                <w:sz w:val="20"/>
                <w:szCs w:val="20"/>
                <w:lang w:eastAsia="pt-BR"/>
              </w:rPr>
              <w:pPrChange w:id="767" w:author="Rinaldo Rabello" w:date="2021-08-02T20:23:00Z">
                <w:pPr>
                  <w:jc w:val="center"/>
                </w:pPr>
              </w:pPrChange>
            </w:pPr>
            <w:del w:id="768" w:author="Rinaldo Rabello" w:date="2021-08-02T19:51:00Z">
              <w:r w:rsidRPr="002B7C84" w:rsidDel="0052104C">
                <w:rPr>
                  <w:rFonts w:eastAsia="Times New Roman" w:cs="Calibri"/>
                  <w:sz w:val="20"/>
                  <w:szCs w:val="20"/>
                  <w:lang w:eastAsia="pt-BR"/>
                </w:rPr>
                <w:delText>R$ 7.039,66</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6343EBD" w14:textId="5CF90658" w:rsidR="002B7C84" w:rsidRPr="002B7C84" w:rsidDel="0052104C" w:rsidRDefault="002B7C84" w:rsidP="00CD7D7C">
            <w:pPr>
              <w:jc w:val="center"/>
              <w:rPr>
                <w:del w:id="769" w:author="Rinaldo Rabello" w:date="2021-08-02T19:51:00Z"/>
                <w:rFonts w:eastAsia="Times New Roman" w:cs="Calibri"/>
                <w:sz w:val="20"/>
                <w:szCs w:val="20"/>
                <w:lang w:eastAsia="pt-BR"/>
              </w:rPr>
              <w:pPrChange w:id="770" w:author="Rinaldo Rabello" w:date="2021-08-02T20:23:00Z">
                <w:pPr>
                  <w:jc w:val="center"/>
                </w:pPr>
              </w:pPrChange>
            </w:pPr>
            <w:del w:id="771" w:author="Rinaldo Rabello" w:date="2021-08-02T19:51:00Z">
              <w:r w:rsidRPr="002B7C84" w:rsidDel="0052104C">
                <w:rPr>
                  <w:rFonts w:eastAsia="Times New Roman" w:cs="Calibri"/>
                  <w:sz w:val="20"/>
                  <w:szCs w:val="20"/>
                  <w:lang w:eastAsia="pt-BR"/>
                </w:rPr>
                <w:delText>R$ 409.074,64</w:delText>
              </w:r>
            </w:del>
          </w:p>
        </w:tc>
      </w:tr>
      <w:tr w:rsidR="002B7C84" w:rsidRPr="002B7C84" w:rsidDel="0052104C" w14:paraId="58AB85AD" w14:textId="6F70FCB8" w:rsidTr="00F30135">
        <w:trPr>
          <w:trHeight w:val="55"/>
          <w:del w:id="772"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F995B0" w14:textId="0F9433A3" w:rsidR="002B7C84" w:rsidRPr="002B7C84" w:rsidDel="0052104C" w:rsidRDefault="002B7C84" w:rsidP="00CD7D7C">
            <w:pPr>
              <w:jc w:val="center"/>
              <w:rPr>
                <w:del w:id="773" w:author="Rinaldo Rabello" w:date="2021-08-02T19:51:00Z"/>
                <w:rFonts w:eastAsia="Times New Roman" w:cs="Calibri"/>
                <w:color w:val="203764"/>
                <w:sz w:val="20"/>
                <w:szCs w:val="20"/>
                <w:lang w:eastAsia="pt-BR"/>
              </w:rPr>
              <w:pPrChange w:id="774" w:author="Rinaldo Rabello" w:date="2021-08-02T20:23:00Z">
                <w:pPr>
                  <w:jc w:val="center"/>
                </w:pPr>
              </w:pPrChange>
            </w:pPr>
            <w:del w:id="775" w:author="Rinaldo Rabello" w:date="2021-08-02T19:51:00Z">
              <w:r w:rsidRPr="002B7C84" w:rsidDel="0052104C">
                <w:rPr>
                  <w:rFonts w:eastAsia="Times New Roman" w:cs="Calibri"/>
                  <w:color w:val="203764"/>
                  <w:sz w:val="20"/>
                  <w:szCs w:val="20"/>
                  <w:lang w:eastAsia="pt-BR"/>
                </w:rPr>
                <w:delText>Ext Praça</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DF04C9D" w14:textId="2EDC86A7" w:rsidR="002B7C84" w:rsidRPr="002B7C84" w:rsidDel="0052104C" w:rsidRDefault="002B7C84" w:rsidP="00CD7D7C">
            <w:pPr>
              <w:jc w:val="center"/>
              <w:rPr>
                <w:del w:id="776" w:author="Rinaldo Rabello" w:date="2021-08-02T19:51:00Z"/>
                <w:rFonts w:eastAsia="Times New Roman" w:cs="Calibri"/>
                <w:color w:val="203764"/>
                <w:sz w:val="20"/>
                <w:szCs w:val="20"/>
                <w:lang w:eastAsia="pt-BR"/>
              </w:rPr>
              <w:pPrChange w:id="777" w:author="Rinaldo Rabello" w:date="2021-08-02T20:23:00Z">
                <w:pPr>
                  <w:jc w:val="center"/>
                </w:pPr>
              </w:pPrChange>
            </w:pPr>
            <w:del w:id="778"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6B80E69" w14:textId="281F6677" w:rsidR="002B7C84" w:rsidRPr="002B7C84" w:rsidDel="0052104C" w:rsidRDefault="002B7C84" w:rsidP="00CD7D7C">
            <w:pPr>
              <w:jc w:val="center"/>
              <w:rPr>
                <w:del w:id="779" w:author="Rinaldo Rabello" w:date="2021-08-02T19:51:00Z"/>
                <w:rFonts w:eastAsia="Times New Roman" w:cs="Calibri"/>
                <w:color w:val="203764"/>
                <w:sz w:val="20"/>
                <w:szCs w:val="20"/>
                <w:lang w:eastAsia="pt-BR"/>
              </w:rPr>
              <w:pPrChange w:id="780" w:author="Rinaldo Rabello" w:date="2021-08-02T20:23:00Z">
                <w:pPr>
                  <w:jc w:val="center"/>
                </w:pPr>
              </w:pPrChange>
            </w:pPr>
            <w:del w:id="781" w:author="Rinaldo Rabello" w:date="2021-08-02T19:51:00Z">
              <w:r w:rsidRPr="002B7C84" w:rsidDel="0052104C">
                <w:rPr>
                  <w:rFonts w:eastAsia="Times New Roman" w:cs="Calibri"/>
                  <w:color w:val="203764"/>
                  <w:sz w:val="20"/>
                  <w:szCs w:val="20"/>
                  <w:lang w:eastAsia="pt-BR"/>
                </w:rPr>
                <w:delText>182B</w:delText>
              </w:r>
            </w:del>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2E0D90C9" w14:textId="496F6C61" w:rsidR="002B7C84" w:rsidRPr="002B7C84" w:rsidDel="0052104C" w:rsidRDefault="002B7C84" w:rsidP="00CD7D7C">
            <w:pPr>
              <w:jc w:val="center"/>
              <w:rPr>
                <w:del w:id="782" w:author="Rinaldo Rabello" w:date="2021-08-02T19:51:00Z"/>
                <w:rFonts w:eastAsia="Times New Roman" w:cs="Calibri"/>
                <w:color w:val="203764"/>
                <w:sz w:val="20"/>
                <w:szCs w:val="20"/>
                <w:lang w:eastAsia="pt-BR"/>
              </w:rPr>
              <w:pPrChange w:id="783" w:author="Rinaldo Rabello" w:date="2021-08-02T20:23:00Z">
                <w:pPr>
                  <w:jc w:val="center"/>
                </w:pPr>
              </w:pPrChange>
            </w:pPr>
            <w:del w:id="784" w:author="Rinaldo Rabello" w:date="2021-08-02T19:51:00Z">
              <w:r w:rsidRPr="002B7C84" w:rsidDel="0052104C">
                <w:rPr>
                  <w:rFonts w:eastAsia="Times New Roman" w:cs="Calibri"/>
                  <w:color w:val="203764"/>
                  <w:sz w:val="20"/>
                  <w:szCs w:val="20"/>
                  <w:lang w:eastAsia="pt-BR"/>
                </w:rPr>
                <w:delText>452.069</w:delText>
              </w:r>
            </w:del>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5978432A" w14:textId="03377C17" w:rsidR="002B7C84" w:rsidRPr="002B7C84" w:rsidDel="0052104C" w:rsidRDefault="002B7C84" w:rsidP="00CD7D7C">
            <w:pPr>
              <w:jc w:val="center"/>
              <w:rPr>
                <w:del w:id="785" w:author="Rinaldo Rabello" w:date="2021-08-02T19:51:00Z"/>
                <w:rFonts w:eastAsia="Times New Roman" w:cs="Calibri"/>
                <w:color w:val="203764"/>
                <w:sz w:val="20"/>
                <w:szCs w:val="20"/>
                <w:lang w:eastAsia="pt-BR"/>
              </w:rPr>
              <w:pPrChange w:id="786" w:author="Rinaldo Rabello" w:date="2021-08-02T20:23:00Z">
                <w:pPr>
                  <w:jc w:val="center"/>
                </w:pPr>
              </w:pPrChange>
            </w:pPr>
            <w:del w:id="787"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5B57B6B" w14:textId="553D3A38" w:rsidR="002B7C84" w:rsidRPr="002B7C84" w:rsidDel="0052104C" w:rsidRDefault="002B7C84" w:rsidP="00CD7D7C">
            <w:pPr>
              <w:jc w:val="center"/>
              <w:rPr>
                <w:del w:id="788" w:author="Rinaldo Rabello" w:date="2021-08-02T19:51:00Z"/>
                <w:rFonts w:eastAsia="Times New Roman" w:cs="Calibri"/>
                <w:color w:val="203764"/>
                <w:sz w:val="20"/>
                <w:szCs w:val="20"/>
                <w:lang w:eastAsia="pt-BR"/>
              </w:rPr>
              <w:pPrChange w:id="789" w:author="Rinaldo Rabello" w:date="2021-08-02T20:23:00Z">
                <w:pPr>
                  <w:jc w:val="center"/>
                </w:pPr>
              </w:pPrChange>
            </w:pPr>
            <w:del w:id="790" w:author="Rinaldo Rabello" w:date="2021-08-02T19:51:00Z">
              <w:r w:rsidRPr="002B7C84" w:rsidDel="0052104C">
                <w:rPr>
                  <w:rFonts w:eastAsia="Times New Roman" w:cs="Calibri"/>
                  <w:color w:val="203764"/>
                  <w:sz w:val="20"/>
                  <w:szCs w:val="20"/>
                  <w:lang w:eastAsia="pt-BR"/>
                </w:rPr>
                <w:delText>58,11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E4CBDEB" w14:textId="7FFABDB4" w:rsidR="002B7C84" w:rsidRPr="002B7C84" w:rsidDel="0052104C" w:rsidRDefault="002B7C84" w:rsidP="00CD7D7C">
            <w:pPr>
              <w:jc w:val="center"/>
              <w:rPr>
                <w:del w:id="791" w:author="Rinaldo Rabello" w:date="2021-08-02T19:51:00Z"/>
                <w:rFonts w:eastAsia="Times New Roman" w:cs="Calibri"/>
                <w:color w:val="203764"/>
                <w:sz w:val="20"/>
                <w:szCs w:val="20"/>
                <w:lang w:eastAsia="pt-BR"/>
              </w:rPr>
              <w:pPrChange w:id="792" w:author="Rinaldo Rabello" w:date="2021-08-02T20:23:00Z">
                <w:pPr>
                  <w:jc w:val="center"/>
                </w:pPr>
              </w:pPrChange>
            </w:pPr>
            <w:del w:id="793" w:author="Rinaldo Rabello" w:date="2021-08-02T19:51:00Z">
              <w:r w:rsidRPr="002B7C84" w:rsidDel="0052104C">
                <w:rPr>
                  <w:rFonts w:eastAsia="Times New Roman" w:cs="Calibri"/>
                  <w:color w:val="203764"/>
                  <w:sz w:val="20"/>
                  <w:szCs w:val="20"/>
                  <w:lang w:eastAsia="pt-BR"/>
                </w:rPr>
                <w:delText>R$ 485.177,72</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11EB88F" w14:textId="01BC0D5A" w:rsidR="002B7C84" w:rsidRPr="002B7C84" w:rsidDel="0052104C" w:rsidRDefault="002B7C84" w:rsidP="00CD7D7C">
            <w:pPr>
              <w:jc w:val="center"/>
              <w:rPr>
                <w:del w:id="794" w:author="Rinaldo Rabello" w:date="2021-08-02T19:51:00Z"/>
                <w:rFonts w:eastAsia="Times New Roman" w:cs="Calibri"/>
                <w:sz w:val="20"/>
                <w:szCs w:val="20"/>
                <w:lang w:eastAsia="pt-BR"/>
              </w:rPr>
              <w:pPrChange w:id="795" w:author="Rinaldo Rabello" w:date="2021-08-02T20:23:00Z">
                <w:pPr>
                  <w:jc w:val="center"/>
                </w:pPr>
              </w:pPrChange>
            </w:pPr>
            <w:del w:id="796" w:author="Rinaldo Rabello" w:date="2021-08-02T19:51:00Z">
              <w:r w:rsidRPr="002B7C84" w:rsidDel="0052104C">
                <w:rPr>
                  <w:rFonts w:eastAsia="Times New Roman" w:cs="Calibri"/>
                  <w:sz w:val="20"/>
                  <w:szCs w:val="20"/>
                  <w:lang w:eastAsia="pt-BR"/>
                </w:rPr>
                <w:delText>R$ 7.039,66</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29B3E22" w14:textId="3C71A919" w:rsidR="002B7C84" w:rsidRPr="002B7C84" w:rsidDel="0052104C" w:rsidRDefault="002B7C84" w:rsidP="00CD7D7C">
            <w:pPr>
              <w:jc w:val="center"/>
              <w:rPr>
                <w:del w:id="797" w:author="Rinaldo Rabello" w:date="2021-08-02T19:51:00Z"/>
                <w:rFonts w:eastAsia="Times New Roman" w:cs="Calibri"/>
                <w:sz w:val="20"/>
                <w:szCs w:val="20"/>
                <w:lang w:eastAsia="pt-BR"/>
              </w:rPr>
              <w:pPrChange w:id="798" w:author="Rinaldo Rabello" w:date="2021-08-02T20:23:00Z">
                <w:pPr>
                  <w:jc w:val="center"/>
                </w:pPr>
              </w:pPrChange>
            </w:pPr>
            <w:del w:id="799" w:author="Rinaldo Rabello" w:date="2021-08-02T19:51:00Z">
              <w:r w:rsidRPr="002B7C84" w:rsidDel="0052104C">
                <w:rPr>
                  <w:rFonts w:eastAsia="Times New Roman" w:cs="Calibri"/>
                  <w:sz w:val="20"/>
                  <w:szCs w:val="20"/>
                  <w:lang w:eastAsia="pt-BR"/>
                </w:rPr>
                <w:delText>R$ 409.074,64</w:delText>
              </w:r>
            </w:del>
          </w:p>
        </w:tc>
      </w:tr>
      <w:tr w:rsidR="002B7C84" w:rsidRPr="002B7C84" w:rsidDel="0052104C" w14:paraId="7240AF09" w14:textId="6FD12699" w:rsidTr="00F30135">
        <w:trPr>
          <w:trHeight w:val="55"/>
          <w:del w:id="800"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342A32" w14:textId="6BB08911" w:rsidR="002B7C84" w:rsidRPr="002B7C84" w:rsidDel="0052104C" w:rsidRDefault="002B7C84" w:rsidP="00CD7D7C">
            <w:pPr>
              <w:jc w:val="center"/>
              <w:rPr>
                <w:del w:id="801" w:author="Rinaldo Rabello" w:date="2021-08-02T19:51:00Z"/>
                <w:rFonts w:eastAsia="Times New Roman" w:cs="Calibri"/>
                <w:color w:val="203764"/>
                <w:sz w:val="20"/>
                <w:szCs w:val="20"/>
                <w:lang w:eastAsia="pt-BR"/>
              </w:rPr>
              <w:pPrChange w:id="802" w:author="Rinaldo Rabello" w:date="2021-08-02T20:23:00Z">
                <w:pPr>
                  <w:jc w:val="center"/>
                </w:pPr>
              </w:pPrChange>
            </w:pPr>
            <w:del w:id="803" w:author="Rinaldo Rabello" w:date="2021-08-02T19:51:00Z">
              <w:r w:rsidRPr="002B7C84" w:rsidDel="0052104C">
                <w:rPr>
                  <w:rFonts w:eastAsia="Times New Roman" w:cs="Calibri"/>
                  <w:color w:val="203764"/>
                  <w:sz w:val="20"/>
                  <w:szCs w:val="20"/>
                  <w:lang w:eastAsia="pt-BR"/>
                </w:rPr>
                <w:delText>Ext Praça</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7438CAB" w14:textId="57BCEE65" w:rsidR="002B7C84" w:rsidRPr="002B7C84" w:rsidDel="0052104C" w:rsidRDefault="002B7C84" w:rsidP="00CD7D7C">
            <w:pPr>
              <w:jc w:val="center"/>
              <w:rPr>
                <w:del w:id="804" w:author="Rinaldo Rabello" w:date="2021-08-02T19:51:00Z"/>
                <w:rFonts w:eastAsia="Times New Roman" w:cs="Calibri"/>
                <w:color w:val="203764"/>
                <w:sz w:val="20"/>
                <w:szCs w:val="20"/>
                <w:lang w:eastAsia="pt-BR"/>
              </w:rPr>
              <w:pPrChange w:id="805" w:author="Rinaldo Rabello" w:date="2021-08-02T20:23:00Z">
                <w:pPr>
                  <w:jc w:val="center"/>
                </w:pPr>
              </w:pPrChange>
            </w:pPr>
            <w:del w:id="806"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578410E" w14:textId="104CF437" w:rsidR="002B7C84" w:rsidRPr="002B7C84" w:rsidDel="0052104C" w:rsidRDefault="002B7C84" w:rsidP="00CD7D7C">
            <w:pPr>
              <w:jc w:val="center"/>
              <w:rPr>
                <w:del w:id="807" w:author="Rinaldo Rabello" w:date="2021-08-02T19:51:00Z"/>
                <w:rFonts w:eastAsia="Times New Roman" w:cs="Calibri"/>
                <w:color w:val="203764"/>
                <w:sz w:val="20"/>
                <w:szCs w:val="20"/>
                <w:lang w:eastAsia="pt-BR"/>
              </w:rPr>
              <w:pPrChange w:id="808" w:author="Rinaldo Rabello" w:date="2021-08-02T20:23:00Z">
                <w:pPr>
                  <w:jc w:val="center"/>
                </w:pPr>
              </w:pPrChange>
            </w:pPr>
            <w:del w:id="809" w:author="Rinaldo Rabello" w:date="2021-08-02T19:51:00Z">
              <w:r w:rsidRPr="002B7C84" w:rsidDel="0052104C">
                <w:rPr>
                  <w:rFonts w:eastAsia="Times New Roman" w:cs="Calibri"/>
                  <w:color w:val="203764"/>
                  <w:sz w:val="20"/>
                  <w:szCs w:val="20"/>
                  <w:lang w:eastAsia="pt-BR"/>
                </w:rPr>
                <w:delText>111A</w:delText>
              </w:r>
            </w:del>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164941F" w14:textId="364EB855" w:rsidR="002B7C84" w:rsidRPr="002B7C84" w:rsidDel="0052104C" w:rsidRDefault="002B7C84" w:rsidP="00CD7D7C">
            <w:pPr>
              <w:jc w:val="center"/>
              <w:rPr>
                <w:del w:id="810" w:author="Rinaldo Rabello" w:date="2021-08-02T19:51:00Z"/>
                <w:rFonts w:eastAsia="Times New Roman" w:cs="Calibri"/>
                <w:color w:val="203764"/>
                <w:sz w:val="20"/>
                <w:szCs w:val="20"/>
                <w:lang w:eastAsia="pt-BR"/>
              </w:rPr>
              <w:pPrChange w:id="811" w:author="Rinaldo Rabello" w:date="2021-08-02T20:23:00Z">
                <w:pPr>
                  <w:jc w:val="center"/>
                </w:pPr>
              </w:pPrChange>
            </w:pPr>
            <w:del w:id="812" w:author="Rinaldo Rabello" w:date="2021-08-02T19:51:00Z">
              <w:r w:rsidRPr="002B7C84" w:rsidDel="0052104C">
                <w:rPr>
                  <w:rFonts w:eastAsia="Times New Roman" w:cs="Calibri"/>
                  <w:color w:val="203764"/>
                  <w:sz w:val="20"/>
                  <w:szCs w:val="20"/>
                  <w:lang w:eastAsia="pt-BR"/>
                </w:rPr>
                <w:delText>451.958</w:delText>
              </w:r>
            </w:del>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6A934186" w14:textId="47367359" w:rsidR="002B7C84" w:rsidRPr="002B7C84" w:rsidDel="0052104C" w:rsidRDefault="002B7C84" w:rsidP="00CD7D7C">
            <w:pPr>
              <w:jc w:val="center"/>
              <w:rPr>
                <w:del w:id="813" w:author="Rinaldo Rabello" w:date="2021-08-02T19:51:00Z"/>
                <w:rFonts w:eastAsia="Times New Roman" w:cs="Calibri"/>
                <w:color w:val="203764"/>
                <w:sz w:val="20"/>
                <w:szCs w:val="20"/>
                <w:lang w:eastAsia="pt-BR"/>
              </w:rPr>
              <w:pPrChange w:id="814" w:author="Rinaldo Rabello" w:date="2021-08-02T20:23:00Z">
                <w:pPr>
                  <w:jc w:val="center"/>
                </w:pPr>
              </w:pPrChange>
            </w:pPr>
            <w:del w:id="815"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E45B0D6" w14:textId="3E24FE43" w:rsidR="002B7C84" w:rsidRPr="002B7C84" w:rsidDel="0052104C" w:rsidRDefault="002B7C84" w:rsidP="00CD7D7C">
            <w:pPr>
              <w:jc w:val="center"/>
              <w:rPr>
                <w:del w:id="816" w:author="Rinaldo Rabello" w:date="2021-08-02T19:51:00Z"/>
                <w:rFonts w:eastAsia="Times New Roman" w:cs="Calibri"/>
                <w:color w:val="203764"/>
                <w:sz w:val="20"/>
                <w:szCs w:val="20"/>
                <w:lang w:eastAsia="pt-BR"/>
              </w:rPr>
              <w:pPrChange w:id="817" w:author="Rinaldo Rabello" w:date="2021-08-02T20:23:00Z">
                <w:pPr>
                  <w:jc w:val="center"/>
                </w:pPr>
              </w:pPrChange>
            </w:pPr>
            <w:del w:id="818" w:author="Rinaldo Rabello" w:date="2021-08-02T19:51:00Z">
              <w:r w:rsidRPr="002B7C84" w:rsidDel="0052104C">
                <w:rPr>
                  <w:rFonts w:eastAsia="Times New Roman" w:cs="Calibri"/>
                  <w:color w:val="203764"/>
                  <w:sz w:val="20"/>
                  <w:szCs w:val="20"/>
                  <w:lang w:eastAsia="pt-BR"/>
                </w:rPr>
                <w:delText>58,11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29DBE96" w14:textId="7649674F" w:rsidR="002B7C84" w:rsidRPr="002B7C84" w:rsidDel="0052104C" w:rsidRDefault="002B7C84" w:rsidP="00CD7D7C">
            <w:pPr>
              <w:jc w:val="center"/>
              <w:rPr>
                <w:del w:id="819" w:author="Rinaldo Rabello" w:date="2021-08-02T19:51:00Z"/>
                <w:rFonts w:eastAsia="Times New Roman" w:cs="Calibri"/>
                <w:color w:val="203764"/>
                <w:sz w:val="20"/>
                <w:szCs w:val="20"/>
                <w:lang w:eastAsia="pt-BR"/>
              </w:rPr>
              <w:pPrChange w:id="820" w:author="Rinaldo Rabello" w:date="2021-08-02T20:23:00Z">
                <w:pPr>
                  <w:jc w:val="center"/>
                </w:pPr>
              </w:pPrChange>
            </w:pPr>
            <w:del w:id="821" w:author="Rinaldo Rabello" w:date="2021-08-02T19:51:00Z">
              <w:r w:rsidRPr="002B7C84" w:rsidDel="0052104C">
                <w:rPr>
                  <w:rFonts w:eastAsia="Times New Roman" w:cs="Calibri"/>
                  <w:color w:val="203764"/>
                  <w:sz w:val="20"/>
                  <w:szCs w:val="20"/>
                  <w:lang w:eastAsia="pt-BR"/>
                </w:rPr>
                <w:delText>R$ 485.177,72</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8A546DA" w14:textId="224C2CE8" w:rsidR="002B7C84" w:rsidRPr="002B7C84" w:rsidDel="0052104C" w:rsidRDefault="002B7C84" w:rsidP="00CD7D7C">
            <w:pPr>
              <w:jc w:val="center"/>
              <w:rPr>
                <w:del w:id="822" w:author="Rinaldo Rabello" w:date="2021-08-02T19:51:00Z"/>
                <w:rFonts w:eastAsia="Times New Roman" w:cs="Calibri"/>
                <w:sz w:val="20"/>
                <w:szCs w:val="20"/>
                <w:lang w:eastAsia="pt-BR"/>
              </w:rPr>
              <w:pPrChange w:id="823" w:author="Rinaldo Rabello" w:date="2021-08-02T20:23:00Z">
                <w:pPr>
                  <w:jc w:val="center"/>
                </w:pPr>
              </w:pPrChange>
            </w:pPr>
            <w:del w:id="824" w:author="Rinaldo Rabello" w:date="2021-08-02T19:51:00Z">
              <w:r w:rsidRPr="002B7C84" w:rsidDel="0052104C">
                <w:rPr>
                  <w:rFonts w:eastAsia="Times New Roman" w:cs="Calibri"/>
                  <w:sz w:val="20"/>
                  <w:szCs w:val="20"/>
                  <w:lang w:eastAsia="pt-BR"/>
                </w:rPr>
                <w:delText>R$ 7.039,66</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79BE22D" w14:textId="0A0B5539" w:rsidR="002B7C84" w:rsidRPr="002B7C84" w:rsidDel="0052104C" w:rsidRDefault="002B7C84" w:rsidP="00CD7D7C">
            <w:pPr>
              <w:jc w:val="center"/>
              <w:rPr>
                <w:del w:id="825" w:author="Rinaldo Rabello" w:date="2021-08-02T19:51:00Z"/>
                <w:rFonts w:eastAsia="Times New Roman" w:cs="Calibri"/>
                <w:sz w:val="20"/>
                <w:szCs w:val="20"/>
                <w:lang w:eastAsia="pt-BR"/>
              </w:rPr>
              <w:pPrChange w:id="826" w:author="Rinaldo Rabello" w:date="2021-08-02T20:23:00Z">
                <w:pPr>
                  <w:jc w:val="center"/>
                </w:pPr>
              </w:pPrChange>
            </w:pPr>
            <w:del w:id="827" w:author="Rinaldo Rabello" w:date="2021-08-02T19:51:00Z">
              <w:r w:rsidRPr="002B7C84" w:rsidDel="0052104C">
                <w:rPr>
                  <w:rFonts w:eastAsia="Times New Roman" w:cs="Calibri"/>
                  <w:sz w:val="20"/>
                  <w:szCs w:val="20"/>
                  <w:lang w:eastAsia="pt-BR"/>
                </w:rPr>
                <w:delText>R$ 409.074,64</w:delText>
              </w:r>
            </w:del>
          </w:p>
        </w:tc>
      </w:tr>
      <w:tr w:rsidR="002B7C84" w:rsidRPr="002B7C84" w:rsidDel="0052104C" w14:paraId="50635644" w14:textId="345BE0FA" w:rsidTr="00F30135">
        <w:trPr>
          <w:trHeight w:val="55"/>
          <w:del w:id="828"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87F28B" w14:textId="5957AF07" w:rsidR="002B7C84" w:rsidRPr="002B7C84" w:rsidDel="0052104C" w:rsidRDefault="002B7C84" w:rsidP="00CD7D7C">
            <w:pPr>
              <w:jc w:val="center"/>
              <w:rPr>
                <w:del w:id="829" w:author="Rinaldo Rabello" w:date="2021-08-02T19:51:00Z"/>
                <w:rFonts w:eastAsia="Times New Roman" w:cs="Calibri"/>
                <w:color w:val="203764"/>
                <w:sz w:val="20"/>
                <w:szCs w:val="20"/>
                <w:lang w:eastAsia="pt-BR"/>
              </w:rPr>
              <w:pPrChange w:id="830" w:author="Rinaldo Rabello" w:date="2021-08-02T20:23:00Z">
                <w:pPr>
                  <w:jc w:val="center"/>
                </w:pPr>
              </w:pPrChange>
            </w:pPr>
            <w:del w:id="831" w:author="Rinaldo Rabello" w:date="2021-08-02T19:51:00Z">
              <w:r w:rsidRPr="002B7C84" w:rsidDel="0052104C">
                <w:rPr>
                  <w:rFonts w:eastAsia="Times New Roman" w:cs="Calibri"/>
                  <w:color w:val="203764"/>
                  <w:sz w:val="20"/>
                  <w:szCs w:val="20"/>
                  <w:lang w:eastAsia="pt-BR"/>
                </w:rPr>
                <w:delText>Ext Praça</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8708528" w14:textId="7174607D" w:rsidR="002B7C84" w:rsidRPr="002B7C84" w:rsidDel="0052104C" w:rsidRDefault="002B7C84" w:rsidP="00CD7D7C">
            <w:pPr>
              <w:jc w:val="center"/>
              <w:rPr>
                <w:del w:id="832" w:author="Rinaldo Rabello" w:date="2021-08-02T19:51:00Z"/>
                <w:rFonts w:eastAsia="Times New Roman" w:cs="Calibri"/>
                <w:color w:val="203764"/>
                <w:sz w:val="20"/>
                <w:szCs w:val="20"/>
                <w:lang w:eastAsia="pt-BR"/>
              </w:rPr>
              <w:pPrChange w:id="833" w:author="Rinaldo Rabello" w:date="2021-08-02T20:23:00Z">
                <w:pPr>
                  <w:jc w:val="center"/>
                </w:pPr>
              </w:pPrChange>
            </w:pPr>
            <w:del w:id="834"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FB10E06" w14:textId="47A76AA5" w:rsidR="002B7C84" w:rsidRPr="002B7C84" w:rsidDel="0052104C" w:rsidRDefault="002B7C84" w:rsidP="00CD7D7C">
            <w:pPr>
              <w:jc w:val="center"/>
              <w:rPr>
                <w:del w:id="835" w:author="Rinaldo Rabello" w:date="2021-08-02T19:51:00Z"/>
                <w:rFonts w:eastAsia="Times New Roman" w:cs="Calibri"/>
                <w:color w:val="203764"/>
                <w:sz w:val="20"/>
                <w:szCs w:val="20"/>
                <w:lang w:eastAsia="pt-BR"/>
              </w:rPr>
              <w:pPrChange w:id="836" w:author="Rinaldo Rabello" w:date="2021-08-02T20:23:00Z">
                <w:pPr>
                  <w:jc w:val="center"/>
                </w:pPr>
              </w:pPrChange>
            </w:pPr>
            <w:del w:id="837" w:author="Rinaldo Rabello" w:date="2021-08-02T19:51:00Z">
              <w:r w:rsidRPr="002B7C84" w:rsidDel="0052104C">
                <w:rPr>
                  <w:rFonts w:eastAsia="Times New Roman" w:cs="Calibri"/>
                  <w:color w:val="203764"/>
                  <w:sz w:val="20"/>
                  <w:szCs w:val="20"/>
                  <w:lang w:eastAsia="pt-BR"/>
                </w:rPr>
                <w:delText>141A</w:delText>
              </w:r>
            </w:del>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673C263" w14:textId="7EC47AE6" w:rsidR="002B7C84" w:rsidRPr="002B7C84" w:rsidDel="0052104C" w:rsidRDefault="002B7C84" w:rsidP="00CD7D7C">
            <w:pPr>
              <w:jc w:val="center"/>
              <w:rPr>
                <w:del w:id="838" w:author="Rinaldo Rabello" w:date="2021-08-02T19:51:00Z"/>
                <w:rFonts w:eastAsia="Times New Roman" w:cs="Calibri"/>
                <w:color w:val="203764"/>
                <w:sz w:val="20"/>
                <w:szCs w:val="20"/>
                <w:lang w:eastAsia="pt-BR"/>
              </w:rPr>
              <w:pPrChange w:id="839" w:author="Rinaldo Rabello" w:date="2021-08-02T20:23:00Z">
                <w:pPr>
                  <w:jc w:val="center"/>
                </w:pPr>
              </w:pPrChange>
            </w:pPr>
            <w:del w:id="840" w:author="Rinaldo Rabello" w:date="2021-08-02T19:51:00Z">
              <w:r w:rsidRPr="002B7C84" w:rsidDel="0052104C">
                <w:rPr>
                  <w:rFonts w:eastAsia="Times New Roman" w:cs="Calibri"/>
                  <w:color w:val="203764"/>
                  <w:sz w:val="20"/>
                  <w:szCs w:val="20"/>
                  <w:lang w:eastAsia="pt-BR"/>
                </w:rPr>
                <w:delText>451.970</w:delText>
              </w:r>
            </w:del>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1F53160" w14:textId="25679235" w:rsidR="002B7C84" w:rsidRPr="002B7C84" w:rsidDel="0052104C" w:rsidRDefault="002B7C84" w:rsidP="00CD7D7C">
            <w:pPr>
              <w:jc w:val="center"/>
              <w:rPr>
                <w:del w:id="841" w:author="Rinaldo Rabello" w:date="2021-08-02T19:51:00Z"/>
                <w:rFonts w:eastAsia="Times New Roman" w:cs="Calibri"/>
                <w:color w:val="203764"/>
                <w:sz w:val="20"/>
                <w:szCs w:val="20"/>
                <w:lang w:eastAsia="pt-BR"/>
              </w:rPr>
              <w:pPrChange w:id="842" w:author="Rinaldo Rabello" w:date="2021-08-02T20:23:00Z">
                <w:pPr>
                  <w:jc w:val="center"/>
                </w:pPr>
              </w:pPrChange>
            </w:pPr>
            <w:del w:id="843"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673E873" w14:textId="4563EA5F" w:rsidR="002B7C84" w:rsidRPr="002B7C84" w:rsidDel="0052104C" w:rsidRDefault="002B7C84" w:rsidP="00CD7D7C">
            <w:pPr>
              <w:jc w:val="center"/>
              <w:rPr>
                <w:del w:id="844" w:author="Rinaldo Rabello" w:date="2021-08-02T19:51:00Z"/>
                <w:rFonts w:eastAsia="Times New Roman" w:cs="Calibri"/>
                <w:color w:val="203764"/>
                <w:sz w:val="20"/>
                <w:szCs w:val="20"/>
                <w:lang w:eastAsia="pt-BR"/>
              </w:rPr>
              <w:pPrChange w:id="845" w:author="Rinaldo Rabello" w:date="2021-08-02T20:23:00Z">
                <w:pPr>
                  <w:jc w:val="center"/>
                </w:pPr>
              </w:pPrChange>
            </w:pPr>
            <w:del w:id="846" w:author="Rinaldo Rabello" w:date="2021-08-02T19:51:00Z">
              <w:r w:rsidRPr="002B7C84" w:rsidDel="0052104C">
                <w:rPr>
                  <w:rFonts w:eastAsia="Times New Roman" w:cs="Calibri"/>
                  <w:color w:val="203764"/>
                  <w:sz w:val="20"/>
                  <w:szCs w:val="20"/>
                  <w:lang w:eastAsia="pt-BR"/>
                </w:rPr>
                <w:delText>58,11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7A93C93" w14:textId="50279252" w:rsidR="002B7C84" w:rsidRPr="002B7C84" w:rsidDel="0052104C" w:rsidRDefault="002B7C84" w:rsidP="00CD7D7C">
            <w:pPr>
              <w:jc w:val="center"/>
              <w:rPr>
                <w:del w:id="847" w:author="Rinaldo Rabello" w:date="2021-08-02T19:51:00Z"/>
                <w:rFonts w:eastAsia="Times New Roman" w:cs="Calibri"/>
                <w:color w:val="203764"/>
                <w:sz w:val="20"/>
                <w:szCs w:val="20"/>
                <w:lang w:eastAsia="pt-BR"/>
              </w:rPr>
              <w:pPrChange w:id="848" w:author="Rinaldo Rabello" w:date="2021-08-02T20:23:00Z">
                <w:pPr>
                  <w:jc w:val="center"/>
                </w:pPr>
              </w:pPrChange>
            </w:pPr>
            <w:del w:id="849" w:author="Rinaldo Rabello" w:date="2021-08-02T19:51:00Z">
              <w:r w:rsidRPr="002B7C84" w:rsidDel="0052104C">
                <w:rPr>
                  <w:rFonts w:eastAsia="Times New Roman" w:cs="Calibri"/>
                  <w:color w:val="203764"/>
                  <w:sz w:val="20"/>
                  <w:szCs w:val="20"/>
                  <w:lang w:eastAsia="pt-BR"/>
                </w:rPr>
                <w:delText>R$ 485.177,72</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285A11B" w14:textId="444594C9" w:rsidR="002B7C84" w:rsidRPr="002B7C84" w:rsidDel="0052104C" w:rsidRDefault="002B7C84" w:rsidP="00CD7D7C">
            <w:pPr>
              <w:jc w:val="center"/>
              <w:rPr>
                <w:del w:id="850" w:author="Rinaldo Rabello" w:date="2021-08-02T19:51:00Z"/>
                <w:rFonts w:eastAsia="Times New Roman" w:cs="Calibri"/>
                <w:sz w:val="20"/>
                <w:szCs w:val="20"/>
                <w:lang w:eastAsia="pt-BR"/>
              </w:rPr>
              <w:pPrChange w:id="851" w:author="Rinaldo Rabello" w:date="2021-08-02T20:23:00Z">
                <w:pPr>
                  <w:jc w:val="center"/>
                </w:pPr>
              </w:pPrChange>
            </w:pPr>
            <w:del w:id="852" w:author="Rinaldo Rabello" w:date="2021-08-02T19:51:00Z">
              <w:r w:rsidRPr="002B7C84" w:rsidDel="0052104C">
                <w:rPr>
                  <w:rFonts w:eastAsia="Times New Roman" w:cs="Calibri"/>
                  <w:sz w:val="20"/>
                  <w:szCs w:val="20"/>
                  <w:lang w:eastAsia="pt-BR"/>
                </w:rPr>
                <w:delText>R$ 7.039,66</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B824A25" w14:textId="41D21AD3" w:rsidR="002B7C84" w:rsidRPr="002B7C84" w:rsidDel="0052104C" w:rsidRDefault="002B7C84" w:rsidP="00CD7D7C">
            <w:pPr>
              <w:jc w:val="center"/>
              <w:rPr>
                <w:del w:id="853" w:author="Rinaldo Rabello" w:date="2021-08-02T19:51:00Z"/>
                <w:rFonts w:eastAsia="Times New Roman" w:cs="Calibri"/>
                <w:sz w:val="20"/>
                <w:szCs w:val="20"/>
                <w:lang w:eastAsia="pt-BR"/>
              </w:rPr>
              <w:pPrChange w:id="854" w:author="Rinaldo Rabello" w:date="2021-08-02T20:23:00Z">
                <w:pPr>
                  <w:jc w:val="center"/>
                </w:pPr>
              </w:pPrChange>
            </w:pPr>
            <w:del w:id="855" w:author="Rinaldo Rabello" w:date="2021-08-02T19:51:00Z">
              <w:r w:rsidRPr="002B7C84" w:rsidDel="0052104C">
                <w:rPr>
                  <w:rFonts w:eastAsia="Times New Roman" w:cs="Calibri"/>
                  <w:sz w:val="20"/>
                  <w:szCs w:val="20"/>
                  <w:lang w:eastAsia="pt-BR"/>
                </w:rPr>
                <w:delText>R$ 409.074,64</w:delText>
              </w:r>
            </w:del>
          </w:p>
        </w:tc>
      </w:tr>
      <w:tr w:rsidR="002B7C84" w:rsidRPr="002B7C84" w:rsidDel="0052104C" w14:paraId="488A5B8D" w14:textId="19BCFC14" w:rsidTr="00F30135">
        <w:trPr>
          <w:trHeight w:val="55"/>
          <w:del w:id="856"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F14D0B" w14:textId="033227B1" w:rsidR="002B7C84" w:rsidRPr="002B7C84" w:rsidDel="0052104C" w:rsidRDefault="002B7C84" w:rsidP="00CD7D7C">
            <w:pPr>
              <w:jc w:val="center"/>
              <w:rPr>
                <w:del w:id="857" w:author="Rinaldo Rabello" w:date="2021-08-02T19:51:00Z"/>
                <w:rFonts w:eastAsia="Times New Roman" w:cs="Calibri"/>
                <w:color w:val="203764"/>
                <w:sz w:val="20"/>
                <w:szCs w:val="20"/>
                <w:lang w:eastAsia="pt-BR"/>
              </w:rPr>
              <w:pPrChange w:id="858" w:author="Rinaldo Rabello" w:date="2021-08-02T20:23:00Z">
                <w:pPr>
                  <w:jc w:val="center"/>
                </w:pPr>
              </w:pPrChange>
            </w:pPr>
            <w:del w:id="859" w:author="Rinaldo Rabello" w:date="2021-08-02T19:51:00Z">
              <w:r w:rsidRPr="002B7C84" w:rsidDel="0052104C">
                <w:rPr>
                  <w:rFonts w:eastAsia="Times New Roman" w:cs="Calibri"/>
                  <w:color w:val="203764"/>
                  <w:sz w:val="20"/>
                  <w:szCs w:val="20"/>
                  <w:lang w:eastAsia="pt-BR"/>
                </w:rPr>
                <w:delText>Ext Praça</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D254668" w14:textId="6FAC99B4" w:rsidR="002B7C84" w:rsidRPr="002B7C84" w:rsidDel="0052104C" w:rsidRDefault="002B7C84" w:rsidP="00CD7D7C">
            <w:pPr>
              <w:jc w:val="center"/>
              <w:rPr>
                <w:del w:id="860" w:author="Rinaldo Rabello" w:date="2021-08-02T19:51:00Z"/>
                <w:rFonts w:eastAsia="Times New Roman" w:cs="Calibri"/>
                <w:color w:val="203764"/>
                <w:sz w:val="20"/>
                <w:szCs w:val="20"/>
                <w:lang w:eastAsia="pt-BR"/>
              </w:rPr>
              <w:pPrChange w:id="861" w:author="Rinaldo Rabello" w:date="2021-08-02T20:23:00Z">
                <w:pPr>
                  <w:jc w:val="center"/>
                </w:pPr>
              </w:pPrChange>
            </w:pPr>
            <w:del w:id="862"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A0AF274" w14:textId="26F07362" w:rsidR="002B7C84" w:rsidRPr="002B7C84" w:rsidDel="0052104C" w:rsidRDefault="002B7C84" w:rsidP="00CD7D7C">
            <w:pPr>
              <w:jc w:val="center"/>
              <w:rPr>
                <w:del w:id="863" w:author="Rinaldo Rabello" w:date="2021-08-02T19:51:00Z"/>
                <w:rFonts w:eastAsia="Times New Roman" w:cs="Calibri"/>
                <w:color w:val="203764"/>
                <w:sz w:val="20"/>
                <w:szCs w:val="20"/>
                <w:lang w:eastAsia="pt-BR"/>
              </w:rPr>
              <w:pPrChange w:id="864" w:author="Rinaldo Rabello" w:date="2021-08-02T20:23:00Z">
                <w:pPr>
                  <w:jc w:val="center"/>
                </w:pPr>
              </w:pPrChange>
            </w:pPr>
            <w:del w:id="865" w:author="Rinaldo Rabello" w:date="2021-08-02T19:51:00Z">
              <w:r w:rsidRPr="002B7C84" w:rsidDel="0052104C">
                <w:rPr>
                  <w:rFonts w:eastAsia="Times New Roman" w:cs="Calibri"/>
                  <w:color w:val="203764"/>
                  <w:sz w:val="20"/>
                  <w:szCs w:val="20"/>
                  <w:lang w:eastAsia="pt-BR"/>
                </w:rPr>
                <w:delText>191A</w:delText>
              </w:r>
            </w:del>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1040A8F" w14:textId="6C7C8F5F" w:rsidR="002B7C84" w:rsidRPr="002B7C84" w:rsidDel="0052104C" w:rsidRDefault="002B7C84" w:rsidP="00CD7D7C">
            <w:pPr>
              <w:jc w:val="center"/>
              <w:rPr>
                <w:del w:id="866" w:author="Rinaldo Rabello" w:date="2021-08-02T19:51:00Z"/>
                <w:rFonts w:eastAsia="Times New Roman" w:cs="Calibri"/>
                <w:color w:val="203764"/>
                <w:sz w:val="20"/>
                <w:szCs w:val="20"/>
                <w:lang w:eastAsia="pt-BR"/>
              </w:rPr>
              <w:pPrChange w:id="867" w:author="Rinaldo Rabello" w:date="2021-08-02T20:23:00Z">
                <w:pPr>
                  <w:jc w:val="center"/>
                </w:pPr>
              </w:pPrChange>
            </w:pPr>
            <w:del w:id="868" w:author="Rinaldo Rabello" w:date="2021-08-02T19:51:00Z">
              <w:r w:rsidRPr="002B7C84" w:rsidDel="0052104C">
                <w:rPr>
                  <w:rFonts w:eastAsia="Times New Roman" w:cs="Calibri"/>
                  <w:color w:val="203764"/>
                  <w:sz w:val="20"/>
                  <w:szCs w:val="20"/>
                  <w:lang w:eastAsia="pt-BR"/>
                </w:rPr>
                <w:delText>451.990</w:delText>
              </w:r>
            </w:del>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315CF31" w14:textId="5029B5B2" w:rsidR="002B7C84" w:rsidRPr="002B7C84" w:rsidDel="0052104C" w:rsidRDefault="002B7C84" w:rsidP="00CD7D7C">
            <w:pPr>
              <w:jc w:val="center"/>
              <w:rPr>
                <w:del w:id="869" w:author="Rinaldo Rabello" w:date="2021-08-02T19:51:00Z"/>
                <w:rFonts w:eastAsia="Times New Roman" w:cs="Calibri"/>
                <w:color w:val="203764"/>
                <w:sz w:val="20"/>
                <w:szCs w:val="20"/>
                <w:lang w:eastAsia="pt-BR"/>
              </w:rPr>
              <w:pPrChange w:id="870" w:author="Rinaldo Rabello" w:date="2021-08-02T20:23:00Z">
                <w:pPr>
                  <w:jc w:val="center"/>
                </w:pPr>
              </w:pPrChange>
            </w:pPr>
            <w:del w:id="871"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6BA49F6" w14:textId="1F693E5A" w:rsidR="002B7C84" w:rsidRPr="002B7C84" w:rsidDel="0052104C" w:rsidRDefault="002B7C84" w:rsidP="00CD7D7C">
            <w:pPr>
              <w:jc w:val="center"/>
              <w:rPr>
                <w:del w:id="872" w:author="Rinaldo Rabello" w:date="2021-08-02T19:51:00Z"/>
                <w:rFonts w:eastAsia="Times New Roman" w:cs="Calibri"/>
                <w:color w:val="203764"/>
                <w:sz w:val="20"/>
                <w:szCs w:val="20"/>
                <w:lang w:eastAsia="pt-BR"/>
              </w:rPr>
              <w:pPrChange w:id="873" w:author="Rinaldo Rabello" w:date="2021-08-02T20:23:00Z">
                <w:pPr>
                  <w:jc w:val="center"/>
                </w:pPr>
              </w:pPrChange>
            </w:pPr>
            <w:del w:id="874" w:author="Rinaldo Rabello" w:date="2021-08-02T19:51:00Z">
              <w:r w:rsidRPr="002B7C84" w:rsidDel="0052104C">
                <w:rPr>
                  <w:rFonts w:eastAsia="Times New Roman" w:cs="Calibri"/>
                  <w:color w:val="203764"/>
                  <w:sz w:val="20"/>
                  <w:szCs w:val="20"/>
                  <w:lang w:eastAsia="pt-BR"/>
                </w:rPr>
                <w:delText>58,11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3B4674A" w14:textId="76F5F272" w:rsidR="002B7C84" w:rsidRPr="002B7C84" w:rsidDel="0052104C" w:rsidRDefault="002B7C84" w:rsidP="00CD7D7C">
            <w:pPr>
              <w:jc w:val="center"/>
              <w:rPr>
                <w:del w:id="875" w:author="Rinaldo Rabello" w:date="2021-08-02T19:51:00Z"/>
                <w:rFonts w:eastAsia="Times New Roman" w:cs="Calibri"/>
                <w:color w:val="203764"/>
                <w:sz w:val="20"/>
                <w:szCs w:val="20"/>
                <w:lang w:eastAsia="pt-BR"/>
              </w:rPr>
              <w:pPrChange w:id="876" w:author="Rinaldo Rabello" w:date="2021-08-02T20:23:00Z">
                <w:pPr>
                  <w:jc w:val="center"/>
                </w:pPr>
              </w:pPrChange>
            </w:pPr>
            <w:del w:id="877" w:author="Rinaldo Rabello" w:date="2021-08-02T19:51:00Z">
              <w:r w:rsidRPr="002B7C84" w:rsidDel="0052104C">
                <w:rPr>
                  <w:rFonts w:eastAsia="Times New Roman" w:cs="Calibri"/>
                  <w:color w:val="203764"/>
                  <w:sz w:val="20"/>
                  <w:szCs w:val="20"/>
                  <w:lang w:eastAsia="pt-BR"/>
                </w:rPr>
                <w:delText>R$ 485.177,72</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AEB7BA5" w14:textId="71578BC9" w:rsidR="002B7C84" w:rsidRPr="002B7C84" w:rsidDel="0052104C" w:rsidRDefault="002B7C84" w:rsidP="00CD7D7C">
            <w:pPr>
              <w:jc w:val="center"/>
              <w:rPr>
                <w:del w:id="878" w:author="Rinaldo Rabello" w:date="2021-08-02T19:51:00Z"/>
                <w:rFonts w:eastAsia="Times New Roman" w:cs="Calibri"/>
                <w:sz w:val="20"/>
                <w:szCs w:val="20"/>
                <w:lang w:eastAsia="pt-BR"/>
              </w:rPr>
              <w:pPrChange w:id="879" w:author="Rinaldo Rabello" w:date="2021-08-02T20:23:00Z">
                <w:pPr>
                  <w:jc w:val="center"/>
                </w:pPr>
              </w:pPrChange>
            </w:pPr>
            <w:del w:id="880" w:author="Rinaldo Rabello" w:date="2021-08-02T19:51:00Z">
              <w:r w:rsidRPr="002B7C84" w:rsidDel="0052104C">
                <w:rPr>
                  <w:rFonts w:eastAsia="Times New Roman" w:cs="Calibri"/>
                  <w:sz w:val="20"/>
                  <w:szCs w:val="20"/>
                  <w:lang w:eastAsia="pt-BR"/>
                </w:rPr>
                <w:delText>R$ 7.039,66</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6F322C9" w14:textId="33533249" w:rsidR="002B7C84" w:rsidRPr="002B7C84" w:rsidDel="0052104C" w:rsidRDefault="002B7C84" w:rsidP="00CD7D7C">
            <w:pPr>
              <w:jc w:val="center"/>
              <w:rPr>
                <w:del w:id="881" w:author="Rinaldo Rabello" w:date="2021-08-02T19:51:00Z"/>
                <w:rFonts w:eastAsia="Times New Roman" w:cs="Calibri"/>
                <w:sz w:val="20"/>
                <w:szCs w:val="20"/>
                <w:lang w:eastAsia="pt-BR"/>
              </w:rPr>
              <w:pPrChange w:id="882" w:author="Rinaldo Rabello" w:date="2021-08-02T20:23:00Z">
                <w:pPr>
                  <w:jc w:val="center"/>
                </w:pPr>
              </w:pPrChange>
            </w:pPr>
            <w:del w:id="883" w:author="Rinaldo Rabello" w:date="2021-08-02T19:51:00Z">
              <w:r w:rsidRPr="002B7C84" w:rsidDel="0052104C">
                <w:rPr>
                  <w:rFonts w:eastAsia="Times New Roman" w:cs="Calibri"/>
                  <w:sz w:val="20"/>
                  <w:szCs w:val="20"/>
                  <w:lang w:eastAsia="pt-BR"/>
                </w:rPr>
                <w:delText>R$ 409.074,64</w:delText>
              </w:r>
            </w:del>
          </w:p>
        </w:tc>
      </w:tr>
      <w:tr w:rsidR="002B7C84" w:rsidRPr="002B7C84" w:rsidDel="0052104C" w14:paraId="3915F723" w14:textId="56D48580" w:rsidTr="00F30135">
        <w:trPr>
          <w:trHeight w:val="55"/>
          <w:del w:id="884"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E70497" w14:textId="0690EFDA" w:rsidR="002B7C84" w:rsidRPr="002B7C84" w:rsidDel="0052104C" w:rsidRDefault="002B7C84" w:rsidP="00CD7D7C">
            <w:pPr>
              <w:jc w:val="center"/>
              <w:rPr>
                <w:del w:id="885" w:author="Rinaldo Rabello" w:date="2021-08-02T19:51:00Z"/>
                <w:rFonts w:eastAsia="Times New Roman" w:cs="Calibri"/>
                <w:color w:val="203764"/>
                <w:sz w:val="20"/>
                <w:szCs w:val="20"/>
                <w:lang w:eastAsia="pt-BR"/>
              </w:rPr>
              <w:pPrChange w:id="886" w:author="Rinaldo Rabello" w:date="2021-08-02T20:23:00Z">
                <w:pPr>
                  <w:jc w:val="center"/>
                </w:pPr>
              </w:pPrChange>
            </w:pPr>
            <w:del w:id="887" w:author="Rinaldo Rabello" w:date="2021-08-02T19:51:00Z">
              <w:r w:rsidRPr="002B7C84" w:rsidDel="0052104C">
                <w:rPr>
                  <w:rFonts w:eastAsia="Times New Roman" w:cs="Calibri"/>
                  <w:color w:val="203764"/>
                  <w:sz w:val="20"/>
                  <w:szCs w:val="20"/>
                  <w:lang w:eastAsia="pt-BR"/>
                </w:rPr>
                <w:delText>Ext Praça</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FA802EC" w14:textId="2E1F8FCF" w:rsidR="002B7C84" w:rsidRPr="002B7C84" w:rsidDel="0052104C" w:rsidRDefault="002B7C84" w:rsidP="00CD7D7C">
            <w:pPr>
              <w:jc w:val="center"/>
              <w:rPr>
                <w:del w:id="888" w:author="Rinaldo Rabello" w:date="2021-08-02T19:51:00Z"/>
                <w:rFonts w:eastAsia="Times New Roman" w:cs="Calibri"/>
                <w:color w:val="203764"/>
                <w:sz w:val="20"/>
                <w:szCs w:val="20"/>
                <w:lang w:eastAsia="pt-BR"/>
              </w:rPr>
              <w:pPrChange w:id="889" w:author="Rinaldo Rabello" w:date="2021-08-02T20:23:00Z">
                <w:pPr>
                  <w:jc w:val="center"/>
                </w:pPr>
              </w:pPrChange>
            </w:pPr>
            <w:del w:id="890"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B85117E" w14:textId="2F9F2FD9" w:rsidR="002B7C84" w:rsidRPr="002B7C84" w:rsidDel="0052104C" w:rsidRDefault="002B7C84" w:rsidP="00CD7D7C">
            <w:pPr>
              <w:jc w:val="center"/>
              <w:rPr>
                <w:del w:id="891" w:author="Rinaldo Rabello" w:date="2021-08-02T19:51:00Z"/>
                <w:rFonts w:eastAsia="Times New Roman" w:cs="Calibri"/>
                <w:color w:val="203764"/>
                <w:sz w:val="20"/>
                <w:szCs w:val="20"/>
                <w:lang w:eastAsia="pt-BR"/>
              </w:rPr>
              <w:pPrChange w:id="892" w:author="Rinaldo Rabello" w:date="2021-08-02T20:23:00Z">
                <w:pPr>
                  <w:jc w:val="center"/>
                </w:pPr>
              </w:pPrChange>
            </w:pPr>
            <w:del w:id="893" w:author="Rinaldo Rabello" w:date="2021-08-02T19:51:00Z">
              <w:r w:rsidRPr="002B7C84" w:rsidDel="0052104C">
                <w:rPr>
                  <w:rFonts w:eastAsia="Times New Roman" w:cs="Calibri"/>
                  <w:color w:val="203764"/>
                  <w:sz w:val="20"/>
                  <w:szCs w:val="20"/>
                  <w:lang w:eastAsia="pt-BR"/>
                </w:rPr>
                <w:delText>192A</w:delText>
              </w:r>
            </w:del>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AFCEF0E" w14:textId="3079FE46" w:rsidR="002B7C84" w:rsidRPr="002B7C84" w:rsidDel="0052104C" w:rsidRDefault="002B7C84" w:rsidP="00CD7D7C">
            <w:pPr>
              <w:jc w:val="center"/>
              <w:rPr>
                <w:del w:id="894" w:author="Rinaldo Rabello" w:date="2021-08-02T19:51:00Z"/>
                <w:rFonts w:eastAsia="Times New Roman" w:cs="Calibri"/>
                <w:color w:val="203764"/>
                <w:sz w:val="20"/>
                <w:szCs w:val="20"/>
                <w:lang w:eastAsia="pt-BR"/>
              </w:rPr>
              <w:pPrChange w:id="895" w:author="Rinaldo Rabello" w:date="2021-08-02T20:23:00Z">
                <w:pPr>
                  <w:jc w:val="center"/>
                </w:pPr>
              </w:pPrChange>
            </w:pPr>
            <w:del w:id="896" w:author="Rinaldo Rabello" w:date="2021-08-02T19:51:00Z">
              <w:r w:rsidRPr="002B7C84" w:rsidDel="0052104C">
                <w:rPr>
                  <w:rFonts w:eastAsia="Times New Roman" w:cs="Calibri"/>
                  <w:color w:val="203764"/>
                  <w:sz w:val="20"/>
                  <w:szCs w:val="20"/>
                  <w:lang w:eastAsia="pt-BR"/>
                </w:rPr>
                <w:delText>451.991</w:delText>
              </w:r>
            </w:del>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46BD5AA" w14:textId="0C24BDAB" w:rsidR="002B7C84" w:rsidRPr="002B7C84" w:rsidDel="0052104C" w:rsidRDefault="002B7C84" w:rsidP="00CD7D7C">
            <w:pPr>
              <w:jc w:val="center"/>
              <w:rPr>
                <w:del w:id="897" w:author="Rinaldo Rabello" w:date="2021-08-02T19:51:00Z"/>
                <w:rFonts w:eastAsia="Times New Roman" w:cs="Calibri"/>
                <w:color w:val="203764"/>
                <w:sz w:val="20"/>
                <w:szCs w:val="20"/>
                <w:lang w:eastAsia="pt-BR"/>
              </w:rPr>
              <w:pPrChange w:id="898" w:author="Rinaldo Rabello" w:date="2021-08-02T20:23:00Z">
                <w:pPr>
                  <w:jc w:val="center"/>
                </w:pPr>
              </w:pPrChange>
            </w:pPr>
            <w:del w:id="899"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7F08BB0" w14:textId="545BA466" w:rsidR="002B7C84" w:rsidRPr="002B7C84" w:rsidDel="0052104C" w:rsidRDefault="002B7C84" w:rsidP="00CD7D7C">
            <w:pPr>
              <w:jc w:val="center"/>
              <w:rPr>
                <w:del w:id="900" w:author="Rinaldo Rabello" w:date="2021-08-02T19:51:00Z"/>
                <w:rFonts w:eastAsia="Times New Roman" w:cs="Calibri"/>
                <w:color w:val="203764"/>
                <w:sz w:val="20"/>
                <w:szCs w:val="20"/>
                <w:lang w:eastAsia="pt-BR"/>
              </w:rPr>
              <w:pPrChange w:id="901" w:author="Rinaldo Rabello" w:date="2021-08-02T20:23:00Z">
                <w:pPr>
                  <w:jc w:val="center"/>
                </w:pPr>
              </w:pPrChange>
            </w:pPr>
            <w:del w:id="902" w:author="Rinaldo Rabello" w:date="2021-08-02T19:51:00Z">
              <w:r w:rsidRPr="002B7C84" w:rsidDel="0052104C">
                <w:rPr>
                  <w:rFonts w:eastAsia="Times New Roman" w:cs="Calibri"/>
                  <w:color w:val="203764"/>
                  <w:sz w:val="20"/>
                  <w:szCs w:val="20"/>
                  <w:lang w:eastAsia="pt-BR"/>
                </w:rPr>
                <w:delText>58,11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22BA9DE" w14:textId="4A43170E" w:rsidR="002B7C84" w:rsidRPr="002B7C84" w:rsidDel="0052104C" w:rsidRDefault="002B7C84" w:rsidP="00CD7D7C">
            <w:pPr>
              <w:jc w:val="center"/>
              <w:rPr>
                <w:del w:id="903" w:author="Rinaldo Rabello" w:date="2021-08-02T19:51:00Z"/>
                <w:rFonts w:eastAsia="Times New Roman" w:cs="Calibri"/>
                <w:color w:val="203764"/>
                <w:sz w:val="20"/>
                <w:szCs w:val="20"/>
                <w:lang w:eastAsia="pt-BR"/>
              </w:rPr>
              <w:pPrChange w:id="904" w:author="Rinaldo Rabello" w:date="2021-08-02T20:23:00Z">
                <w:pPr>
                  <w:jc w:val="center"/>
                </w:pPr>
              </w:pPrChange>
            </w:pPr>
            <w:del w:id="905" w:author="Rinaldo Rabello" w:date="2021-08-02T19:51:00Z">
              <w:r w:rsidRPr="002B7C84" w:rsidDel="0052104C">
                <w:rPr>
                  <w:rFonts w:eastAsia="Times New Roman" w:cs="Calibri"/>
                  <w:color w:val="203764"/>
                  <w:sz w:val="20"/>
                  <w:szCs w:val="20"/>
                  <w:lang w:eastAsia="pt-BR"/>
                </w:rPr>
                <w:delText>R$ 485.177,72</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02075B4" w14:textId="283DA2BE" w:rsidR="002B7C84" w:rsidRPr="002B7C84" w:rsidDel="0052104C" w:rsidRDefault="002B7C84" w:rsidP="00CD7D7C">
            <w:pPr>
              <w:jc w:val="center"/>
              <w:rPr>
                <w:del w:id="906" w:author="Rinaldo Rabello" w:date="2021-08-02T19:51:00Z"/>
                <w:rFonts w:eastAsia="Times New Roman" w:cs="Calibri"/>
                <w:sz w:val="20"/>
                <w:szCs w:val="20"/>
                <w:lang w:eastAsia="pt-BR"/>
              </w:rPr>
              <w:pPrChange w:id="907" w:author="Rinaldo Rabello" w:date="2021-08-02T20:23:00Z">
                <w:pPr>
                  <w:jc w:val="center"/>
                </w:pPr>
              </w:pPrChange>
            </w:pPr>
            <w:del w:id="908" w:author="Rinaldo Rabello" w:date="2021-08-02T19:51:00Z">
              <w:r w:rsidRPr="002B7C84" w:rsidDel="0052104C">
                <w:rPr>
                  <w:rFonts w:eastAsia="Times New Roman" w:cs="Calibri"/>
                  <w:sz w:val="20"/>
                  <w:szCs w:val="20"/>
                  <w:lang w:eastAsia="pt-BR"/>
                </w:rPr>
                <w:delText>R$ 7.039,66</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8503BE0" w14:textId="12580C17" w:rsidR="002B7C84" w:rsidRPr="002B7C84" w:rsidDel="0052104C" w:rsidRDefault="002B7C84" w:rsidP="00CD7D7C">
            <w:pPr>
              <w:jc w:val="center"/>
              <w:rPr>
                <w:del w:id="909" w:author="Rinaldo Rabello" w:date="2021-08-02T19:51:00Z"/>
                <w:rFonts w:eastAsia="Times New Roman" w:cs="Calibri"/>
                <w:sz w:val="20"/>
                <w:szCs w:val="20"/>
                <w:lang w:eastAsia="pt-BR"/>
              </w:rPr>
              <w:pPrChange w:id="910" w:author="Rinaldo Rabello" w:date="2021-08-02T20:23:00Z">
                <w:pPr>
                  <w:jc w:val="center"/>
                </w:pPr>
              </w:pPrChange>
            </w:pPr>
            <w:del w:id="911" w:author="Rinaldo Rabello" w:date="2021-08-02T19:51:00Z">
              <w:r w:rsidRPr="002B7C84" w:rsidDel="0052104C">
                <w:rPr>
                  <w:rFonts w:eastAsia="Times New Roman" w:cs="Calibri"/>
                  <w:sz w:val="20"/>
                  <w:szCs w:val="20"/>
                  <w:lang w:eastAsia="pt-BR"/>
                </w:rPr>
                <w:delText>R$ 409.074,64</w:delText>
              </w:r>
            </w:del>
          </w:p>
        </w:tc>
      </w:tr>
      <w:tr w:rsidR="002B7C84" w:rsidRPr="002B7C84" w:rsidDel="0052104C" w14:paraId="059A1CAE" w14:textId="15B12AC0" w:rsidTr="00F30135">
        <w:trPr>
          <w:trHeight w:val="55"/>
          <w:del w:id="912"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B6DE32" w14:textId="08EE02C2" w:rsidR="002B7C84" w:rsidRPr="002B7C84" w:rsidDel="0052104C" w:rsidRDefault="002B7C84" w:rsidP="00CD7D7C">
            <w:pPr>
              <w:jc w:val="center"/>
              <w:rPr>
                <w:del w:id="913" w:author="Rinaldo Rabello" w:date="2021-08-02T19:51:00Z"/>
                <w:rFonts w:eastAsia="Times New Roman" w:cs="Calibri"/>
                <w:color w:val="203764"/>
                <w:sz w:val="20"/>
                <w:szCs w:val="20"/>
                <w:lang w:eastAsia="pt-BR"/>
              </w:rPr>
              <w:pPrChange w:id="914" w:author="Rinaldo Rabello" w:date="2021-08-02T20:23:00Z">
                <w:pPr>
                  <w:jc w:val="center"/>
                </w:pPr>
              </w:pPrChange>
            </w:pPr>
            <w:del w:id="915" w:author="Rinaldo Rabello" w:date="2021-08-02T19:51:00Z">
              <w:r w:rsidRPr="002B7C84" w:rsidDel="0052104C">
                <w:rPr>
                  <w:rFonts w:eastAsia="Times New Roman" w:cs="Calibri"/>
                  <w:color w:val="203764"/>
                  <w:sz w:val="20"/>
                  <w:szCs w:val="20"/>
                  <w:lang w:eastAsia="pt-BR"/>
                </w:rPr>
                <w:delText>Ext Praça</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476EDE4" w14:textId="65F839AC" w:rsidR="002B7C84" w:rsidRPr="002B7C84" w:rsidDel="0052104C" w:rsidRDefault="002B7C84" w:rsidP="00CD7D7C">
            <w:pPr>
              <w:jc w:val="center"/>
              <w:rPr>
                <w:del w:id="916" w:author="Rinaldo Rabello" w:date="2021-08-02T19:51:00Z"/>
                <w:rFonts w:eastAsia="Times New Roman" w:cs="Calibri"/>
                <w:color w:val="203764"/>
                <w:sz w:val="20"/>
                <w:szCs w:val="20"/>
                <w:lang w:eastAsia="pt-BR"/>
              </w:rPr>
              <w:pPrChange w:id="917" w:author="Rinaldo Rabello" w:date="2021-08-02T20:23:00Z">
                <w:pPr>
                  <w:jc w:val="center"/>
                </w:pPr>
              </w:pPrChange>
            </w:pPr>
            <w:del w:id="918" w:author="Rinaldo Rabello" w:date="2021-08-02T19:51:00Z">
              <w:r w:rsidRPr="002B7C84"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19139D8" w14:textId="0EB28D9E" w:rsidR="002B7C84" w:rsidRPr="002B7C84" w:rsidDel="0052104C" w:rsidRDefault="002B7C84" w:rsidP="00CD7D7C">
            <w:pPr>
              <w:jc w:val="center"/>
              <w:rPr>
                <w:del w:id="919" w:author="Rinaldo Rabello" w:date="2021-08-02T19:51:00Z"/>
                <w:rFonts w:eastAsia="Times New Roman" w:cs="Calibri"/>
                <w:color w:val="203764"/>
                <w:sz w:val="20"/>
                <w:szCs w:val="20"/>
                <w:lang w:eastAsia="pt-BR"/>
              </w:rPr>
              <w:pPrChange w:id="920" w:author="Rinaldo Rabello" w:date="2021-08-02T20:23:00Z">
                <w:pPr>
                  <w:jc w:val="center"/>
                </w:pPr>
              </w:pPrChange>
            </w:pPr>
            <w:del w:id="921" w:author="Rinaldo Rabello" w:date="2021-08-02T19:51:00Z">
              <w:r w:rsidRPr="002B7C84" w:rsidDel="0052104C">
                <w:rPr>
                  <w:rFonts w:eastAsia="Times New Roman" w:cs="Calibri"/>
                  <w:color w:val="203764"/>
                  <w:sz w:val="20"/>
                  <w:szCs w:val="20"/>
                  <w:lang w:eastAsia="pt-BR"/>
                </w:rPr>
                <w:delText>202B</w:delText>
              </w:r>
            </w:del>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B64CA3F" w14:textId="6F16DF37" w:rsidR="002B7C84" w:rsidRPr="002B7C84" w:rsidDel="0052104C" w:rsidRDefault="002B7C84" w:rsidP="00CD7D7C">
            <w:pPr>
              <w:jc w:val="center"/>
              <w:rPr>
                <w:del w:id="922" w:author="Rinaldo Rabello" w:date="2021-08-02T19:51:00Z"/>
                <w:rFonts w:eastAsia="Times New Roman" w:cs="Calibri"/>
                <w:color w:val="203764"/>
                <w:sz w:val="20"/>
                <w:szCs w:val="20"/>
                <w:lang w:eastAsia="pt-BR"/>
              </w:rPr>
              <w:pPrChange w:id="923" w:author="Rinaldo Rabello" w:date="2021-08-02T20:23:00Z">
                <w:pPr>
                  <w:jc w:val="center"/>
                </w:pPr>
              </w:pPrChange>
            </w:pPr>
            <w:del w:id="924" w:author="Rinaldo Rabello" w:date="2021-08-02T19:51:00Z">
              <w:r w:rsidRPr="002B7C84" w:rsidDel="0052104C">
                <w:rPr>
                  <w:rFonts w:eastAsia="Times New Roman" w:cs="Calibri"/>
                  <w:color w:val="203764"/>
                  <w:sz w:val="20"/>
                  <w:szCs w:val="20"/>
                  <w:lang w:eastAsia="pt-BR"/>
                </w:rPr>
                <w:delText>452.077</w:delText>
              </w:r>
            </w:del>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4AF7DE6" w14:textId="11F423BA" w:rsidR="002B7C84" w:rsidRPr="002B7C84" w:rsidDel="0052104C" w:rsidRDefault="002B7C84" w:rsidP="00CD7D7C">
            <w:pPr>
              <w:jc w:val="center"/>
              <w:rPr>
                <w:del w:id="925" w:author="Rinaldo Rabello" w:date="2021-08-02T19:51:00Z"/>
                <w:rFonts w:eastAsia="Times New Roman" w:cs="Calibri"/>
                <w:color w:val="203764"/>
                <w:sz w:val="20"/>
                <w:szCs w:val="20"/>
                <w:lang w:eastAsia="pt-BR"/>
              </w:rPr>
              <w:pPrChange w:id="926" w:author="Rinaldo Rabello" w:date="2021-08-02T20:23:00Z">
                <w:pPr>
                  <w:jc w:val="center"/>
                </w:pPr>
              </w:pPrChange>
            </w:pPr>
            <w:del w:id="927" w:author="Rinaldo Rabello" w:date="2021-08-02T19:51:00Z">
              <w:r w:rsidRPr="002B7C84" w:rsidDel="0052104C">
                <w:rPr>
                  <w:rFonts w:eastAsia="Times New Roman" w:cs="Calibri"/>
                  <w:color w:val="203764"/>
                  <w:sz w:val="20"/>
                  <w:szCs w:val="20"/>
                  <w:lang w:eastAsia="pt-BR"/>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B7D9E12" w14:textId="71FF21B6" w:rsidR="002B7C84" w:rsidRPr="002B7C84" w:rsidDel="0052104C" w:rsidRDefault="002B7C84" w:rsidP="00CD7D7C">
            <w:pPr>
              <w:jc w:val="center"/>
              <w:rPr>
                <w:del w:id="928" w:author="Rinaldo Rabello" w:date="2021-08-02T19:51:00Z"/>
                <w:rFonts w:eastAsia="Times New Roman" w:cs="Calibri"/>
                <w:color w:val="203764"/>
                <w:sz w:val="20"/>
                <w:szCs w:val="20"/>
                <w:lang w:eastAsia="pt-BR"/>
              </w:rPr>
              <w:pPrChange w:id="929" w:author="Rinaldo Rabello" w:date="2021-08-02T20:23:00Z">
                <w:pPr>
                  <w:jc w:val="center"/>
                </w:pPr>
              </w:pPrChange>
            </w:pPr>
            <w:del w:id="930" w:author="Rinaldo Rabello" w:date="2021-08-02T19:51:00Z">
              <w:r w:rsidRPr="002B7C84" w:rsidDel="0052104C">
                <w:rPr>
                  <w:rFonts w:eastAsia="Times New Roman" w:cs="Calibri"/>
                  <w:color w:val="203764"/>
                  <w:sz w:val="20"/>
                  <w:szCs w:val="20"/>
                  <w:lang w:eastAsia="pt-BR"/>
                </w:rPr>
                <w:delText>58,11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D25F740" w14:textId="6B42FB32" w:rsidR="002B7C84" w:rsidRPr="002B7C84" w:rsidDel="0052104C" w:rsidRDefault="002B7C84" w:rsidP="00CD7D7C">
            <w:pPr>
              <w:jc w:val="center"/>
              <w:rPr>
                <w:del w:id="931" w:author="Rinaldo Rabello" w:date="2021-08-02T19:51:00Z"/>
                <w:rFonts w:eastAsia="Times New Roman" w:cs="Calibri"/>
                <w:color w:val="203764"/>
                <w:sz w:val="20"/>
                <w:szCs w:val="20"/>
                <w:lang w:eastAsia="pt-BR"/>
              </w:rPr>
              <w:pPrChange w:id="932" w:author="Rinaldo Rabello" w:date="2021-08-02T20:23:00Z">
                <w:pPr>
                  <w:jc w:val="center"/>
                </w:pPr>
              </w:pPrChange>
            </w:pPr>
            <w:del w:id="933" w:author="Rinaldo Rabello" w:date="2021-08-02T19:51:00Z">
              <w:r w:rsidRPr="002B7C84" w:rsidDel="0052104C">
                <w:rPr>
                  <w:rFonts w:eastAsia="Times New Roman" w:cs="Calibri"/>
                  <w:color w:val="203764"/>
                  <w:sz w:val="20"/>
                  <w:szCs w:val="20"/>
                  <w:lang w:eastAsia="pt-BR"/>
                </w:rPr>
                <w:delText>R$ 485.177,72</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48B1C82" w14:textId="6B26EC7A" w:rsidR="002B7C84" w:rsidRPr="002B7C84" w:rsidDel="0052104C" w:rsidRDefault="002B7C84" w:rsidP="00CD7D7C">
            <w:pPr>
              <w:jc w:val="center"/>
              <w:rPr>
                <w:del w:id="934" w:author="Rinaldo Rabello" w:date="2021-08-02T19:51:00Z"/>
                <w:rFonts w:eastAsia="Times New Roman" w:cs="Calibri"/>
                <w:sz w:val="20"/>
                <w:szCs w:val="20"/>
                <w:lang w:eastAsia="pt-BR"/>
              </w:rPr>
              <w:pPrChange w:id="935" w:author="Rinaldo Rabello" w:date="2021-08-02T20:23:00Z">
                <w:pPr>
                  <w:jc w:val="center"/>
                </w:pPr>
              </w:pPrChange>
            </w:pPr>
            <w:del w:id="936" w:author="Rinaldo Rabello" w:date="2021-08-02T19:51:00Z">
              <w:r w:rsidRPr="002B7C84" w:rsidDel="0052104C">
                <w:rPr>
                  <w:rFonts w:eastAsia="Times New Roman" w:cs="Calibri"/>
                  <w:sz w:val="20"/>
                  <w:szCs w:val="20"/>
                  <w:lang w:eastAsia="pt-BR"/>
                </w:rPr>
                <w:delText>R$ 7.039,66</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7D15AEE" w14:textId="0B780053" w:rsidR="002B7C84" w:rsidRPr="002B7C84" w:rsidDel="0052104C" w:rsidRDefault="002B7C84" w:rsidP="00CD7D7C">
            <w:pPr>
              <w:jc w:val="center"/>
              <w:rPr>
                <w:del w:id="937" w:author="Rinaldo Rabello" w:date="2021-08-02T19:51:00Z"/>
                <w:rFonts w:eastAsia="Times New Roman" w:cs="Calibri"/>
                <w:sz w:val="20"/>
                <w:szCs w:val="20"/>
                <w:lang w:eastAsia="pt-BR"/>
              </w:rPr>
              <w:pPrChange w:id="938" w:author="Rinaldo Rabello" w:date="2021-08-02T20:23:00Z">
                <w:pPr>
                  <w:jc w:val="center"/>
                </w:pPr>
              </w:pPrChange>
            </w:pPr>
            <w:del w:id="939" w:author="Rinaldo Rabello" w:date="2021-08-02T19:51:00Z">
              <w:r w:rsidRPr="002B7C84" w:rsidDel="0052104C">
                <w:rPr>
                  <w:rFonts w:eastAsia="Times New Roman" w:cs="Calibri"/>
                  <w:sz w:val="20"/>
                  <w:szCs w:val="20"/>
                  <w:lang w:eastAsia="pt-BR"/>
                </w:rPr>
                <w:delText>R$ 409.074,64</w:delText>
              </w:r>
            </w:del>
          </w:p>
        </w:tc>
      </w:tr>
      <w:tr w:rsidR="00653D5D" w:rsidRPr="00B6622A" w:rsidDel="0052104C" w14:paraId="748DBF51" w14:textId="430689C8" w:rsidTr="00F30135">
        <w:trPr>
          <w:trHeight w:val="55"/>
          <w:del w:id="940"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4AE5E1" w14:textId="4B77AEE6" w:rsidR="00653D5D" w:rsidRPr="00B6622A" w:rsidDel="0052104C" w:rsidRDefault="00653D5D" w:rsidP="00CD7D7C">
            <w:pPr>
              <w:jc w:val="center"/>
              <w:rPr>
                <w:del w:id="941" w:author="Rinaldo Rabello" w:date="2021-08-02T19:51:00Z"/>
                <w:rFonts w:eastAsia="Times New Roman" w:cs="Calibri"/>
                <w:color w:val="203764"/>
                <w:sz w:val="20"/>
                <w:szCs w:val="20"/>
                <w:lang w:eastAsia="pt-BR"/>
              </w:rPr>
              <w:pPrChange w:id="942" w:author="Rinaldo Rabello" w:date="2021-08-02T20:23:00Z">
                <w:pPr>
                  <w:jc w:val="center"/>
                </w:pPr>
              </w:pPrChange>
            </w:pPr>
            <w:del w:id="943"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86191B9" w14:textId="6D981831" w:rsidR="00653D5D" w:rsidRPr="00B6622A" w:rsidDel="0052104C" w:rsidRDefault="00653D5D" w:rsidP="00CD7D7C">
            <w:pPr>
              <w:jc w:val="center"/>
              <w:rPr>
                <w:del w:id="944" w:author="Rinaldo Rabello" w:date="2021-08-02T19:51:00Z"/>
                <w:rFonts w:eastAsia="Times New Roman" w:cs="Calibri"/>
                <w:color w:val="203764"/>
                <w:sz w:val="20"/>
                <w:szCs w:val="20"/>
                <w:lang w:eastAsia="pt-BR"/>
              </w:rPr>
              <w:pPrChange w:id="945" w:author="Rinaldo Rabello" w:date="2021-08-02T20:23:00Z">
                <w:pPr>
                  <w:jc w:val="center"/>
                </w:pPr>
              </w:pPrChange>
            </w:pPr>
            <w:del w:id="946"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2204DC2" w14:textId="326AA1B8" w:rsidR="00653D5D" w:rsidRPr="00B6622A" w:rsidDel="0052104C" w:rsidRDefault="00653D5D" w:rsidP="00CD7D7C">
            <w:pPr>
              <w:jc w:val="center"/>
              <w:rPr>
                <w:del w:id="947" w:author="Rinaldo Rabello" w:date="2021-08-02T19:51:00Z"/>
                <w:rFonts w:eastAsia="Times New Roman" w:cs="Calibri"/>
                <w:color w:val="203764"/>
                <w:sz w:val="20"/>
                <w:szCs w:val="20"/>
                <w:lang w:eastAsia="pt-BR"/>
              </w:rPr>
              <w:pPrChange w:id="948" w:author="Rinaldo Rabello" w:date="2021-08-02T20:23:00Z">
                <w:pPr>
                  <w:jc w:val="center"/>
                </w:pPr>
              </w:pPrChange>
            </w:pPr>
            <w:del w:id="949" w:author="Rinaldo Rabello" w:date="2021-08-02T19:51:00Z">
              <w:r w:rsidRPr="00B6622A" w:rsidDel="0052104C">
                <w:rPr>
                  <w:rFonts w:eastAsia="Times New Roman" w:cs="Calibri"/>
                  <w:color w:val="203764"/>
                  <w:sz w:val="20"/>
                  <w:szCs w:val="20"/>
                  <w:lang w:eastAsia="pt-BR"/>
                </w:rPr>
                <w:delText>191</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53E65E" w14:textId="633D953B" w:rsidR="00653D5D" w:rsidRPr="00B6622A" w:rsidDel="0052104C" w:rsidRDefault="00653D5D" w:rsidP="00CD7D7C">
            <w:pPr>
              <w:jc w:val="center"/>
              <w:rPr>
                <w:del w:id="950" w:author="Rinaldo Rabello" w:date="2021-08-02T19:51:00Z"/>
                <w:rFonts w:eastAsia="Times New Roman" w:cs="Calibri"/>
                <w:color w:val="203764"/>
                <w:sz w:val="20"/>
                <w:szCs w:val="20"/>
                <w:lang w:eastAsia="pt-BR"/>
              </w:rPr>
              <w:pPrChange w:id="951" w:author="Rinaldo Rabello" w:date="2021-08-02T20:23:00Z">
                <w:pPr>
                  <w:jc w:val="center"/>
                </w:pPr>
              </w:pPrChange>
            </w:pPr>
            <w:del w:id="952" w:author="Rinaldo Rabello" w:date="2021-08-02T19:51:00Z">
              <w:r w:rsidDel="0052104C">
                <w:rPr>
                  <w:rFonts w:cs="Calibri"/>
                  <w:color w:val="203764"/>
                  <w:sz w:val="20"/>
                  <w:szCs w:val="20"/>
                </w:rPr>
                <w:delText>465.326</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9644A" w14:textId="3BAFEA07" w:rsidR="00653D5D" w:rsidRPr="00B6622A" w:rsidDel="0052104C" w:rsidRDefault="00653D5D" w:rsidP="00CD7D7C">
            <w:pPr>
              <w:jc w:val="center"/>
              <w:rPr>
                <w:del w:id="953" w:author="Rinaldo Rabello" w:date="2021-08-02T19:51:00Z"/>
                <w:rFonts w:eastAsia="Times New Roman" w:cs="Calibri"/>
                <w:color w:val="203764"/>
                <w:sz w:val="20"/>
                <w:szCs w:val="20"/>
                <w:lang w:eastAsia="pt-BR"/>
              </w:rPr>
              <w:pPrChange w:id="954" w:author="Rinaldo Rabello" w:date="2021-08-02T20:23:00Z">
                <w:pPr>
                  <w:jc w:val="center"/>
                </w:pPr>
              </w:pPrChange>
            </w:pPr>
            <w:del w:id="955"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84930F1" w14:textId="518610C6" w:rsidR="00653D5D" w:rsidRPr="00B6622A" w:rsidDel="0052104C" w:rsidRDefault="00653D5D" w:rsidP="00CD7D7C">
            <w:pPr>
              <w:jc w:val="center"/>
              <w:rPr>
                <w:del w:id="956" w:author="Rinaldo Rabello" w:date="2021-08-02T19:51:00Z"/>
                <w:rFonts w:eastAsia="Times New Roman" w:cs="Calibri"/>
                <w:color w:val="203764"/>
                <w:sz w:val="20"/>
                <w:szCs w:val="20"/>
                <w:lang w:eastAsia="pt-BR"/>
              </w:rPr>
              <w:pPrChange w:id="957" w:author="Rinaldo Rabello" w:date="2021-08-02T20:23:00Z">
                <w:pPr>
                  <w:jc w:val="center"/>
                </w:pPr>
              </w:pPrChange>
            </w:pPr>
            <w:del w:id="958"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AE76106" w14:textId="36AF29C1" w:rsidR="00653D5D" w:rsidRPr="00B6622A" w:rsidDel="0052104C" w:rsidRDefault="00653D5D" w:rsidP="00CD7D7C">
            <w:pPr>
              <w:jc w:val="center"/>
              <w:rPr>
                <w:del w:id="959" w:author="Rinaldo Rabello" w:date="2021-08-02T19:51:00Z"/>
                <w:rFonts w:eastAsia="Times New Roman" w:cs="Calibri"/>
                <w:color w:val="203764"/>
                <w:sz w:val="20"/>
                <w:szCs w:val="20"/>
                <w:lang w:eastAsia="pt-BR"/>
              </w:rPr>
              <w:pPrChange w:id="960" w:author="Rinaldo Rabello" w:date="2021-08-02T20:23:00Z">
                <w:pPr>
                  <w:jc w:val="center"/>
                </w:pPr>
              </w:pPrChange>
            </w:pPr>
            <w:del w:id="961" w:author="Rinaldo Rabello" w:date="2021-08-02T19:51:00Z">
              <w:r w:rsidRPr="00B6622A" w:rsidDel="0052104C">
                <w:rPr>
                  <w:rFonts w:eastAsia="Times New Roman" w:cs="Calibri"/>
                  <w:color w:val="203764"/>
                  <w:sz w:val="20"/>
                  <w:szCs w:val="20"/>
                  <w:lang w:eastAsia="pt-BR"/>
                </w:rPr>
                <w:delText>R$ 1.076.408,84</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981E3FE" w14:textId="0428E729" w:rsidR="00653D5D" w:rsidRPr="00B6622A" w:rsidDel="0052104C" w:rsidRDefault="00653D5D" w:rsidP="00CD7D7C">
            <w:pPr>
              <w:jc w:val="center"/>
              <w:rPr>
                <w:del w:id="962" w:author="Rinaldo Rabello" w:date="2021-08-02T19:51:00Z"/>
                <w:rFonts w:eastAsia="Times New Roman" w:cs="Calibri"/>
                <w:sz w:val="20"/>
                <w:szCs w:val="20"/>
                <w:lang w:eastAsia="pt-BR"/>
              </w:rPr>
              <w:pPrChange w:id="963" w:author="Rinaldo Rabello" w:date="2021-08-02T20:23:00Z">
                <w:pPr>
                  <w:jc w:val="center"/>
                </w:pPr>
              </w:pPrChange>
            </w:pPr>
            <w:del w:id="964"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71465AF" w14:textId="0EB14DE9" w:rsidR="00653D5D" w:rsidRPr="00B6622A" w:rsidDel="0052104C" w:rsidRDefault="00653D5D" w:rsidP="00CD7D7C">
            <w:pPr>
              <w:jc w:val="center"/>
              <w:rPr>
                <w:del w:id="965" w:author="Rinaldo Rabello" w:date="2021-08-02T19:51:00Z"/>
                <w:rFonts w:eastAsia="Times New Roman" w:cs="Calibri"/>
                <w:sz w:val="20"/>
                <w:szCs w:val="20"/>
                <w:lang w:eastAsia="pt-BR"/>
              </w:rPr>
              <w:pPrChange w:id="966" w:author="Rinaldo Rabello" w:date="2021-08-02T20:23:00Z">
                <w:pPr>
                  <w:jc w:val="center"/>
                </w:pPr>
              </w:pPrChange>
            </w:pPr>
            <w:del w:id="967"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33550C28" w14:textId="573EA00B" w:rsidTr="00F30135">
        <w:trPr>
          <w:trHeight w:val="55"/>
          <w:del w:id="968"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F170F8" w14:textId="01BE76AE" w:rsidR="00653D5D" w:rsidRPr="00B6622A" w:rsidDel="0052104C" w:rsidRDefault="00653D5D" w:rsidP="00CD7D7C">
            <w:pPr>
              <w:jc w:val="center"/>
              <w:rPr>
                <w:del w:id="969" w:author="Rinaldo Rabello" w:date="2021-08-02T19:51:00Z"/>
                <w:rFonts w:eastAsia="Times New Roman" w:cs="Calibri"/>
                <w:color w:val="203764"/>
                <w:sz w:val="20"/>
                <w:szCs w:val="20"/>
                <w:lang w:eastAsia="pt-BR"/>
              </w:rPr>
              <w:pPrChange w:id="970" w:author="Rinaldo Rabello" w:date="2021-08-02T20:23:00Z">
                <w:pPr>
                  <w:jc w:val="center"/>
                </w:pPr>
              </w:pPrChange>
            </w:pPr>
            <w:del w:id="971"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587E5AF" w14:textId="3F104833" w:rsidR="00653D5D" w:rsidRPr="00B6622A" w:rsidDel="0052104C" w:rsidRDefault="00653D5D" w:rsidP="00CD7D7C">
            <w:pPr>
              <w:jc w:val="center"/>
              <w:rPr>
                <w:del w:id="972" w:author="Rinaldo Rabello" w:date="2021-08-02T19:51:00Z"/>
                <w:rFonts w:eastAsia="Times New Roman" w:cs="Calibri"/>
                <w:color w:val="203764"/>
                <w:sz w:val="20"/>
                <w:szCs w:val="20"/>
                <w:lang w:eastAsia="pt-BR"/>
              </w:rPr>
              <w:pPrChange w:id="973" w:author="Rinaldo Rabello" w:date="2021-08-02T20:23:00Z">
                <w:pPr>
                  <w:jc w:val="center"/>
                </w:pPr>
              </w:pPrChange>
            </w:pPr>
            <w:del w:id="974"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98353B3" w14:textId="3BACF946" w:rsidR="00653D5D" w:rsidRPr="00B6622A" w:rsidDel="0052104C" w:rsidRDefault="00653D5D" w:rsidP="00CD7D7C">
            <w:pPr>
              <w:jc w:val="center"/>
              <w:rPr>
                <w:del w:id="975" w:author="Rinaldo Rabello" w:date="2021-08-02T19:51:00Z"/>
                <w:rFonts w:eastAsia="Times New Roman" w:cs="Calibri"/>
                <w:color w:val="203764"/>
                <w:sz w:val="20"/>
                <w:szCs w:val="20"/>
                <w:lang w:eastAsia="pt-BR"/>
              </w:rPr>
              <w:pPrChange w:id="976" w:author="Rinaldo Rabello" w:date="2021-08-02T20:23:00Z">
                <w:pPr>
                  <w:jc w:val="center"/>
                </w:pPr>
              </w:pPrChange>
            </w:pPr>
            <w:del w:id="977" w:author="Rinaldo Rabello" w:date="2021-08-02T19:51:00Z">
              <w:r w:rsidRPr="00B6622A" w:rsidDel="0052104C">
                <w:rPr>
                  <w:rFonts w:eastAsia="Times New Roman" w:cs="Calibri"/>
                  <w:color w:val="203764"/>
                  <w:sz w:val="20"/>
                  <w:szCs w:val="20"/>
                  <w:lang w:eastAsia="pt-BR"/>
                </w:rPr>
                <w:delText>192</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2ECDCD" w14:textId="3EEC8711" w:rsidR="00653D5D" w:rsidRPr="00B6622A" w:rsidDel="0052104C" w:rsidRDefault="00653D5D" w:rsidP="00CD7D7C">
            <w:pPr>
              <w:jc w:val="center"/>
              <w:rPr>
                <w:del w:id="978" w:author="Rinaldo Rabello" w:date="2021-08-02T19:51:00Z"/>
                <w:rFonts w:eastAsia="Times New Roman" w:cs="Calibri"/>
                <w:color w:val="203764"/>
                <w:sz w:val="20"/>
                <w:szCs w:val="20"/>
                <w:lang w:eastAsia="pt-BR"/>
              </w:rPr>
              <w:pPrChange w:id="979" w:author="Rinaldo Rabello" w:date="2021-08-02T20:23:00Z">
                <w:pPr>
                  <w:jc w:val="center"/>
                </w:pPr>
              </w:pPrChange>
            </w:pPr>
            <w:del w:id="980" w:author="Rinaldo Rabello" w:date="2021-08-02T19:51:00Z">
              <w:r w:rsidDel="0052104C">
                <w:rPr>
                  <w:rFonts w:cs="Calibri"/>
                  <w:color w:val="203764"/>
                  <w:sz w:val="20"/>
                  <w:szCs w:val="20"/>
                </w:rPr>
                <w:delText>465.327</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499E7CD" w14:textId="78B77D4B" w:rsidR="00653D5D" w:rsidRPr="00B6622A" w:rsidDel="0052104C" w:rsidRDefault="00653D5D" w:rsidP="00CD7D7C">
            <w:pPr>
              <w:jc w:val="center"/>
              <w:rPr>
                <w:del w:id="981" w:author="Rinaldo Rabello" w:date="2021-08-02T19:51:00Z"/>
                <w:rFonts w:eastAsia="Times New Roman" w:cs="Calibri"/>
                <w:color w:val="203764"/>
                <w:sz w:val="20"/>
                <w:szCs w:val="20"/>
                <w:lang w:eastAsia="pt-BR"/>
              </w:rPr>
              <w:pPrChange w:id="982" w:author="Rinaldo Rabello" w:date="2021-08-02T20:23:00Z">
                <w:pPr>
                  <w:jc w:val="center"/>
                </w:pPr>
              </w:pPrChange>
            </w:pPr>
            <w:del w:id="983"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F5E4B0A" w14:textId="0FF808A5" w:rsidR="00653D5D" w:rsidRPr="00B6622A" w:rsidDel="0052104C" w:rsidRDefault="00653D5D" w:rsidP="00CD7D7C">
            <w:pPr>
              <w:jc w:val="center"/>
              <w:rPr>
                <w:del w:id="984" w:author="Rinaldo Rabello" w:date="2021-08-02T19:51:00Z"/>
                <w:rFonts w:eastAsia="Times New Roman" w:cs="Calibri"/>
                <w:color w:val="203764"/>
                <w:sz w:val="20"/>
                <w:szCs w:val="20"/>
                <w:lang w:eastAsia="pt-BR"/>
              </w:rPr>
              <w:pPrChange w:id="985" w:author="Rinaldo Rabello" w:date="2021-08-02T20:23:00Z">
                <w:pPr>
                  <w:jc w:val="center"/>
                </w:pPr>
              </w:pPrChange>
            </w:pPr>
            <w:del w:id="986"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F716E82" w14:textId="28557B58" w:rsidR="00653D5D" w:rsidRPr="00B6622A" w:rsidDel="0052104C" w:rsidRDefault="00653D5D" w:rsidP="00CD7D7C">
            <w:pPr>
              <w:jc w:val="center"/>
              <w:rPr>
                <w:del w:id="987" w:author="Rinaldo Rabello" w:date="2021-08-02T19:51:00Z"/>
                <w:rFonts w:eastAsia="Times New Roman" w:cs="Calibri"/>
                <w:color w:val="203764"/>
                <w:sz w:val="20"/>
                <w:szCs w:val="20"/>
                <w:lang w:eastAsia="pt-BR"/>
              </w:rPr>
              <w:pPrChange w:id="988" w:author="Rinaldo Rabello" w:date="2021-08-02T20:23:00Z">
                <w:pPr>
                  <w:jc w:val="center"/>
                </w:pPr>
              </w:pPrChange>
            </w:pPr>
            <w:del w:id="989" w:author="Rinaldo Rabello" w:date="2021-08-02T19:51:00Z">
              <w:r w:rsidRPr="00B6622A" w:rsidDel="0052104C">
                <w:rPr>
                  <w:rFonts w:eastAsia="Times New Roman" w:cs="Calibri"/>
                  <w:color w:val="203764"/>
                  <w:sz w:val="20"/>
                  <w:szCs w:val="20"/>
                  <w:lang w:eastAsia="pt-BR"/>
                </w:rPr>
                <w:delText>R$ 1.076.408,84</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DA9740D" w14:textId="5885812D" w:rsidR="00653D5D" w:rsidRPr="00B6622A" w:rsidDel="0052104C" w:rsidRDefault="00653D5D" w:rsidP="00CD7D7C">
            <w:pPr>
              <w:jc w:val="center"/>
              <w:rPr>
                <w:del w:id="990" w:author="Rinaldo Rabello" w:date="2021-08-02T19:51:00Z"/>
                <w:rFonts w:eastAsia="Times New Roman" w:cs="Calibri"/>
                <w:sz w:val="20"/>
                <w:szCs w:val="20"/>
                <w:lang w:eastAsia="pt-BR"/>
              </w:rPr>
              <w:pPrChange w:id="991" w:author="Rinaldo Rabello" w:date="2021-08-02T20:23:00Z">
                <w:pPr>
                  <w:jc w:val="center"/>
                </w:pPr>
              </w:pPrChange>
            </w:pPr>
            <w:del w:id="992"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8D5F642" w14:textId="2E4990A4" w:rsidR="00653D5D" w:rsidRPr="00B6622A" w:rsidDel="0052104C" w:rsidRDefault="00653D5D" w:rsidP="00CD7D7C">
            <w:pPr>
              <w:jc w:val="center"/>
              <w:rPr>
                <w:del w:id="993" w:author="Rinaldo Rabello" w:date="2021-08-02T19:51:00Z"/>
                <w:rFonts w:eastAsia="Times New Roman" w:cs="Calibri"/>
                <w:sz w:val="20"/>
                <w:szCs w:val="20"/>
                <w:lang w:eastAsia="pt-BR"/>
              </w:rPr>
              <w:pPrChange w:id="994" w:author="Rinaldo Rabello" w:date="2021-08-02T20:23:00Z">
                <w:pPr>
                  <w:jc w:val="center"/>
                </w:pPr>
              </w:pPrChange>
            </w:pPr>
            <w:del w:id="995"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1E252C05" w14:textId="14BDB6BF" w:rsidTr="00F30135">
        <w:trPr>
          <w:trHeight w:val="55"/>
          <w:del w:id="996"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C02DA0" w14:textId="35F21FBF" w:rsidR="00653D5D" w:rsidRPr="00B6622A" w:rsidDel="0052104C" w:rsidRDefault="00653D5D" w:rsidP="00CD7D7C">
            <w:pPr>
              <w:jc w:val="center"/>
              <w:rPr>
                <w:del w:id="997" w:author="Rinaldo Rabello" w:date="2021-08-02T19:51:00Z"/>
                <w:rFonts w:eastAsia="Times New Roman" w:cs="Calibri"/>
                <w:color w:val="203764"/>
                <w:sz w:val="20"/>
                <w:szCs w:val="20"/>
                <w:lang w:eastAsia="pt-BR"/>
              </w:rPr>
              <w:pPrChange w:id="998" w:author="Rinaldo Rabello" w:date="2021-08-02T20:23:00Z">
                <w:pPr>
                  <w:jc w:val="center"/>
                </w:pPr>
              </w:pPrChange>
            </w:pPr>
            <w:del w:id="999"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7A33DD3" w14:textId="5D593768" w:rsidR="00653D5D" w:rsidRPr="00B6622A" w:rsidDel="0052104C" w:rsidRDefault="00653D5D" w:rsidP="00CD7D7C">
            <w:pPr>
              <w:jc w:val="center"/>
              <w:rPr>
                <w:del w:id="1000" w:author="Rinaldo Rabello" w:date="2021-08-02T19:51:00Z"/>
                <w:rFonts w:eastAsia="Times New Roman" w:cs="Calibri"/>
                <w:color w:val="203764"/>
                <w:sz w:val="20"/>
                <w:szCs w:val="20"/>
                <w:lang w:eastAsia="pt-BR"/>
              </w:rPr>
              <w:pPrChange w:id="1001" w:author="Rinaldo Rabello" w:date="2021-08-02T20:23:00Z">
                <w:pPr>
                  <w:jc w:val="center"/>
                </w:pPr>
              </w:pPrChange>
            </w:pPr>
            <w:del w:id="1002"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C87944D" w14:textId="5FAB3B25" w:rsidR="00653D5D" w:rsidRPr="00B6622A" w:rsidDel="0052104C" w:rsidRDefault="00653D5D" w:rsidP="00CD7D7C">
            <w:pPr>
              <w:jc w:val="center"/>
              <w:rPr>
                <w:del w:id="1003" w:author="Rinaldo Rabello" w:date="2021-08-02T19:51:00Z"/>
                <w:rFonts w:eastAsia="Times New Roman" w:cs="Calibri"/>
                <w:color w:val="203764"/>
                <w:sz w:val="20"/>
                <w:szCs w:val="20"/>
                <w:lang w:eastAsia="pt-BR"/>
              </w:rPr>
              <w:pPrChange w:id="1004" w:author="Rinaldo Rabello" w:date="2021-08-02T20:23:00Z">
                <w:pPr>
                  <w:jc w:val="center"/>
                </w:pPr>
              </w:pPrChange>
            </w:pPr>
            <w:del w:id="1005" w:author="Rinaldo Rabello" w:date="2021-08-02T19:51:00Z">
              <w:r w:rsidRPr="00B6622A" w:rsidDel="0052104C">
                <w:rPr>
                  <w:rFonts w:eastAsia="Times New Roman" w:cs="Calibri"/>
                  <w:color w:val="203764"/>
                  <w:sz w:val="20"/>
                  <w:szCs w:val="20"/>
                  <w:lang w:eastAsia="pt-BR"/>
                </w:rPr>
                <w:delText>193</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514735" w14:textId="3D454BF8" w:rsidR="00653D5D" w:rsidRPr="00B6622A" w:rsidDel="0052104C" w:rsidRDefault="00653D5D" w:rsidP="00CD7D7C">
            <w:pPr>
              <w:jc w:val="center"/>
              <w:rPr>
                <w:del w:id="1006" w:author="Rinaldo Rabello" w:date="2021-08-02T19:51:00Z"/>
                <w:rFonts w:eastAsia="Times New Roman" w:cs="Calibri"/>
                <w:color w:val="203764"/>
                <w:sz w:val="20"/>
                <w:szCs w:val="20"/>
                <w:lang w:eastAsia="pt-BR"/>
              </w:rPr>
              <w:pPrChange w:id="1007" w:author="Rinaldo Rabello" w:date="2021-08-02T20:23:00Z">
                <w:pPr>
                  <w:jc w:val="center"/>
                </w:pPr>
              </w:pPrChange>
            </w:pPr>
            <w:del w:id="1008" w:author="Rinaldo Rabello" w:date="2021-08-02T19:51:00Z">
              <w:r w:rsidDel="0052104C">
                <w:rPr>
                  <w:rFonts w:cs="Calibri"/>
                  <w:color w:val="203764"/>
                  <w:sz w:val="20"/>
                  <w:szCs w:val="20"/>
                </w:rPr>
                <w:delText>465.328</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25920C" w14:textId="21134251" w:rsidR="00653D5D" w:rsidRPr="00B6622A" w:rsidDel="0052104C" w:rsidRDefault="00653D5D" w:rsidP="00CD7D7C">
            <w:pPr>
              <w:jc w:val="center"/>
              <w:rPr>
                <w:del w:id="1009" w:author="Rinaldo Rabello" w:date="2021-08-02T19:51:00Z"/>
                <w:rFonts w:eastAsia="Times New Roman" w:cs="Calibri"/>
                <w:color w:val="203764"/>
                <w:sz w:val="20"/>
                <w:szCs w:val="20"/>
                <w:lang w:eastAsia="pt-BR"/>
              </w:rPr>
              <w:pPrChange w:id="1010" w:author="Rinaldo Rabello" w:date="2021-08-02T20:23:00Z">
                <w:pPr>
                  <w:jc w:val="center"/>
                </w:pPr>
              </w:pPrChange>
            </w:pPr>
            <w:del w:id="1011"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960AF5F" w14:textId="158C2926" w:rsidR="00653D5D" w:rsidRPr="00B6622A" w:rsidDel="0052104C" w:rsidRDefault="00653D5D" w:rsidP="00CD7D7C">
            <w:pPr>
              <w:jc w:val="center"/>
              <w:rPr>
                <w:del w:id="1012" w:author="Rinaldo Rabello" w:date="2021-08-02T19:51:00Z"/>
                <w:rFonts w:eastAsia="Times New Roman" w:cs="Calibri"/>
                <w:color w:val="203764"/>
                <w:sz w:val="20"/>
                <w:szCs w:val="20"/>
                <w:lang w:eastAsia="pt-BR"/>
              </w:rPr>
              <w:pPrChange w:id="1013" w:author="Rinaldo Rabello" w:date="2021-08-02T20:23:00Z">
                <w:pPr>
                  <w:jc w:val="center"/>
                </w:pPr>
              </w:pPrChange>
            </w:pPr>
            <w:del w:id="1014"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D34C79F" w14:textId="26BC8D59" w:rsidR="00653D5D" w:rsidRPr="00B6622A" w:rsidDel="0052104C" w:rsidRDefault="00653D5D" w:rsidP="00CD7D7C">
            <w:pPr>
              <w:jc w:val="center"/>
              <w:rPr>
                <w:del w:id="1015" w:author="Rinaldo Rabello" w:date="2021-08-02T19:51:00Z"/>
                <w:rFonts w:eastAsia="Times New Roman" w:cs="Calibri"/>
                <w:color w:val="203764"/>
                <w:sz w:val="20"/>
                <w:szCs w:val="20"/>
                <w:lang w:eastAsia="pt-BR"/>
              </w:rPr>
              <w:pPrChange w:id="1016" w:author="Rinaldo Rabello" w:date="2021-08-02T20:23:00Z">
                <w:pPr>
                  <w:jc w:val="center"/>
                </w:pPr>
              </w:pPrChange>
            </w:pPr>
            <w:del w:id="1017" w:author="Rinaldo Rabello" w:date="2021-08-02T19:51:00Z">
              <w:r w:rsidRPr="00B6622A" w:rsidDel="0052104C">
                <w:rPr>
                  <w:rFonts w:eastAsia="Times New Roman" w:cs="Calibri"/>
                  <w:color w:val="203764"/>
                  <w:sz w:val="20"/>
                  <w:szCs w:val="20"/>
                  <w:lang w:eastAsia="pt-BR"/>
                </w:rPr>
                <w:delText>R$ 997.959,72</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CDAFF1F" w14:textId="272856AD" w:rsidR="00653D5D" w:rsidRPr="00B6622A" w:rsidDel="0052104C" w:rsidRDefault="00653D5D" w:rsidP="00CD7D7C">
            <w:pPr>
              <w:jc w:val="center"/>
              <w:rPr>
                <w:del w:id="1018" w:author="Rinaldo Rabello" w:date="2021-08-02T19:51:00Z"/>
                <w:rFonts w:eastAsia="Times New Roman" w:cs="Calibri"/>
                <w:sz w:val="20"/>
                <w:szCs w:val="20"/>
                <w:lang w:eastAsia="pt-BR"/>
              </w:rPr>
              <w:pPrChange w:id="1019" w:author="Rinaldo Rabello" w:date="2021-08-02T20:23:00Z">
                <w:pPr>
                  <w:jc w:val="center"/>
                </w:pPr>
              </w:pPrChange>
            </w:pPr>
            <w:del w:id="1020"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87A1285" w14:textId="67C53CE3" w:rsidR="00653D5D" w:rsidRPr="00B6622A" w:rsidDel="0052104C" w:rsidRDefault="00653D5D" w:rsidP="00CD7D7C">
            <w:pPr>
              <w:jc w:val="center"/>
              <w:rPr>
                <w:del w:id="1021" w:author="Rinaldo Rabello" w:date="2021-08-02T19:51:00Z"/>
                <w:rFonts w:eastAsia="Times New Roman" w:cs="Calibri"/>
                <w:sz w:val="20"/>
                <w:szCs w:val="20"/>
                <w:lang w:eastAsia="pt-BR"/>
              </w:rPr>
              <w:pPrChange w:id="1022" w:author="Rinaldo Rabello" w:date="2021-08-02T20:23:00Z">
                <w:pPr>
                  <w:jc w:val="center"/>
                </w:pPr>
              </w:pPrChange>
            </w:pPr>
            <w:del w:id="1023"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1595FD1F" w14:textId="12F40CAF" w:rsidTr="00F30135">
        <w:trPr>
          <w:trHeight w:val="55"/>
          <w:del w:id="1024"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167C08" w14:textId="3D5583F7" w:rsidR="00653D5D" w:rsidRPr="00B6622A" w:rsidDel="0052104C" w:rsidRDefault="00653D5D" w:rsidP="00CD7D7C">
            <w:pPr>
              <w:jc w:val="center"/>
              <w:rPr>
                <w:del w:id="1025" w:author="Rinaldo Rabello" w:date="2021-08-02T19:51:00Z"/>
                <w:rFonts w:eastAsia="Times New Roman" w:cs="Calibri"/>
                <w:color w:val="203764"/>
                <w:sz w:val="20"/>
                <w:szCs w:val="20"/>
                <w:lang w:eastAsia="pt-BR"/>
              </w:rPr>
              <w:pPrChange w:id="1026" w:author="Rinaldo Rabello" w:date="2021-08-02T20:23:00Z">
                <w:pPr>
                  <w:jc w:val="center"/>
                </w:pPr>
              </w:pPrChange>
            </w:pPr>
            <w:del w:id="1027"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0A10BEE" w14:textId="6BBD61A1" w:rsidR="00653D5D" w:rsidRPr="00B6622A" w:rsidDel="0052104C" w:rsidRDefault="00653D5D" w:rsidP="00CD7D7C">
            <w:pPr>
              <w:jc w:val="center"/>
              <w:rPr>
                <w:del w:id="1028" w:author="Rinaldo Rabello" w:date="2021-08-02T19:51:00Z"/>
                <w:rFonts w:eastAsia="Times New Roman" w:cs="Calibri"/>
                <w:color w:val="203764"/>
                <w:sz w:val="20"/>
                <w:szCs w:val="20"/>
                <w:lang w:eastAsia="pt-BR"/>
              </w:rPr>
              <w:pPrChange w:id="1029" w:author="Rinaldo Rabello" w:date="2021-08-02T20:23:00Z">
                <w:pPr>
                  <w:jc w:val="center"/>
                </w:pPr>
              </w:pPrChange>
            </w:pPr>
            <w:del w:id="1030"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D539F2D" w14:textId="3EB2A381" w:rsidR="00653D5D" w:rsidRPr="00B6622A" w:rsidDel="0052104C" w:rsidRDefault="00653D5D" w:rsidP="00CD7D7C">
            <w:pPr>
              <w:jc w:val="center"/>
              <w:rPr>
                <w:del w:id="1031" w:author="Rinaldo Rabello" w:date="2021-08-02T19:51:00Z"/>
                <w:rFonts w:eastAsia="Times New Roman" w:cs="Calibri"/>
                <w:color w:val="203764"/>
                <w:sz w:val="20"/>
                <w:szCs w:val="20"/>
                <w:lang w:eastAsia="pt-BR"/>
              </w:rPr>
              <w:pPrChange w:id="1032" w:author="Rinaldo Rabello" w:date="2021-08-02T20:23:00Z">
                <w:pPr>
                  <w:jc w:val="center"/>
                </w:pPr>
              </w:pPrChange>
            </w:pPr>
            <w:del w:id="1033" w:author="Rinaldo Rabello" w:date="2021-08-02T19:51:00Z">
              <w:r w:rsidRPr="00B6622A" w:rsidDel="0052104C">
                <w:rPr>
                  <w:rFonts w:eastAsia="Times New Roman" w:cs="Calibri"/>
                  <w:color w:val="203764"/>
                  <w:sz w:val="20"/>
                  <w:szCs w:val="20"/>
                  <w:lang w:eastAsia="pt-BR"/>
                </w:rPr>
                <w:delText>194</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0E4289" w14:textId="745FB1EA" w:rsidR="00653D5D" w:rsidRPr="00B6622A" w:rsidDel="0052104C" w:rsidRDefault="00653D5D" w:rsidP="00CD7D7C">
            <w:pPr>
              <w:jc w:val="center"/>
              <w:rPr>
                <w:del w:id="1034" w:author="Rinaldo Rabello" w:date="2021-08-02T19:51:00Z"/>
                <w:rFonts w:eastAsia="Times New Roman" w:cs="Calibri"/>
                <w:color w:val="203764"/>
                <w:sz w:val="20"/>
                <w:szCs w:val="20"/>
                <w:lang w:eastAsia="pt-BR"/>
              </w:rPr>
              <w:pPrChange w:id="1035" w:author="Rinaldo Rabello" w:date="2021-08-02T20:23:00Z">
                <w:pPr>
                  <w:jc w:val="center"/>
                </w:pPr>
              </w:pPrChange>
            </w:pPr>
            <w:del w:id="1036" w:author="Rinaldo Rabello" w:date="2021-08-02T19:51:00Z">
              <w:r w:rsidDel="0052104C">
                <w:rPr>
                  <w:rFonts w:cs="Calibri"/>
                  <w:color w:val="203764"/>
                  <w:sz w:val="20"/>
                  <w:szCs w:val="20"/>
                </w:rPr>
                <w:delText>465.329</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1B5CA9" w14:textId="32B1E5D9" w:rsidR="00653D5D" w:rsidRPr="00B6622A" w:rsidDel="0052104C" w:rsidRDefault="00653D5D" w:rsidP="00CD7D7C">
            <w:pPr>
              <w:jc w:val="center"/>
              <w:rPr>
                <w:del w:id="1037" w:author="Rinaldo Rabello" w:date="2021-08-02T19:51:00Z"/>
                <w:rFonts w:eastAsia="Times New Roman" w:cs="Calibri"/>
                <w:color w:val="203764"/>
                <w:sz w:val="20"/>
                <w:szCs w:val="20"/>
                <w:lang w:eastAsia="pt-BR"/>
              </w:rPr>
              <w:pPrChange w:id="1038" w:author="Rinaldo Rabello" w:date="2021-08-02T20:23:00Z">
                <w:pPr>
                  <w:jc w:val="center"/>
                </w:pPr>
              </w:pPrChange>
            </w:pPr>
            <w:del w:id="1039"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6BE7F88" w14:textId="362B2175" w:rsidR="00653D5D" w:rsidRPr="00B6622A" w:rsidDel="0052104C" w:rsidRDefault="00653D5D" w:rsidP="00CD7D7C">
            <w:pPr>
              <w:jc w:val="center"/>
              <w:rPr>
                <w:del w:id="1040" w:author="Rinaldo Rabello" w:date="2021-08-02T19:51:00Z"/>
                <w:rFonts w:eastAsia="Times New Roman" w:cs="Calibri"/>
                <w:color w:val="203764"/>
                <w:sz w:val="20"/>
                <w:szCs w:val="20"/>
                <w:lang w:eastAsia="pt-BR"/>
              </w:rPr>
              <w:pPrChange w:id="1041" w:author="Rinaldo Rabello" w:date="2021-08-02T20:23:00Z">
                <w:pPr>
                  <w:jc w:val="center"/>
                </w:pPr>
              </w:pPrChange>
            </w:pPr>
            <w:del w:id="1042"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2F70D5" w14:textId="7587C909" w:rsidR="00653D5D" w:rsidRPr="00B6622A" w:rsidDel="0052104C" w:rsidRDefault="00653D5D" w:rsidP="00CD7D7C">
            <w:pPr>
              <w:jc w:val="center"/>
              <w:rPr>
                <w:del w:id="1043" w:author="Rinaldo Rabello" w:date="2021-08-02T19:51:00Z"/>
                <w:rFonts w:eastAsia="Times New Roman" w:cs="Calibri"/>
                <w:color w:val="203764"/>
                <w:sz w:val="20"/>
                <w:szCs w:val="20"/>
                <w:lang w:eastAsia="pt-BR"/>
              </w:rPr>
              <w:pPrChange w:id="1044" w:author="Rinaldo Rabello" w:date="2021-08-02T20:23:00Z">
                <w:pPr>
                  <w:jc w:val="center"/>
                </w:pPr>
              </w:pPrChange>
            </w:pPr>
            <w:del w:id="1045" w:author="Rinaldo Rabello" w:date="2021-08-02T19:51:00Z">
              <w:r w:rsidRPr="00B6622A" w:rsidDel="0052104C">
                <w:rPr>
                  <w:rFonts w:eastAsia="Times New Roman" w:cs="Calibri"/>
                  <w:color w:val="203764"/>
                  <w:sz w:val="20"/>
                  <w:szCs w:val="20"/>
                  <w:lang w:eastAsia="pt-BR"/>
                </w:rPr>
                <w:delText>R$ 997.959,72</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808487C" w14:textId="0C7C3181" w:rsidR="00653D5D" w:rsidRPr="00B6622A" w:rsidDel="0052104C" w:rsidRDefault="00653D5D" w:rsidP="00CD7D7C">
            <w:pPr>
              <w:jc w:val="center"/>
              <w:rPr>
                <w:del w:id="1046" w:author="Rinaldo Rabello" w:date="2021-08-02T19:51:00Z"/>
                <w:rFonts w:eastAsia="Times New Roman" w:cs="Calibri"/>
                <w:sz w:val="20"/>
                <w:szCs w:val="20"/>
                <w:lang w:eastAsia="pt-BR"/>
              </w:rPr>
              <w:pPrChange w:id="1047" w:author="Rinaldo Rabello" w:date="2021-08-02T20:23:00Z">
                <w:pPr>
                  <w:jc w:val="center"/>
                </w:pPr>
              </w:pPrChange>
            </w:pPr>
            <w:del w:id="1048"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0D1A439" w14:textId="4340406A" w:rsidR="00653D5D" w:rsidRPr="00B6622A" w:rsidDel="0052104C" w:rsidRDefault="00653D5D" w:rsidP="00CD7D7C">
            <w:pPr>
              <w:jc w:val="center"/>
              <w:rPr>
                <w:del w:id="1049" w:author="Rinaldo Rabello" w:date="2021-08-02T19:51:00Z"/>
                <w:rFonts w:eastAsia="Times New Roman" w:cs="Calibri"/>
                <w:sz w:val="20"/>
                <w:szCs w:val="20"/>
                <w:lang w:eastAsia="pt-BR"/>
              </w:rPr>
              <w:pPrChange w:id="1050" w:author="Rinaldo Rabello" w:date="2021-08-02T20:23:00Z">
                <w:pPr>
                  <w:jc w:val="center"/>
                </w:pPr>
              </w:pPrChange>
            </w:pPr>
            <w:del w:id="1051"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0B86F5A9" w14:textId="553C8C65" w:rsidTr="00F30135">
        <w:trPr>
          <w:trHeight w:val="55"/>
          <w:del w:id="1052"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1C3CA5" w14:textId="44108FEB" w:rsidR="00653D5D" w:rsidRPr="00B6622A" w:rsidDel="0052104C" w:rsidRDefault="00653D5D" w:rsidP="00CD7D7C">
            <w:pPr>
              <w:jc w:val="center"/>
              <w:rPr>
                <w:del w:id="1053" w:author="Rinaldo Rabello" w:date="2021-08-02T19:51:00Z"/>
                <w:rFonts w:eastAsia="Times New Roman" w:cs="Calibri"/>
                <w:color w:val="203764"/>
                <w:sz w:val="20"/>
                <w:szCs w:val="20"/>
                <w:lang w:eastAsia="pt-BR"/>
              </w:rPr>
              <w:pPrChange w:id="1054" w:author="Rinaldo Rabello" w:date="2021-08-02T20:23:00Z">
                <w:pPr>
                  <w:jc w:val="center"/>
                </w:pPr>
              </w:pPrChange>
            </w:pPr>
            <w:del w:id="1055"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44F4A20" w14:textId="78A488CC" w:rsidR="00653D5D" w:rsidRPr="00B6622A" w:rsidDel="0052104C" w:rsidRDefault="00653D5D" w:rsidP="00CD7D7C">
            <w:pPr>
              <w:jc w:val="center"/>
              <w:rPr>
                <w:del w:id="1056" w:author="Rinaldo Rabello" w:date="2021-08-02T19:51:00Z"/>
                <w:rFonts w:eastAsia="Times New Roman" w:cs="Calibri"/>
                <w:color w:val="203764"/>
                <w:sz w:val="20"/>
                <w:szCs w:val="20"/>
                <w:lang w:eastAsia="pt-BR"/>
              </w:rPr>
              <w:pPrChange w:id="1057" w:author="Rinaldo Rabello" w:date="2021-08-02T20:23:00Z">
                <w:pPr>
                  <w:jc w:val="center"/>
                </w:pPr>
              </w:pPrChange>
            </w:pPr>
            <w:del w:id="1058"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0DB92B5" w14:textId="18979E9D" w:rsidR="00653D5D" w:rsidRPr="00B6622A" w:rsidDel="0052104C" w:rsidRDefault="00653D5D" w:rsidP="00CD7D7C">
            <w:pPr>
              <w:jc w:val="center"/>
              <w:rPr>
                <w:del w:id="1059" w:author="Rinaldo Rabello" w:date="2021-08-02T19:51:00Z"/>
                <w:rFonts w:eastAsia="Times New Roman" w:cs="Calibri"/>
                <w:color w:val="203764"/>
                <w:sz w:val="20"/>
                <w:szCs w:val="20"/>
                <w:lang w:eastAsia="pt-BR"/>
              </w:rPr>
              <w:pPrChange w:id="1060" w:author="Rinaldo Rabello" w:date="2021-08-02T20:23:00Z">
                <w:pPr>
                  <w:jc w:val="center"/>
                </w:pPr>
              </w:pPrChange>
            </w:pPr>
            <w:del w:id="1061" w:author="Rinaldo Rabello" w:date="2021-08-02T19:51:00Z">
              <w:r w:rsidRPr="00B6622A" w:rsidDel="0052104C">
                <w:rPr>
                  <w:rFonts w:eastAsia="Times New Roman" w:cs="Calibri"/>
                  <w:color w:val="203764"/>
                  <w:sz w:val="20"/>
                  <w:szCs w:val="20"/>
                  <w:lang w:eastAsia="pt-BR"/>
                </w:rPr>
                <w:delText>202</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97DE95" w14:textId="77744052" w:rsidR="00653D5D" w:rsidRPr="00B6622A" w:rsidDel="0052104C" w:rsidRDefault="00653D5D" w:rsidP="00CD7D7C">
            <w:pPr>
              <w:jc w:val="center"/>
              <w:rPr>
                <w:del w:id="1062" w:author="Rinaldo Rabello" w:date="2021-08-02T19:51:00Z"/>
                <w:rFonts w:eastAsia="Times New Roman" w:cs="Calibri"/>
                <w:color w:val="203764"/>
                <w:sz w:val="20"/>
                <w:szCs w:val="20"/>
                <w:lang w:eastAsia="pt-BR"/>
              </w:rPr>
              <w:pPrChange w:id="1063" w:author="Rinaldo Rabello" w:date="2021-08-02T20:23:00Z">
                <w:pPr>
                  <w:jc w:val="center"/>
                </w:pPr>
              </w:pPrChange>
            </w:pPr>
            <w:del w:id="1064" w:author="Rinaldo Rabello" w:date="2021-08-02T19:51:00Z">
              <w:r w:rsidDel="0052104C">
                <w:rPr>
                  <w:rFonts w:cs="Calibri"/>
                  <w:color w:val="203764"/>
                  <w:sz w:val="20"/>
                  <w:szCs w:val="20"/>
                </w:rPr>
                <w:delText>465.331</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742AFC7" w14:textId="10D011AF" w:rsidR="00653D5D" w:rsidRPr="00B6622A" w:rsidDel="0052104C" w:rsidRDefault="00653D5D" w:rsidP="00CD7D7C">
            <w:pPr>
              <w:jc w:val="center"/>
              <w:rPr>
                <w:del w:id="1065" w:author="Rinaldo Rabello" w:date="2021-08-02T19:51:00Z"/>
                <w:rFonts w:eastAsia="Times New Roman" w:cs="Calibri"/>
                <w:color w:val="203764"/>
                <w:sz w:val="20"/>
                <w:szCs w:val="20"/>
                <w:lang w:eastAsia="pt-BR"/>
              </w:rPr>
              <w:pPrChange w:id="1066" w:author="Rinaldo Rabello" w:date="2021-08-02T20:23:00Z">
                <w:pPr>
                  <w:jc w:val="center"/>
                </w:pPr>
              </w:pPrChange>
            </w:pPr>
            <w:del w:id="1067"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45E413C" w14:textId="3DBE5CBB" w:rsidR="00653D5D" w:rsidRPr="00B6622A" w:rsidDel="0052104C" w:rsidRDefault="00653D5D" w:rsidP="00CD7D7C">
            <w:pPr>
              <w:jc w:val="center"/>
              <w:rPr>
                <w:del w:id="1068" w:author="Rinaldo Rabello" w:date="2021-08-02T19:51:00Z"/>
                <w:rFonts w:eastAsia="Times New Roman" w:cs="Calibri"/>
                <w:color w:val="203764"/>
                <w:sz w:val="20"/>
                <w:szCs w:val="20"/>
                <w:lang w:eastAsia="pt-BR"/>
              </w:rPr>
              <w:pPrChange w:id="1069" w:author="Rinaldo Rabello" w:date="2021-08-02T20:23:00Z">
                <w:pPr>
                  <w:jc w:val="center"/>
                </w:pPr>
              </w:pPrChange>
            </w:pPr>
            <w:del w:id="1070"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EF94966" w14:textId="33F28BEB" w:rsidR="00653D5D" w:rsidRPr="00B6622A" w:rsidDel="0052104C" w:rsidRDefault="00653D5D" w:rsidP="00CD7D7C">
            <w:pPr>
              <w:jc w:val="center"/>
              <w:rPr>
                <w:del w:id="1071" w:author="Rinaldo Rabello" w:date="2021-08-02T19:51:00Z"/>
                <w:rFonts w:eastAsia="Times New Roman" w:cs="Calibri"/>
                <w:color w:val="203764"/>
                <w:sz w:val="20"/>
                <w:szCs w:val="20"/>
                <w:lang w:eastAsia="pt-BR"/>
              </w:rPr>
              <w:pPrChange w:id="1072" w:author="Rinaldo Rabello" w:date="2021-08-02T20:23:00Z">
                <w:pPr>
                  <w:jc w:val="center"/>
                </w:pPr>
              </w:pPrChange>
            </w:pPr>
            <w:del w:id="1073" w:author="Rinaldo Rabello" w:date="2021-08-02T19:51:00Z">
              <w:r w:rsidRPr="00B6622A" w:rsidDel="0052104C">
                <w:rPr>
                  <w:rFonts w:eastAsia="Times New Roman" w:cs="Calibri"/>
                  <w:color w:val="203764"/>
                  <w:sz w:val="20"/>
                  <w:szCs w:val="20"/>
                  <w:lang w:eastAsia="pt-BR"/>
                </w:rPr>
                <w:delText>R$ 1.087.173,78</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C81CD82" w14:textId="2DDFD0A0" w:rsidR="00653D5D" w:rsidRPr="00B6622A" w:rsidDel="0052104C" w:rsidRDefault="00653D5D" w:rsidP="00CD7D7C">
            <w:pPr>
              <w:jc w:val="center"/>
              <w:rPr>
                <w:del w:id="1074" w:author="Rinaldo Rabello" w:date="2021-08-02T19:51:00Z"/>
                <w:rFonts w:eastAsia="Times New Roman" w:cs="Calibri"/>
                <w:sz w:val="20"/>
                <w:szCs w:val="20"/>
                <w:lang w:eastAsia="pt-BR"/>
              </w:rPr>
              <w:pPrChange w:id="1075" w:author="Rinaldo Rabello" w:date="2021-08-02T20:23:00Z">
                <w:pPr>
                  <w:jc w:val="center"/>
                </w:pPr>
              </w:pPrChange>
            </w:pPr>
            <w:del w:id="1076"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AB5CD04" w14:textId="5EFE1A1C" w:rsidR="00653D5D" w:rsidRPr="00B6622A" w:rsidDel="0052104C" w:rsidRDefault="00653D5D" w:rsidP="00CD7D7C">
            <w:pPr>
              <w:jc w:val="center"/>
              <w:rPr>
                <w:del w:id="1077" w:author="Rinaldo Rabello" w:date="2021-08-02T19:51:00Z"/>
                <w:rFonts w:eastAsia="Times New Roman" w:cs="Calibri"/>
                <w:sz w:val="20"/>
                <w:szCs w:val="20"/>
                <w:lang w:eastAsia="pt-BR"/>
              </w:rPr>
              <w:pPrChange w:id="1078" w:author="Rinaldo Rabello" w:date="2021-08-02T20:23:00Z">
                <w:pPr>
                  <w:jc w:val="center"/>
                </w:pPr>
              </w:pPrChange>
            </w:pPr>
            <w:del w:id="1079"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36DFDC5E" w14:textId="7DAD6313" w:rsidTr="00F30135">
        <w:trPr>
          <w:trHeight w:val="55"/>
          <w:del w:id="1080"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8B1AC0" w14:textId="33681F3D" w:rsidR="00653D5D" w:rsidRPr="00B6622A" w:rsidDel="0052104C" w:rsidRDefault="00653D5D" w:rsidP="00CD7D7C">
            <w:pPr>
              <w:jc w:val="center"/>
              <w:rPr>
                <w:del w:id="1081" w:author="Rinaldo Rabello" w:date="2021-08-02T19:51:00Z"/>
                <w:rFonts w:eastAsia="Times New Roman" w:cs="Calibri"/>
                <w:color w:val="203764"/>
                <w:sz w:val="20"/>
                <w:szCs w:val="20"/>
                <w:lang w:eastAsia="pt-BR"/>
              </w:rPr>
              <w:pPrChange w:id="1082" w:author="Rinaldo Rabello" w:date="2021-08-02T20:23:00Z">
                <w:pPr>
                  <w:jc w:val="center"/>
                </w:pPr>
              </w:pPrChange>
            </w:pPr>
            <w:del w:id="1083"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A8E2719" w14:textId="0FEBEAFF" w:rsidR="00653D5D" w:rsidRPr="00B6622A" w:rsidDel="0052104C" w:rsidRDefault="00653D5D" w:rsidP="00CD7D7C">
            <w:pPr>
              <w:jc w:val="center"/>
              <w:rPr>
                <w:del w:id="1084" w:author="Rinaldo Rabello" w:date="2021-08-02T19:51:00Z"/>
                <w:rFonts w:eastAsia="Times New Roman" w:cs="Calibri"/>
                <w:color w:val="203764"/>
                <w:sz w:val="20"/>
                <w:szCs w:val="20"/>
                <w:lang w:eastAsia="pt-BR"/>
              </w:rPr>
              <w:pPrChange w:id="1085" w:author="Rinaldo Rabello" w:date="2021-08-02T20:23:00Z">
                <w:pPr>
                  <w:jc w:val="center"/>
                </w:pPr>
              </w:pPrChange>
            </w:pPr>
            <w:del w:id="1086"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A7E9A69" w14:textId="503CE432" w:rsidR="00653D5D" w:rsidRPr="00B6622A" w:rsidDel="0052104C" w:rsidRDefault="00653D5D" w:rsidP="00CD7D7C">
            <w:pPr>
              <w:jc w:val="center"/>
              <w:rPr>
                <w:del w:id="1087" w:author="Rinaldo Rabello" w:date="2021-08-02T19:51:00Z"/>
                <w:rFonts w:eastAsia="Times New Roman" w:cs="Calibri"/>
                <w:color w:val="203764"/>
                <w:sz w:val="20"/>
                <w:szCs w:val="20"/>
                <w:lang w:eastAsia="pt-BR"/>
              </w:rPr>
              <w:pPrChange w:id="1088" w:author="Rinaldo Rabello" w:date="2021-08-02T20:23:00Z">
                <w:pPr>
                  <w:jc w:val="center"/>
                </w:pPr>
              </w:pPrChange>
            </w:pPr>
            <w:del w:id="1089" w:author="Rinaldo Rabello" w:date="2021-08-02T19:51:00Z">
              <w:r w:rsidRPr="00B6622A" w:rsidDel="0052104C">
                <w:rPr>
                  <w:rFonts w:eastAsia="Times New Roman" w:cs="Calibri"/>
                  <w:color w:val="203764"/>
                  <w:sz w:val="20"/>
                  <w:szCs w:val="20"/>
                  <w:lang w:eastAsia="pt-BR"/>
                </w:rPr>
                <w:delText>203</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F68E0D" w14:textId="051FE57F" w:rsidR="00653D5D" w:rsidRPr="00B6622A" w:rsidDel="0052104C" w:rsidRDefault="00653D5D" w:rsidP="00CD7D7C">
            <w:pPr>
              <w:jc w:val="center"/>
              <w:rPr>
                <w:del w:id="1090" w:author="Rinaldo Rabello" w:date="2021-08-02T19:51:00Z"/>
                <w:rFonts w:eastAsia="Times New Roman" w:cs="Calibri"/>
                <w:color w:val="203764"/>
                <w:sz w:val="20"/>
                <w:szCs w:val="20"/>
                <w:lang w:eastAsia="pt-BR"/>
              </w:rPr>
              <w:pPrChange w:id="1091" w:author="Rinaldo Rabello" w:date="2021-08-02T20:23:00Z">
                <w:pPr>
                  <w:jc w:val="center"/>
                </w:pPr>
              </w:pPrChange>
            </w:pPr>
            <w:del w:id="1092" w:author="Rinaldo Rabello" w:date="2021-08-02T19:51:00Z">
              <w:r w:rsidDel="0052104C">
                <w:rPr>
                  <w:rFonts w:cs="Calibri"/>
                  <w:color w:val="203764"/>
                  <w:sz w:val="20"/>
                  <w:szCs w:val="20"/>
                </w:rPr>
                <w:delText>465.332</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B475BF" w14:textId="1B5A9440" w:rsidR="00653D5D" w:rsidRPr="00B6622A" w:rsidDel="0052104C" w:rsidRDefault="00653D5D" w:rsidP="00CD7D7C">
            <w:pPr>
              <w:jc w:val="center"/>
              <w:rPr>
                <w:del w:id="1093" w:author="Rinaldo Rabello" w:date="2021-08-02T19:51:00Z"/>
                <w:rFonts w:eastAsia="Times New Roman" w:cs="Calibri"/>
                <w:color w:val="203764"/>
                <w:sz w:val="20"/>
                <w:szCs w:val="20"/>
                <w:lang w:eastAsia="pt-BR"/>
              </w:rPr>
              <w:pPrChange w:id="1094" w:author="Rinaldo Rabello" w:date="2021-08-02T20:23:00Z">
                <w:pPr>
                  <w:jc w:val="center"/>
                </w:pPr>
              </w:pPrChange>
            </w:pPr>
            <w:del w:id="1095"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C15DEE1" w14:textId="06C52591" w:rsidR="00653D5D" w:rsidRPr="00B6622A" w:rsidDel="0052104C" w:rsidRDefault="00653D5D" w:rsidP="00CD7D7C">
            <w:pPr>
              <w:jc w:val="center"/>
              <w:rPr>
                <w:del w:id="1096" w:author="Rinaldo Rabello" w:date="2021-08-02T19:51:00Z"/>
                <w:rFonts w:eastAsia="Times New Roman" w:cs="Calibri"/>
                <w:color w:val="203764"/>
                <w:sz w:val="20"/>
                <w:szCs w:val="20"/>
                <w:lang w:eastAsia="pt-BR"/>
              </w:rPr>
              <w:pPrChange w:id="1097" w:author="Rinaldo Rabello" w:date="2021-08-02T20:23:00Z">
                <w:pPr>
                  <w:jc w:val="center"/>
                </w:pPr>
              </w:pPrChange>
            </w:pPr>
            <w:del w:id="1098"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E1423F2" w14:textId="08ADC7BE" w:rsidR="00653D5D" w:rsidRPr="00B6622A" w:rsidDel="0052104C" w:rsidRDefault="00653D5D" w:rsidP="00CD7D7C">
            <w:pPr>
              <w:jc w:val="center"/>
              <w:rPr>
                <w:del w:id="1099" w:author="Rinaldo Rabello" w:date="2021-08-02T19:51:00Z"/>
                <w:rFonts w:eastAsia="Times New Roman" w:cs="Calibri"/>
                <w:color w:val="203764"/>
                <w:sz w:val="20"/>
                <w:szCs w:val="20"/>
                <w:lang w:eastAsia="pt-BR"/>
              </w:rPr>
              <w:pPrChange w:id="1100" w:author="Rinaldo Rabello" w:date="2021-08-02T20:23:00Z">
                <w:pPr>
                  <w:jc w:val="center"/>
                </w:pPr>
              </w:pPrChange>
            </w:pPr>
            <w:del w:id="1101" w:author="Rinaldo Rabello" w:date="2021-08-02T19:51:00Z">
              <w:r w:rsidRPr="00B6622A" w:rsidDel="0052104C">
                <w:rPr>
                  <w:rFonts w:eastAsia="Times New Roman" w:cs="Calibri"/>
                  <w:color w:val="203764"/>
                  <w:sz w:val="20"/>
                  <w:szCs w:val="20"/>
                  <w:lang w:eastAsia="pt-BR"/>
                </w:rPr>
                <w:delText>R$ 1.007.939,35</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5B3DC53" w14:textId="2CE1E530" w:rsidR="00653D5D" w:rsidRPr="00B6622A" w:rsidDel="0052104C" w:rsidRDefault="00653D5D" w:rsidP="00CD7D7C">
            <w:pPr>
              <w:jc w:val="center"/>
              <w:rPr>
                <w:del w:id="1102" w:author="Rinaldo Rabello" w:date="2021-08-02T19:51:00Z"/>
                <w:rFonts w:eastAsia="Times New Roman" w:cs="Calibri"/>
                <w:sz w:val="20"/>
                <w:szCs w:val="20"/>
                <w:lang w:eastAsia="pt-BR"/>
              </w:rPr>
              <w:pPrChange w:id="1103" w:author="Rinaldo Rabello" w:date="2021-08-02T20:23:00Z">
                <w:pPr>
                  <w:jc w:val="center"/>
                </w:pPr>
              </w:pPrChange>
            </w:pPr>
            <w:del w:id="1104"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01814BA" w14:textId="47DCD392" w:rsidR="00653D5D" w:rsidRPr="00B6622A" w:rsidDel="0052104C" w:rsidRDefault="00653D5D" w:rsidP="00CD7D7C">
            <w:pPr>
              <w:jc w:val="center"/>
              <w:rPr>
                <w:del w:id="1105" w:author="Rinaldo Rabello" w:date="2021-08-02T19:51:00Z"/>
                <w:rFonts w:eastAsia="Times New Roman" w:cs="Calibri"/>
                <w:sz w:val="20"/>
                <w:szCs w:val="20"/>
                <w:lang w:eastAsia="pt-BR"/>
              </w:rPr>
              <w:pPrChange w:id="1106" w:author="Rinaldo Rabello" w:date="2021-08-02T20:23:00Z">
                <w:pPr>
                  <w:jc w:val="center"/>
                </w:pPr>
              </w:pPrChange>
            </w:pPr>
            <w:del w:id="1107"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239D8556" w14:textId="29F1351B" w:rsidTr="00F30135">
        <w:trPr>
          <w:trHeight w:val="55"/>
          <w:del w:id="1108"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15CFDA" w14:textId="547F21EF" w:rsidR="00653D5D" w:rsidRPr="00B6622A" w:rsidDel="0052104C" w:rsidRDefault="00653D5D" w:rsidP="00CD7D7C">
            <w:pPr>
              <w:jc w:val="center"/>
              <w:rPr>
                <w:del w:id="1109" w:author="Rinaldo Rabello" w:date="2021-08-02T19:51:00Z"/>
                <w:rFonts w:eastAsia="Times New Roman" w:cs="Calibri"/>
                <w:color w:val="203764"/>
                <w:sz w:val="20"/>
                <w:szCs w:val="20"/>
                <w:lang w:eastAsia="pt-BR"/>
              </w:rPr>
              <w:pPrChange w:id="1110" w:author="Rinaldo Rabello" w:date="2021-08-02T20:23:00Z">
                <w:pPr>
                  <w:jc w:val="center"/>
                </w:pPr>
              </w:pPrChange>
            </w:pPr>
            <w:del w:id="1111"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0D3AD2B" w14:textId="087FE7F3" w:rsidR="00653D5D" w:rsidRPr="00B6622A" w:rsidDel="0052104C" w:rsidRDefault="00653D5D" w:rsidP="00CD7D7C">
            <w:pPr>
              <w:jc w:val="center"/>
              <w:rPr>
                <w:del w:id="1112" w:author="Rinaldo Rabello" w:date="2021-08-02T19:51:00Z"/>
                <w:rFonts w:eastAsia="Times New Roman" w:cs="Calibri"/>
                <w:color w:val="203764"/>
                <w:sz w:val="20"/>
                <w:szCs w:val="20"/>
                <w:lang w:eastAsia="pt-BR"/>
              </w:rPr>
              <w:pPrChange w:id="1113" w:author="Rinaldo Rabello" w:date="2021-08-02T20:23:00Z">
                <w:pPr>
                  <w:jc w:val="center"/>
                </w:pPr>
              </w:pPrChange>
            </w:pPr>
            <w:del w:id="1114"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3A735B3" w14:textId="390768A2" w:rsidR="00653D5D" w:rsidRPr="00B6622A" w:rsidDel="0052104C" w:rsidRDefault="00653D5D" w:rsidP="00CD7D7C">
            <w:pPr>
              <w:jc w:val="center"/>
              <w:rPr>
                <w:del w:id="1115" w:author="Rinaldo Rabello" w:date="2021-08-02T19:51:00Z"/>
                <w:rFonts w:eastAsia="Times New Roman" w:cs="Calibri"/>
                <w:color w:val="203764"/>
                <w:sz w:val="20"/>
                <w:szCs w:val="20"/>
                <w:lang w:eastAsia="pt-BR"/>
              </w:rPr>
              <w:pPrChange w:id="1116" w:author="Rinaldo Rabello" w:date="2021-08-02T20:23:00Z">
                <w:pPr>
                  <w:jc w:val="center"/>
                </w:pPr>
              </w:pPrChange>
            </w:pPr>
            <w:del w:id="1117" w:author="Rinaldo Rabello" w:date="2021-08-02T19:51:00Z">
              <w:r w:rsidRPr="00B6622A" w:rsidDel="0052104C">
                <w:rPr>
                  <w:rFonts w:eastAsia="Times New Roman" w:cs="Calibri"/>
                  <w:color w:val="203764"/>
                  <w:sz w:val="20"/>
                  <w:szCs w:val="20"/>
                  <w:lang w:eastAsia="pt-BR"/>
                </w:rPr>
                <w:delText>204</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0C3B6DF" w14:textId="4D424AE9" w:rsidR="00653D5D" w:rsidRPr="00B6622A" w:rsidDel="0052104C" w:rsidRDefault="00653D5D" w:rsidP="00CD7D7C">
            <w:pPr>
              <w:jc w:val="center"/>
              <w:rPr>
                <w:del w:id="1118" w:author="Rinaldo Rabello" w:date="2021-08-02T19:51:00Z"/>
                <w:rFonts w:eastAsia="Times New Roman" w:cs="Calibri"/>
                <w:color w:val="203764"/>
                <w:sz w:val="20"/>
                <w:szCs w:val="20"/>
                <w:lang w:eastAsia="pt-BR"/>
              </w:rPr>
              <w:pPrChange w:id="1119" w:author="Rinaldo Rabello" w:date="2021-08-02T20:23:00Z">
                <w:pPr>
                  <w:jc w:val="center"/>
                </w:pPr>
              </w:pPrChange>
            </w:pPr>
            <w:del w:id="1120" w:author="Rinaldo Rabello" w:date="2021-08-02T19:51:00Z">
              <w:r w:rsidDel="0052104C">
                <w:rPr>
                  <w:rFonts w:cs="Calibri"/>
                  <w:color w:val="203764"/>
                  <w:sz w:val="20"/>
                  <w:szCs w:val="20"/>
                </w:rPr>
                <w:delText>465.333</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F4B4E3F" w14:textId="6045CB7A" w:rsidR="00653D5D" w:rsidRPr="00B6622A" w:rsidDel="0052104C" w:rsidRDefault="00653D5D" w:rsidP="00CD7D7C">
            <w:pPr>
              <w:jc w:val="center"/>
              <w:rPr>
                <w:del w:id="1121" w:author="Rinaldo Rabello" w:date="2021-08-02T19:51:00Z"/>
                <w:rFonts w:eastAsia="Times New Roman" w:cs="Calibri"/>
                <w:color w:val="203764"/>
                <w:sz w:val="20"/>
                <w:szCs w:val="20"/>
                <w:lang w:eastAsia="pt-BR"/>
              </w:rPr>
              <w:pPrChange w:id="1122" w:author="Rinaldo Rabello" w:date="2021-08-02T20:23:00Z">
                <w:pPr>
                  <w:jc w:val="center"/>
                </w:pPr>
              </w:pPrChange>
            </w:pPr>
            <w:del w:id="1123"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7059A6E" w14:textId="2C3E4F57" w:rsidR="00653D5D" w:rsidRPr="00B6622A" w:rsidDel="0052104C" w:rsidRDefault="00653D5D" w:rsidP="00CD7D7C">
            <w:pPr>
              <w:jc w:val="center"/>
              <w:rPr>
                <w:del w:id="1124" w:author="Rinaldo Rabello" w:date="2021-08-02T19:51:00Z"/>
                <w:rFonts w:eastAsia="Times New Roman" w:cs="Calibri"/>
                <w:color w:val="203764"/>
                <w:sz w:val="20"/>
                <w:szCs w:val="20"/>
                <w:lang w:eastAsia="pt-BR"/>
              </w:rPr>
              <w:pPrChange w:id="1125" w:author="Rinaldo Rabello" w:date="2021-08-02T20:23:00Z">
                <w:pPr>
                  <w:jc w:val="center"/>
                </w:pPr>
              </w:pPrChange>
            </w:pPr>
            <w:del w:id="1126"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D025C1B" w14:textId="76E70292" w:rsidR="00653D5D" w:rsidRPr="00B6622A" w:rsidDel="0052104C" w:rsidRDefault="00653D5D" w:rsidP="00CD7D7C">
            <w:pPr>
              <w:jc w:val="center"/>
              <w:rPr>
                <w:del w:id="1127" w:author="Rinaldo Rabello" w:date="2021-08-02T19:51:00Z"/>
                <w:rFonts w:eastAsia="Times New Roman" w:cs="Calibri"/>
                <w:color w:val="203764"/>
                <w:sz w:val="20"/>
                <w:szCs w:val="20"/>
                <w:lang w:eastAsia="pt-BR"/>
              </w:rPr>
              <w:pPrChange w:id="1128" w:author="Rinaldo Rabello" w:date="2021-08-02T20:23:00Z">
                <w:pPr>
                  <w:jc w:val="center"/>
                </w:pPr>
              </w:pPrChange>
            </w:pPr>
            <w:del w:id="1129" w:author="Rinaldo Rabello" w:date="2021-08-02T19:51:00Z">
              <w:r w:rsidRPr="00B6622A" w:rsidDel="0052104C">
                <w:rPr>
                  <w:rFonts w:eastAsia="Times New Roman" w:cs="Calibri"/>
                  <w:color w:val="203764"/>
                  <w:sz w:val="20"/>
                  <w:szCs w:val="20"/>
                  <w:lang w:eastAsia="pt-BR"/>
                </w:rPr>
                <w:delText>R$ 1.007.939,35</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E94523F" w14:textId="070B8D6B" w:rsidR="00653D5D" w:rsidRPr="00B6622A" w:rsidDel="0052104C" w:rsidRDefault="00653D5D" w:rsidP="00CD7D7C">
            <w:pPr>
              <w:jc w:val="center"/>
              <w:rPr>
                <w:del w:id="1130" w:author="Rinaldo Rabello" w:date="2021-08-02T19:51:00Z"/>
                <w:rFonts w:eastAsia="Times New Roman" w:cs="Calibri"/>
                <w:sz w:val="20"/>
                <w:szCs w:val="20"/>
                <w:lang w:eastAsia="pt-BR"/>
              </w:rPr>
              <w:pPrChange w:id="1131" w:author="Rinaldo Rabello" w:date="2021-08-02T20:23:00Z">
                <w:pPr>
                  <w:jc w:val="center"/>
                </w:pPr>
              </w:pPrChange>
            </w:pPr>
            <w:del w:id="1132"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B241DF2" w14:textId="77E8682B" w:rsidR="00653D5D" w:rsidRPr="00B6622A" w:rsidDel="0052104C" w:rsidRDefault="00653D5D" w:rsidP="00CD7D7C">
            <w:pPr>
              <w:jc w:val="center"/>
              <w:rPr>
                <w:del w:id="1133" w:author="Rinaldo Rabello" w:date="2021-08-02T19:51:00Z"/>
                <w:rFonts w:eastAsia="Times New Roman" w:cs="Calibri"/>
                <w:sz w:val="20"/>
                <w:szCs w:val="20"/>
                <w:lang w:eastAsia="pt-BR"/>
              </w:rPr>
              <w:pPrChange w:id="1134" w:author="Rinaldo Rabello" w:date="2021-08-02T20:23:00Z">
                <w:pPr>
                  <w:jc w:val="center"/>
                </w:pPr>
              </w:pPrChange>
            </w:pPr>
            <w:del w:id="1135"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279504FF" w14:textId="61578B78" w:rsidTr="00F30135">
        <w:trPr>
          <w:trHeight w:val="55"/>
          <w:del w:id="1136"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110576" w14:textId="7C04AB6D" w:rsidR="00653D5D" w:rsidRPr="00B6622A" w:rsidDel="0052104C" w:rsidRDefault="00653D5D" w:rsidP="00CD7D7C">
            <w:pPr>
              <w:jc w:val="center"/>
              <w:rPr>
                <w:del w:id="1137" w:author="Rinaldo Rabello" w:date="2021-08-02T19:51:00Z"/>
                <w:rFonts w:eastAsia="Times New Roman" w:cs="Calibri"/>
                <w:color w:val="203764"/>
                <w:sz w:val="20"/>
                <w:szCs w:val="20"/>
                <w:lang w:eastAsia="pt-BR"/>
              </w:rPr>
              <w:pPrChange w:id="1138" w:author="Rinaldo Rabello" w:date="2021-08-02T20:23:00Z">
                <w:pPr>
                  <w:jc w:val="center"/>
                </w:pPr>
              </w:pPrChange>
            </w:pPr>
            <w:del w:id="1139"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10B7C2C" w14:textId="36D368CA" w:rsidR="00653D5D" w:rsidRPr="00B6622A" w:rsidDel="0052104C" w:rsidRDefault="00653D5D" w:rsidP="00CD7D7C">
            <w:pPr>
              <w:jc w:val="center"/>
              <w:rPr>
                <w:del w:id="1140" w:author="Rinaldo Rabello" w:date="2021-08-02T19:51:00Z"/>
                <w:rFonts w:eastAsia="Times New Roman" w:cs="Calibri"/>
                <w:color w:val="203764"/>
                <w:sz w:val="20"/>
                <w:szCs w:val="20"/>
                <w:lang w:eastAsia="pt-BR"/>
              </w:rPr>
              <w:pPrChange w:id="1141" w:author="Rinaldo Rabello" w:date="2021-08-02T20:23:00Z">
                <w:pPr>
                  <w:jc w:val="center"/>
                </w:pPr>
              </w:pPrChange>
            </w:pPr>
            <w:del w:id="1142"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0A78B02" w14:textId="16273E04" w:rsidR="00653D5D" w:rsidRPr="00B6622A" w:rsidDel="0052104C" w:rsidRDefault="00653D5D" w:rsidP="00CD7D7C">
            <w:pPr>
              <w:jc w:val="center"/>
              <w:rPr>
                <w:del w:id="1143" w:author="Rinaldo Rabello" w:date="2021-08-02T19:51:00Z"/>
                <w:rFonts w:eastAsia="Times New Roman" w:cs="Calibri"/>
                <w:color w:val="203764"/>
                <w:sz w:val="20"/>
                <w:szCs w:val="20"/>
                <w:lang w:eastAsia="pt-BR"/>
              </w:rPr>
              <w:pPrChange w:id="1144" w:author="Rinaldo Rabello" w:date="2021-08-02T20:23:00Z">
                <w:pPr>
                  <w:jc w:val="center"/>
                </w:pPr>
              </w:pPrChange>
            </w:pPr>
            <w:del w:id="1145" w:author="Rinaldo Rabello" w:date="2021-08-02T19:51:00Z">
              <w:r w:rsidRPr="00B6622A" w:rsidDel="0052104C">
                <w:rPr>
                  <w:rFonts w:eastAsia="Times New Roman" w:cs="Calibri"/>
                  <w:color w:val="203764"/>
                  <w:sz w:val="20"/>
                  <w:szCs w:val="20"/>
                  <w:lang w:eastAsia="pt-BR"/>
                </w:rPr>
                <w:delText>211</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8CC290" w14:textId="06A9743C" w:rsidR="00653D5D" w:rsidRPr="00B6622A" w:rsidDel="0052104C" w:rsidRDefault="00653D5D" w:rsidP="00CD7D7C">
            <w:pPr>
              <w:jc w:val="center"/>
              <w:rPr>
                <w:del w:id="1146" w:author="Rinaldo Rabello" w:date="2021-08-02T19:51:00Z"/>
                <w:rFonts w:eastAsia="Times New Roman" w:cs="Calibri"/>
                <w:color w:val="203764"/>
                <w:sz w:val="20"/>
                <w:szCs w:val="20"/>
                <w:lang w:eastAsia="pt-BR"/>
              </w:rPr>
              <w:pPrChange w:id="1147" w:author="Rinaldo Rabello" w:date="2021-08-02T20:23:00Z">
                <w:pPr>
                  <w:jc w:val="center"/>
                </w:pPr>
              </w:pPrChange>
            </w:pPr>
            <w:del w:id="1148" w:author="Rinaldo Rabello" w:date="2021-08-02T19:51:00Z">
              <w:r w:rsidDel="0052104C">
                <w:rPr>
                  <w:rFonts w:cs="Calibri"/>
                  <w:color w:val="203764"/>
                  <w:sz w:val="20"/>
                  <w:szCs w:val="20"/>
                </w:rPr>
                <w:delText>465.334</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10EB73" w14:textId="0A340405" w:rsidR="00653D5D" w:rsidRPr="00B6622A" w:rsidDel="0052104C" w:rsidRDefault="00653D5D" w:rsidP="00CD7D7C">
            <w:pPr>
              <w:jc w:val="center"/>
              <w:rPr>
                <w:del w:id="1149" w:author="Rinaldo Rabello" w:date="2021-08-02T19:51:00Z"/>
                <w:rFonts w:eastAsia="Times New Roman" w:cs="Calibri"/>
                <w:color w:val="203764"/>
                <w:sz w:val="20"/>
                <w:szCs w:val="20"/>
                <w:lang w:eastAsia="pt-BR"/>
              </w:rPr>
              <w:pPrChange w:id="1150" w:author="Rinaldo Rabello" w:date="2021-08-02T20:23:00Z">
                <w:pPr>
                  <w:jc w:val="center"/>
                </w:pPr>
              </w:pPrChange>
            </w:pPr>
            <w:del w:id="1151"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1256C26" w14:textId="56E5D6BD" w:rsidR="00653D5D" w:rsidRPr="00B6622A" w:rsidDel="0052104C" w:rsidRDefault="00653D5D" w:rsidP="00CD7D7C">
            <w:pPr>
              <w:jc w:val="center"/>
              <w:rPr>
                <w:del w:id="1152" w:author="Rinaldo Rabello" w:date="2021-08-02T19:51:00Z"/>
                <w:rFonts w:eastAsia="Times New Roman" w:cs="Calibri"/>
                <w:color w:val="203764"/>
                <w:sz w:val="20"/>
                <w:szCs w:val="20"/>
                <w:lang w:eastAsia="pt-BR"/>
              </w:rPr>
              <w:pPrChange w:id="1153" w:author="Rinaldo Rabello" w:date="2021-08-02T20:23:00Z">
                <w:pPr>
                  <w:jc w:val="center"/>
                </w:pPr>
              </w:pPrChange>
            </w:pPr>
            <w:del w:id="1154"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3B2D1AF" w14:textId="2D7C8F38" w:rsidR="00653D5D" w:rsidRPr="00B6622A" w:rsidDel="0052104C" w:rsidRDefault="00653D5D" w:rsidP="00CD7D7C">
            <w:pPr>
              <w:jc w:val="center"/>
              <w:rPr>
                <w:del w:id="1155" w:author="Rinaldo Rabello" w:date="2021-08-02T19:51:00Z"/>
                <w:rFonts w:eastAsia="Times New Roman" w:cs="Calibri"/>
                <w:color w:val="203764"/>
                <w:sz w:val="20"/>
                <w:szCs w:val="20"/>
                <w:lang w:eastAsia="pt-BR"/>
              </w:rPr>
              <w:pPrChange w:id="1156" w:author="Rinaldo Rabello" w:date="2021-08-02T20:23:00Z">
                <w:pPr>
                  <w:jc w:val="center"/>
                </w:pPr>
              </w:pPrChange>
            </w:pPr>
            <w:del w:id="1157" w:author="Rinaldo Rabello" w:date="2021-08-02T19:51:00Z">
              <w:r w:rsidRPr="00B6622A" w:rsidDel="0052104C">
                <w:rPr>
                  <w:rFonts w:eastAsia="Times New Roman" w:cs="Calibri"/>
                  <w:color w:val="203764"/>
                  <w:sz w:val="20"/>
                  <w:szCs w:val="20"/>
                  <w:lang w:eastAsia="pt-BR"/>
                </w:rPr>
                <w:delText>R$ 1.087.173,78</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E230549" w14:textId="74703FFD" w:rsidR="00653D5D" w:rsidRPr="00B6622A" w:rsidDel="0052104C" w:rsidRDefault="00653D5D" w:rsidP="00CD7D7C">
            <w:pPr>
              <w:jc w:val="center"/>
              <w:rPr>
                <w:del w:id="1158" w:author="Rinaldo Rabello" w:date="2021-08-02T19:51:00Z"/>
                <w:rFonts w:eastAsia="Times New Roman" w:cs="Calibri"/>
                <w:sz w:val="20"/>
                <w:szCs w:val="20"/>
                <w:lang w:eastAsia="pt-BR"/>
              </w:rPr>
              <w:pPrChange w:id="1159" w:author="Rinaldo Rabello" w:date="2021-08-02T20:23:00Z">
                <w:pPr>
                  <w:jc w:val="center"/>
                </w:pPr>
              </w:pPrChange>
            </w:pPr>
            <w:del w:id="1160"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08E8BC5" w14:textId="53DD06B7" w:rsidR="00653D5D" w:rsidRPr="00B6622A" w:rsidDel="0052104C" w:rsidRDefault="00653D5D" w:rsidP="00CD7D7C">
            <w:pPr>
              <w:jc w:val="center"/>
              <w:rPr>
                <w:del w:id="1161" w:author="Rinaldo Rabello" w:date="2021-08-02T19:51:00Z"/>
                <w:rFonts w:eastAsia="Times New Roman" w:cs="Calibri"/>
                <w:sz w:val="20"/>
                <w:szCs w:val="20"/>
                <w:lang w:eastAsia="pt-BR"/>
              </w:rPr>
              <w:pPrChange w:id="1162" w:author="Rinaldo Rabello" w:date="2021-08-02T20:23:00Z">
                <w:pPr>
                  <w:jc w:val="center"/>
                </w:pPr>
              </w:pPrChange>
            </w:pPr>
            <w:del w:id="1163"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7833B9F9" w14:textId="04168B3E" w:rsidTr="00F30135">
        <w:trPr>
          <w:trHeight w:val="55"/>
          <w:del w:id="1164"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ED6B01" w14:textId="528B3B79" w:rsidR="00653D5D" w:rsidRPr="00B6622A" w:rsidDel="0052104C" w:rsidRDefault="00653D5D" w:rsidP="00CD7D7C">
            <w:pPr>
              <w:jc w:val="center"/>
              <w:rPr>
                <w:del w:id="1165" w:author="Rinaldo Rabello" w:date="2021-08-02T19:51:00Z"/>
                <w:rFonts w:eastAsia="Times New Roman" w:cs="Calibri"/>
                <w:color w:val="203764"/>
                <w:sz w:val="20"/>
                <w:szCs w:val="20"/>
                <w:lang w:eastAsia="pt-BR"/>
              </w:rPr>
              <w:pPrChange w:id="1166" w:author="Rinaldo Rabello" w:date="2021-08-02T20:23:00Z">
                <w:pPr>
                  <w:jc w:val="center"/>
                </w:pPr>
              </w:pPrChange>
            </w:pPr>
            <w:del w:id="1167"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12EB9F7" w14:textId="2BF0F868" w:rsidR="00653D5D" w:rsidRPr="00B6622A" w:rsidDel="0052104C" w:rsidRDefault="00653D5D" w:rsidP="00CD7D7C">
            <w:pPr>
              <w:jc w:val="center"/>
              <w:rPr>
                <w:del w:id="1168" w:author="Rinaldo Rabello" w:date="2021-08-02T19:51:00Z"/>
                <w:rFonts w:eastAsia="Times New Roman" w:cs="Calibri"/>
                <w:color w:val="203764"/>
                <w:sz w:val="20"/>
                <w:szCs w:val="20"/>
                <w:lang w:eastAsia="pt-BR"/>
              </w:rPr>
              <w:pPrChange w:id="1169" w:author="Rinaldo Rabello" w:date="2021-08-02T20:23:00Z">
                <w:pPr>
                  <w:jc w:val="center"/>
                </w:pPr>
              </w:pPrChange>
            </w:pPr>
            <w:del w:id="1170"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8A0FFD7" w14:textId="191E9464" w:rsidR="00653D5D" w:rsidRPr="00B6622A" w:rsidDel="0052104C" w:rsidRDefault="00653D5D" w:rsidP="00CD7D7C">
            <w:pPr>
              <w:jc w:val="center"/>
              <w:rPr>
                <w:del w:id="1171" w:author="Rinaldo Rabello" w:date="2021-08-02T19:51:00Z"/>
                <w:rFonts w:eastAsia="Times New Roman" w:cs="Calibri"/>
                <w:color w:val="203764"/>
                <w:sz w:val="20"/>
                <w:szCs w:val="20"/>
                <w:lang w:eastAsia="pt-BR"/>
              </w:rPr>
              <w:pPrChange w:id="1172" w:author="Rinaldo Rabello" w:date="2021-08-02T20:23:00Z">
                <w:pPr>
                  <w:jc w:val="center"/>
                </w:pPr>
              </w:pPrChange>
            </w:pPr>
            <w:del w:id="1173" w:author="Rinaldo Rabello" w:date="2021-08-02T19:51:00Z">
              <w:r w:rsidRPr="00B6622A" w:rsidDel="0052104C">
                <w:rPr>
                  <w:rFonts w:eastAsia="Times New Roman" w:cs="Calibri"/>
                  <w:color w:val="203764"/>
                  <w:sz w:val="20"/>
                  <w:szCs w:val="20"/>
                  <w:lang w:eastAsia="pt-BR"/>
                </w:rPr>
                <w:delText>212</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839D0A" w14:textId="47A00156" w:rsidR="00653D5D" w:rsidRPr="00B6622A" w:rsidDel="0052104C" w:rsidRDefault="00653D5D" w:rsidP="00CD7D7C">
            <w:pPr>
              <w:jc w:val="center"/>
              <w:rPr>
                <w:del w:id="1174" w:author="Rinaldo Rabello" w:date="2021-08-02T19:51:00Z"/>
                <w:rFonts w:eastAsia="Times New Roman" w:cs="Calibri"/>
                <w:color w:val="203764"/>
                <w:sz w:val="20"/>
                <w:szCs w:val="20"/>
                <w:lang w:eastAsia="pt-BR"/>
              </w:rPr>
              <w:pPrChange w:id="1175" w:author="Rinaldo Rabello" w:date="2021-08-02T20:23:00Z">
                <w:pPr>
                  <w:jc w:val="center"/>
                </w:pPr>
              </w:pPrChange>
            </w:pPr>
            <w:del w:id="1176" w:author="Rinaldo Rabello" w:date="2021-08-02T19:51:00Z">
              <w:r w:rsidDel="0052104C">
                <w:rPr>
                  <w:rFonts w:cs="Calibri"/>
                  <w:color w:val="203764"/>
                  <w:sz w:val="20"/>
                  <w:szCs w:val="20"/>
                </w:rPr>
                <w:delText>465.335</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2C82D8" w14:textId="62B59F36" w:rsidR="00653D5D" w:rsidRPr="00B6622A" w:rsidDel="0052104C" w:rsidRDefault="00653D5D" w:rsidP="00CD7D7C">
            <w:pPr>
              <w:jc w:val="center"/>
              <w:rPr>
                <w:del w:id="1177" w:author="Rinaldo Rabello" w:date="2021-08-02T19:51:00Z"/>
                <w:rFonts w:eastAsia="Times New Roman" w:cs="Calibri"/>
                <w:color w:val="203764"/>
                <w:sz w:val="20"/>
                <w:szCs w:val="20"/>
                <w:lang w:eastAsia="pt-BR"/>
              </w:rPr>
              <w:pPrChange w:id="1178" w:author="Rinaldo Rabello" w:date="2021-08-02T20:23:00Z">
                <w:pPr>
                  <w:jc w:val="center"/>
                </w:pPr>
              </w:pPrChange>
            </w:pPr>
            <w:del w:id="1179"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5A455D7" w14:textId="48FD95D3" w:rsidR="00653D5D" w:rsidRPr="00B6622A" w:rsidDel="0052104C" w:rsidRDefault="00653D5D" w:rsidP="00CD7D7C">
            <w:pPr>
              <w:jc w:val="center"/>
              <w:rPr>
                <w:del w:id="1180" w:author="Rinaldo Rabello" w:date="2021-08-02T19:51:00Z"/>
                <w:rFonts w:eastAsia="Times New Roman" w:cs="Calibri"/>
                <w:color w:val="203764"/>
                <w:sz w:val="20"/>
                <w:szCs w:val="20"/>
                <w:lang w:eastAsia="pt-BR"/>
              </w:rPr>
              <w:pPrChange w:id="1181" w:author="Rinaldo Rabello" w:date="2021-08-02T20:23:00Z">
                <w:pPr>
                  <w:jc w:val="center"/>
                </w:pPr>
              </w:pPrChange>
            </w:pPr>
            <w:del w:id="1182"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C7DC383" w14:textId="47EFA8E4" w:rsidR="00653D5D" w:rsidRPr="00B6622A" w:rsidDel="0052104C" w:rsidRDefault="00653D5D" w:rsidP="00CD7D7C">
            <w:pPr>
              <w:jc w:val="center"/>
              <w:rPr>
                <w:del w:id="1183" w:author="Rinaldo Rabello" w:date="2021-08-02T19:51:00Z"/>
                <w:rFonts w:eastAsia="Times New Roman" w:cs="Calibri"/>
                <w:color w:val="203764"/>
                <w:sz w:val="20"/>
                <w:szCs w:val="20"/>
                <w:lang w:eastAsia="pt-BR"/>
              </w:rPr>
              <w:pPrChange w:id="1184" w:author="Rinaldo Rabello" w:date="2021-08-02T20:23:00Z">
                <w:pPr>
                  <w:jc w:val="center"/>
                </w:pPr>
              </w:pPrChange>
            </w:pPr>
            <w:del w:id="1185" w:author="Rinaldo Rabello" w:date="2021-08-02T19:51:00Z">
              <w:r w:rsidRPr="00B6622A" w:rsidDel="0052104C">
                <w:rPr>
                  <w:rFonts w:eastAsia="Times New Roman" w:cs="Calibri"/>
                  <w:color w:val="203764"/>
                  <w:sz w:val="20"/>
                  <w:szCs w:val="20"/>
                  <w:lang w:eastAsia="pt-BR"/>
                </w:rPr>
                <w:delText>R$ 1.087.173,78</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FC27173" w14:textId="36BE1C89" w:rsidR="00653D5D" w:rsidRPr="00B6622A" w:rsidDel="0052104C" w:rsidRDefault="00653D5D" w:rsidP="00CD7D7C">
            <w:pPr>
              <w:jc w:val="center"/>
              <w:rPr>
                <w:del w:id="1186" w:author="Rinaldo Rabello" w:date="2021-08-02T19:51:00Z"/>
                <w:rFonts w:eastAsia="Times New Roman" w:cs="Calibri"/>
                <w:sz w:val="20"/>
                <w:szCs w:val="20"/>
                <w:lang w:eastAsia="pt-BR"/>
              </w:rPr>
              <w:pPrChange w:id="1187" w:author="Rinaldo Rabello" w:date="2021-08-02T20:23:00Z">
                <w:pPr>
                  <w:jc w:val="center"/>
                </w:pPr>
              </w:pPrChange>
            </w:pPr>
            <w:del w:id="1188"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1872218" w14:textId="25F35BD4" w:rsidR="00653D5D" w:rsidRPr="00B6622A" w:rsidDel="0052104C" w:rsidRDefault="00653D5D" w:rsidP="00CD7D7C">
            <w:pPr>
              <w:jc w:val="center"/>
              <w:rPr>
                <w:del w:id="1189" w:author="Rinaldo Rabello" w:date="2021-08-02T19:51:00Z"/>
                <w:rFonts w:eastAsia="Times New Roman" w:cs="Calibri"/>
                <w:sz w:val="20"/>
                <w:szCs w:val="20"/>
                <w:lang w:eastAsia="pt-BR"/>
              </w:rPr>
              <w:pPrChange w:id="1190" w:author="Rinaldo Rabello" w:date="2021-08-02T20:23:00Z">
                <w:pPr>
                  <w:jc w:val="center"/>
                </w:pPr>
              </w:pPrChange>
            </w:pPr>
            <w:del w:id="1191"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05012D7D" w14:textId="753B38DB" w:rsidTr="00F30135">
        <w:trPr>
          <w:trHeight w:val="55"/>
          <w:del w:id="1192"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727BB1" w14:textId="444FA356" w:rsidR="00653D5D" w:rsidRPr="00B6622A" w:rsidDel="0052104C" w:rsidRDefault="00653D5D" w:rsidP="00CD7D7C">
            <w:pPr>
              <w:jc w:val="center"/>
              <w:rPr>
                <w:del w:id="1193" w:author="Rinaldo Rabello" w:date="2021-08-02T19:51:00Z"/>
                <w:rFonts w:eastAsia="Times New Roman" w:cs="Calibri"/>
                <w:color w:val="203764"/>
                <w:sz w:val="20"/>
                <w:szCs w:val="20"/>
                <w:lang w:eastAsia="pt-BR"/>
              </w:rPr>
              <w:pPrChange w:id="1194" w:author="Rinaldo Rabello" w:date="2021-08-02T20:23:00Z">
                <w:pPr>
                  <w:jc w:val="center"/>
                </w:pPr>
              </w:pPrChange>
            </w:pPr>
            <w:del w:id="1195"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A00276C" w14:textId="51698EE2" w:rsidR="00653D5D" w:rsidRPr="00B6622A" w:rsidDel="0052104C" w:rsidRDefault="00653D5D" w:rsidP="00CD7D7C">
            <w:pPr>
              <w:jc w:val="center"/>
              <w:rPr>
                <w:del w:id="1196" w:author="Rinaldo Rabello" w:date="2021-08-02T19:51:00Z"/>
                <w:rFonts w:eastAsia="Times New Roman" w:cs="Calibri"/>
                <w:color w:val="203764"/>
                <w:sz w:val="20"/>
                <w:szCs w:val="20"/>
                <w:lang w:eastAsia="pt-BR"/>
              </w:rPr>
              <w:pPrChange w:id="1197" w:author="Rinaldo Rabello" w:date="2021-08-02T20:23:00Z">
                <w:pPr>
                  <w:jc w:val="center"/>
                </w:pPr>
              </w:pPrChange>
            </w:pPr>
            <w:del w:id="1198"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2F4FFEC" w14:textId="39EC7B7A" w:rsidR="00653D5D" w:rsidRPr="00B6622A" w:rsidDel="0052104C" w:rsidRDefault="00653D5D" w:rsidP="00CD7D7C">
            <w:pPr>
              <w:jc w:val="center"/>
              <w:rPr>
                <w:del w:id="1199" w:author="Rinaldo Rabello" w:date="2021-08-02T19:51:00Z"/>
                <w:rFonts w:eastAsia="Times New Roman" w:cs="Calibri"/>
                <w:color w:val="203764"/>
                <w:sz w:val="20"/>
                <w:szCs w:val="20"/>
                <w:lang w:eastAsia="pt-BR"/>
              </w:rPr>
              <w:pPrChange w:id="1200" w:author="Rinaldo Rabello" w:date="2021-08-02T20:23:00Z">
                <w:pPr>
                  <w:jc w:val="center"/>
                </w:pPr>
              </w:pPrChange>
            </w:pPr>
            <w:del w:id="1201" w:author="Rinaldo Rabello" w:date="2021-08-02T19:51:00Z">
              <w:r w:rsidRPr="00B6622A" w:rsidDel="0052104C">
                <w:rPr>
                  <w:rFonts w:eastAsia="Times New Roman" w:cs="Calibri"/>
                  <w:color w:val="203764"/>
                  <w:sz w:val="20"/>
                  <w:szCs w:val="20"/>
                  <w:lang w:eastAsia="pt-BR"/>
                </w:rPr>
                <w:delText>213</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0AE896" w14:textId="69E16F76" w:rsidR="00653D5D" w:rsidRPr="00B6622A" w:rsidDel="0052104C" w:rsidRDefault="00653D5D" w:rsidP="00CD7D7C">
            <w:pPr>
              <w:jc w:val="center"/>
              <w:rPr>
                <w:del w:id="1202" w:author="Rinaldo Rabello" w:date="2021-08-02T19:51:00Z"/>
                <w:rFonts w:eastAsia="Times New Roman" w:cs="Calibri"/>
                <w:color w:val="203764"/>
                <w:sz w:val="20"/>
                <w:szCs w:val="20"/>
                <w:lang w:eastAsia="pt-BR"/>
              </w:rPr>
              <w:pPrChange w:id="1203" w:author="Rinaldo Rabello" w:date="2021-08-02T20:23:00Z">
                <w:pPr>
                  <w:jc w:val="center"/>
                </w:pPr>
              </w:pPrChange>
            </w:pPr>
            <w:del w:id="1204" w:author="Rinaldo Rabello" w:date="2021-08-02T19:51:00Z">
              <w:r w:rsidDel="0052104C">
                <w:rPr>
                  <w:rFonts w:cs="Calibri"/>
                  <w:color w:val="203764"/>
                  <w:sz w:val="20"/>
                  <w:szCs w:val="20"/>
                </w:rPr>
                <w:delText>465.336</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8992E4" w14:textId="646486BF" w:rsidR="00653D5D" w:rsidRPr="00B6622A" w:rsidDel="0052104C" w:rsidRDefault="00653D5D" w:rsidP="00CD7D7C">
            <w:pPr>
              <w:jc w:val="center"/>
              <w:rPr>
                <w:del w:id="1205" w:author="Rinaldo Rabello" w:date="2021-08-02T19:51:00Z"/>
                <w:rFonts w:eastAsia="Times New Roman" w:cs="Calibri"/>
                <w:color w:val="203764"/>
                <w:sz w:val="20"/>
                <w:szCs w:val="20"/>
                <w:lang w:eastAsia="pt-BR"/>
              </w:rPr>
              <w:pPrChange w:id="1206" w:author="Rinaldo Rabello" w:date="2021-08-02T20:23:00Z">
                <w:pPr>
                  <w:jc w:val="center"/>
                </w:pPr>
              </w:pPrChange>
            </w:pPr>
            <w:del w:id="1207"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DD50AD9" w14:textId="256AA892" w:rsidR="00653D5D" w:rsidRPr="00B6622A" w:rsidDel="0052104C" w:rsidRDefault="00653D5D" w:rsidP="00CD7D7C">
            <w:pPr>
              <w:jc w:val="center"/>
              <w:rPr>
                <w:del w:id="1208" w:author="Rinaldo Rabello" w:date="2021-08-02T19:51:00Z"/>
                <w:rFonts w:eastAsia="Times New Roman" w:cs="Calibri"/>
                <w:color w:val="203764"/>
                <w:sz w:val="20"/>
                <w:szCs w:val="20"/>
                <w:lang w:eastAsia="pt-BR"/>
              </w:rPr>
              <w:pPrChange w:id="1209" w:author="Rinaldo Rabello" w:date="2021-08-02T20:23:00Z">
                <w:pPr>
                  <w:jc w:val="center"/>
                </w:pPr>
              </w:pPrChange>
            </w:pPr>
            <w:del w:id="1210"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10DEE64" w14:textId="136D9797" w:rsidR="00653D5D" w:rsidRPr="00B6622A" w:rsidDel="0052104C" w:rsidRDefault="00653D5D" w:rsidP="00CD7D7C">
            <w:pPr>
              <w:jc w:val="center"/>
              <w:rPr>
                <w:del w:id="1211" w:author="Rinaldo Rabello" w:date="2021-08-02T19:51:00Z"/>
                <w:rFonts w:eastAsia="Times New Roman" w:cs="Calibri"/>
                <w:color w:val="203764"/>
                <w:sz w:val="20"/>
                <w:szCs w:val="20"/>
                <w:lang w:eastAsia="pt-BR"/>
              </w:rPr>
              <w:pPrChange w:id="1212" w:author="Rinaldo Rabello" w:date="2021-08-02T20:23:00Z">
                <w:pPr>
                  <w:jc w:val="center"/>
                </w:pPr>
              </w:pPrChange>
            </w:pPr>
            <w:del w:id="1213" w:author="Rinaldo Rabello" w:date="2021-08-02T19:51:00Z">
              <w:r w:rsidRPr="00B6622A" w:rsidDel="0052104C">
                <w:rPr>
                  <w:rFonts w:eastAsia="Times New Roman" w:cs="Calibri"/>
                  <w:color w:val="203764"/>
                  <w:sz w:val="20"/>
                  <w:szCs w:val="20"/>
                  <w:lang w:eastAsia="pt-BR"/>
                </w:rPr>
                <w:delText>R$ 1.007.939,35</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E7F37B6" w14:textId="0677F25E" w:rsidR="00653D5D" w:rsidRPr="00B6622A" w:rsidDel="0052104C" w:rsidRDefault="00653D5D" w:rsidP="00CD7D7C">
            <w:pPr>
              <w:jc w:val="center"/>
              <w:rPr>
                <w:del w:id="1214" w:author="Rinaldo Rabello" w:date="2021-08-02T19:51:00Z"/>
                <w:rFonts w:eastAsia="Times New Roman" w:cs="Calibri"/>
                <w:sz w:val="20"/>
                <w:szCs w:val="20"/>
                <w:lang w:eastAsia="pt-BR"/>
              </w:rPr>
              <w:pPrChange w:id="1215" w:author="Rinaldo Rabello" w:date="2021-08-02T20:23:00Z">
                <w:pPr>
                  <w:jc w:val="center"/>
                </w:pPr>
              </w:pPrChange>
            </w:pPr>
            <w:del w:id="1216"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189229A" w14:textId="67E5C81F" w:rsidR="00653D5D" w:rsidRPr="00B6622A" w:rsidDel="0052104C" w:rsidRDefault="00653D5D" w:rsidP="00CD7D7C">
            <w:pPr>
              <w:jc w:val="center"/>
              <w:rPr>
                <w:del w:id="1217" w:author="Rinaldo Rabello" w:date="2021-08-02T19:51:00Z"/>
                <w:rFonts w:eastAsia="Times New Roman" w:cs="Calibri"/>
                <w:sz w:val="20"/>
                <w:szCs w:val="20"/>
                <w:lang w:eastAsia="pt-BR"/>
              </w:rPr>
              <w:pPrChange w:id="1218" w:author="Rinaldo Rabello" w:date="2021-08-02T20:23:00Z">
                <w:pPr>
                  <w:jc w:val="center"/>
                </w:pPr>
              </w:pPrChange>
            </w:pPr>
            <w:del w:id="1219"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4F65C25F" w14:textId="2220DA23" w:rsidTr="00F30135">
        <w:trPr>
          <w:trHeight w:val="55"/>
          <w:del w:id="1220"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3AC917" w14:textId="52BA7A73" w:rsidR="00653D5D" w:rsidRPr="00B6622A" w:rsidDel="0052104C" w:rsidRDefault="00653D5D" w:rsidP="00CD7D7C">
            <w:pPr>
              <w:jc w:val="center"/>
              <w:rPr>
                <w:del w:id="1221" w:author="Rinaldo Rabello" w:date="2021-08-02T19:51:00Z"/>
                <w:rFonts w:eastAsia="Times New Roman" w:cs="Calibri"/>
                <w:color w:val="203764"/>
                <w:sz w:val="20"/>
                <w:szCs w:val="20"/>
                <w:lang w:eastAsia="pt-BR"/>
              </w:rPr>
              <w:pPrChange w:id="1222" w:author="Rinaldo Rabello" w:date="2021-08-02T20:23:00Z">
                <w:pPr>
                  <w:jc w:val="center"/>
                </w:pPr>
              </w:pPrChange>
            </w:pPr>
            <w:del w:id="1223"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F412A90" w14:textId="13CB5D24" w:rsidR="00653D5D" w:rsidRPr="00B6622A" w:rsidDel="0052104C" w:rsidRDefault="00653D5D" w:rsidP="00CD7D7C">
            <w:pPr>
              <w:jc w:val="center"/>
              <w:rPr>
                <w:del w:id="1224" w:author="Rinaldo Rabello" w:date="2021-08-02T19:51:00Z"/>
                <w:rFonts w:eastAsia="Times New Roman" w:cs="Calibri"/>
                <w:color w:val="203764"/>
                <w:sz w:val="20"/>
                <w:szCs w:val="20"/>
                <w:lang w:eastAsia="pt-BR"/>
              </w:rPr>
              <w:pPrChange w:id="1225" w:author="Rinaldo Rabello" w:date="2021-08-02T20:23:00Z">
                <w:pPr>
                  <w:jc w:val="center"/>
                </w:pPr>
              </w:pPrChange>
            </w:pPr>
            <w:del w:id="1226"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20AC185" w14:textId="330405F7" w:rsidR="00653D5D" w:rsidRPr="00B6622A" w:rsidDel="0052104C" w:rsidRDefault="00653D5D" w:rsidP="00CD7D7C">
            <w:pPr>
              <w:jc w:val="center"/>
              <w:rPr>
                <w:del w:id="1227" w:author="Rinaldo Rabello" w:date="2021-08-02T19:51:00Z"/>
                <w:rFonts w:eastAsia="Times New Roman" w:cs="Calibri"/>
                <w:color w:val="203764"/>
                <w:sz w:val="20"/>
                <w:szCs w:val="20"/>
                <w:lang w:eastAsia="pt-BR"/>
              </w:rPr>
              <w:pPrChange w:id="1228" w:author="Rinaldo Rabello" w:date="2021-08-02T20:23:00Z">
                <w:pPr>
                  <w:jc w:val="center"/>
                </w:pPr>
              </w:pPrChange>
            </w:pPr>
            <w:del w:id="1229" w:author="Rinaldo Rabello" w:date="2021-08-02T19:51:00Z">
              <w:r w:rsidRPr="00B6622A" w:rsidDel="0052104C">
                <w:rPr>
                  <w:rFonts w:eastAsia="Times New Roman" w:cs="Calibri"/>
                  <w:color w:val="203764"/>
                  <w:sz w:val="20"/>
                  <w:szCs w:val="20"/>
                  <w:lang w:eastAsia="pt-BR"/>
                </w:rPr>
                <w:delText>214</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AEC3E2" w14:textId="20C20CED" w:rsidR="00653D5D" w:rsidRPr="00B6622A" w:rsidDel="0052104C" w:rsidRDefault="00653D5D" w:rsidP="00CD7D7C">
            <w:pPr>
              <w:jc w:val="center"/>
              <w:rPr>
                <w:del w:id="1230" w:author="Rinaldo Rabello" w:date="2021-08-02T19:51:00Z"/>
                <w:rFonts w:eastAsia="Times New Roman" w:cs="Calibri"/>
                <w:color w:val="203764"/>
                <w:sz w:val="20"/>
                <w:szCs w:val="20"/>
                <w:lang w:eastAsia="pt-BR"/>
              </w:rPr>
              <w:pPrChange w:id="1231" w:author="Rinaldo Rabello" w:date="2021-08-02T20:23:00Z">
                <w:pPr>
                  <w:jc w:val="center"/>
                </w:pPr>
              </w:pPrChange>
            </w:pPr>
            <w:del w:id="1232" w:author="Rinaldo Rabello" w:date="2021-08-02T19:51:00Z">
              <w:r w:rsidDel="0052104C">
                <w:rPr>
                  <w:rFonts w:cs="Calibri"/>
                  <w:color w:val="203764"/>
                  <w:sz w:val="20"/>
                  <w:szCs w:val="20"/>
                </w:rPr>
                <w:delText>465.337</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9DBAA0" w14:textId="1369FBAE" w:rsidR="00653D5D" w:rsidRPr="00B6622A" w:rsidDel="0052104C" w:rsidRDefault="00653D5D" w:rsidP="00CD7D7C">
            <w:pPr>
              <w:jc w:val="center"/>
              <w:rPr>
                <w:del w:id="1233" w:author="Rinaldo Rabello" w:date="2021-08-02T19:51:00Z"/>
                <w:rFonts w:eastAsia="Times New Roman" w:cs="Calibri"/>
                <w:color w:val="203764"/>
                <w:sz w:val="20"/>
                <w:szCs w:val="20"/>
                <w:lang w:eastAsia="pt-BR"/>
              </w:rPr>
              <w:pPrChange w:id="1234" w:author="Rinaldo Rabello" w:date="2021-08-02T20:23:00Z">
                <w:pPr>
                  <w:jc w:val="center"/>
                </w:pPr>
              </w:pPrChange>
            </w:pPr>
            <w:del w:id="1235"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60D70E8" w14:textId="7D149C5D" w:rsidR="00653D5D" w:rsidRPr="00B6622A" w:rsidDel="0052104C" w:rsidRDefault="00653D5D" w:rsidP="00CD7D7C">
            <w:pPr>
              <w:jc w:val="center"/>
              <w:rPr>
                <w:del w:id="1236" w:author="Rinaldo Rabello" w:date="2021-08-02T19:51:00Z"/>
                <w:rFonts w:eastAsia="Times New Roman" w:cs="Calibri"/>
                <w:color w:val="203764"/>
                <w:sz w:val="20"/>
                <w:szCs w:val="20"/>
                <w:lang w:eastAsia="pt-BR"/>
              </w:rPr>
              <w:pPrChange w:id="1237" w:author="Rinaldo Rabello" w:date="2021-08-02T20:23:00Z">
                <w:pPr>
                  <w:jc w:val="center"/>
                </w:pPr>
              </w:pPrChange>
            </w:pPr>
            <w:del w:id="1238"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CB13385" w14:textId="41016AFD" w:rsidR="00653D5D" w:rsidRPr="00B6622A" w:rsidDel="0052104C" w:rsidRDefault="00653D5D" w:rsidP="00CD7D7C">
            <w:pPr>
              <w:jc w:val="center"/>
              <w:rPr>
                <w:del w:id="1239" w:author="Rinaldo Rabello" w:date="2021-08-02T19:51:00Z"/>
                <w:rFonts w:eastAsia="Times New Roman" w:cs="Calibri"/>
                <w:color w:val="203764"/>
                <w:sz w:val="20"/>
                <w:szCs w:val="20"/>
                <w:lang w:eastAsia="pt-BR"/>
              </w:rPr>
              <w:pPrChange w:id="1240" w:author="Rinaldo Rabello" w:date="2021-08-02T20:23:00Z">
                <w:pPr>
                  <w:jc w:val="center"/>
                </w:pPr>
              </w:pPrChange>
            </w:pPr>
            <w:del w:id="1241" w:author="Rinaldo Rabello" w:date="2021-08-02T19:51:00Z">
              <w:r w:rsidRPr="00B6622A" w:rsidDel="0052104C">
                <w:rPr>
                  <w:rFonts w:eastAsia="Times New Roman" w:cs="Calibri"/>
                  <w:color w:val="203764"/>
                  <w:sz w:val="20"/>
                  <w:szCs w:val="20"/>
                  <w:lang w:eastAsia="pt-BR"/>
                </w:rPr>
                <w:delText>R$ 1.007.939,35</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5125AD7" w14:textId="311006BE" w:rsidR="00653D5D" w:rsidRPr="00B6622A" w:rsidDel="0052104C" w:rsidRDefault="00653D5D" w:rsidP="00CD7D7C">
            <w:pPr>
              <w:jc w:val="center"/>
              <w:rPr>
                <w:del w:id="1242" w:author="Rinaldo Rabello" w:date="2021-08-02T19:51:00Z"/>
                <w:rFonts w:eastAsia="Times New Roman" w:cs="Calibri"/>
                <w:sz w:val="20"/>
                <w:szCs w:val="20"/>
                <w:lang w:eastAsia="pt-BR"/>
              </w:rPr>
              <w:pPrChange w:id="1243" w:author="Rinaldo Rabello" w:date="2021-08-02T20:23:00Z">
                <w:pPr>
                  <w:jc w:val="center"/>
                </w:pPr>
              </w:pPrChange>
            </w:pPr>
            <w:del w:id="1244"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C33EF07" w14:textId="6D098ADB" w:rsidR="00653D5D" w:rsidRPr="00B6622A" w:rsidDel="0052104C" w:rsidRDefault="00653D5D" w:rsidP="00CD7D7C">
            <w:pPr>
              <w:jc w:val="center"/>
              <w:rPr>
                <w:del w:id="1245" w:author="Rinaldo Rabello" w:date="2021-08-02T19:51:00Z"/>
                <w:rFonts w:eastAsia="Times New Roman" w:cs="Calibri"/>
                <w:sz w:val="20"/>
                <w:szCs w:val="20"/>
                <w:lang w:eastAsia="pt-BR"/>
              </w:rPr>
              <w:pPrChange w:id="1246" w:author="Rinaldo Rabello" w:date="2021-08-02T20:23:00Z">
                <w:pPr>
                  <w:jc w:val="center"/>
                </w:pPr>
              </w:pPrChange>
            </w:pPr>
            <w:del w:id="1247"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7C9612EA" w14:textId="4DF1B502" w:rsidTr="00F30135">
        <w:trPr>
          <w:trHeight w:val="55"/>
          <w:del w:id="1248"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DEA6C2" w14:textId="5119513E" w:rsidR="00653D5D" w:rsidRPr="00B6622A" w:rsidDel="0052104C" w:rsidRDefault="00653D5D" w:rsidP="00CD7D7C">
            <w:pPr>
              <w:jc w:val="center"/>
              <w:rPr>
                <w:del w:id="1249" w:author="Rinaldo Rabello" w:date="2021-08-02T19:51:00Z"/>
                <w:rFonts w:eastAsia="Times New Roman" w:cs="Calibri"/>
                <w:color w:val="203764"/>
                <w:sz w:val="20"/>
                <w:szCs w:val="20"/>
                <w:lang w:eastAsia="pt-BR"/>
              </w:rPr>
              <w:pPrChange w:id="1250" w:author="Rinaldo Rabello" w:date="2021-08-02T20:23:00Z">
                <w:pPr>
                  <w:jc w:val="center"/>
                </w:pPr>
              </w:pPrChange>
            </w:pPr>
            <w:del w:id="1251"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1B017B3" w14:textId="099B5DE8" w:rsidR="00653D5D" w:rsidRPr="00B6622A" w:rsidDel="0052104C" w:rsidRDefault="00653D5D" w:rsidP="00CD7D7C">
            <w:pPr>
              <w:jc w:val="center"/>
              <w:rPr>
                <w:del w:id="1252" w:author="Rinaldo Rabello" w:date="2021-08-02T19:51:00Z"/>
                <w:rFonts w:eastAsia="Times New Roman" w:cs="Calibri"/>
                <w:color w:val="203764"/>
                <w:sz w:val="20"/>
                <w:szCs w:val="20"/>
                <w:lang w:eastAsia="pt-BR"/>
              </w:rPr>
              <w:pPrChange w:id="1253" w:author="Rinaldo Rabello" w:date="2021-08-02T20:23:00Z">
                <w:pPr>
                  <w:jc w:val="center"/>
                </w:pPr>
              </w:pPrChange>
            </w:pPr>
            <w:del w:id="1254"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B8A02D9" w14:textId="2A15D45F" w:rsidR="00653D5D" w:rsidRPr="00B6622A" w:rsidDel="0052104C" w:rsidRDefault="00653D5D" w:rsidP="00CD7D7C">
            <w:pPr>
              <w:jc w:val="center"/>
              <w:rPr>
                <w:del w:id="1255" w:author="Rinaldo Rabello" w:date="2021-08-02T19:51:00Z"/>
                <w:rFonts w:eastAsia="Times New Roman" w:cs="Calibri"/>
                <w:color w:val="203764"/>
                <w:sz w:val="20"/>
                <w:szCs w:val="20"/>
                <w:lang w:eastAsia="pt-BR"/>
              </w:rPr>
              <w:pPrChange w:id="1256" w:author="Rinaldo Rabello" w:date="2021-08-02T20:23:00Z">
                <w:pPr>
                  <w:jc w:val="center"/>
                </w:pPr>
              </w:pPrChange>
            </w:pPr>
            <w:del w:id="1257" w:author="Rinaldo Rabello" w:date="2021-08-02T19:51:00Z">
              <w:r w:rsidRPr="00B6622A" w:rsidDel="0052104C">
                <w:rPr>
                  <w:rFonts w:eastAsia="Times New Roman" w:cs="Calibri"/>
                  <w:color w:val="203764"/>
                  <w:sz w:val="20"/>
                  <w:szCs w:val="20"/>
                  <w:lang w:eastAsia="pt-BR"/>
                </w:rPr>
                <w:delText>222</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9C09FD" w14:textId="4D304820" w:rsidR="00653D5D" w:rsidRPr="00B6622A" w:rsidDel="0052104C" w:rsidRDefault="00653D5D" w:rsidP="00CD7D7C">
            <w:pPr>
              <w:jc w:val="center"/>
              <w:rPr>
                <w:del w:id="1258" w:author="Rinaldo Rabello" w:date="2021-08-02T19:51:00Z"/>
                <w:rFonts w:eastAsia="Times New Roman" w:cs="Calibri"/>
                <w:color w:val="203764"/>
                <w:sz w:val="20"/>
                <w:szCs w:val="20"/>
                <w:lang w:eastAsia="pt-BR"/>
              </w:rPr>
              <w:pPrChange w:id="1259" w:author="Rinaldo Rabello" w:date="2021-08-02T20:23:00Z">
                <w:pPr>
                  <w:jc w:val="center"/>
                </w:pPr>
              </w:pPrChange>
            </w:pPr>
            <w:del w:id="1260" w:author="Rinaldo Rabello" w:date="2021-08-02T19:51:00Z">
              <w:r w:rsidDel="0052104C">
                <w:rPr>
                  <w:rFonts w:cs="Calibri"/>
                  <w:color w:val="203764"/>
                  <w:sz w:val="20"/>
                  <w:szCs w:val="20"/>
                </w:rPr>
                <w:delText>465.339</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537E981" w14:textId="09944332" w:rsidR="00653D5D" w:rsidRPr="00B6622A" w:rsidDel="0052104C" w:rsidRDefault="00653D5D" w:rsidP="00CD7D7C">
            <w:pPr>
              <w:jc w:val="center"/>
              <w:rPr>
                <w:del w:id="1261" w:author="Rinaldo Rabello" w:date="2021-08-02T19:51:00Z"/>
                <w:rFonts w:eastAsia="Times New Roman" w:cs="Calibri"/>
                <w:color w:val="203764"/>
                <w:sz w:val="20"/>
                <w:szCs w:val="20"/>
                <w:lang w:eastAsia="pt-BR"/>
              </w:rPr>
              <w:pPrChange w:id="1262" w:author="Rinaldo Rabello" w:date="2021-08-02T20:23:00Z">
                <w:pPr>
                  <w:jc w:val="center"/>
                </w:pPr>
              </w:pPrChange>
            </w:pPr>
            <w:del w:id="1263"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D05D55A" w14:textId="696FC3F0" w:rsidR="00653D5D" w:rsidRPr="00B6622A" w:rsidDel="0052104C" w:rsidRDefault="00653D5D" w:rsidP="00CD7D7C">
            <w:pPr>
              <w:jc w:val="center"/>
              <w:rPr>
                <w:del w:id="1264" w:author="Rinaldo Rabello" w:date="2021-08-02T19:51:00Z"/>
                <w:rFonts w:eastAsia="Times New Roman" w:cs="Calibri"/>
                <w:color w:val="203764"/>
                <w:sz w:val="20"/>
                <w:szCs w:val="20"/>
                <w:lang w:eastAsia="pt-BR"/>
              </w:rPr>
              <w:pPrChange w:id="1265" w:author="Rinaldo Rabello" w:date="2021-08-02T20:23:00Z">
                <w:pPr>
                  <w:jc w:val="center"/>
                </w:pPr>
              </w:pPrChange>
            </w:pPr>
            <w:del w:id="1266"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3D6AF37" w14:textId="04FC9568" w:rsidR="00653D5D" w:rsidRPr="00B6622A" w:rsidDel="0052104C" w:rsidRDefault="00653D5D" w:rsidP="00CD7D7C">
            <w:pPr>
              <w:jc w:val="center"/>
              <w:rPr>
                <w:del w:id="1267" w:author="Rinaldo Rabello" w:date="2021-08-02T19:51:00Z"/>
                <w:rFonts w:eastAsia="Times New Roman" w:cs="Calibri"/>
                <w:color w:val="203764"/>
                <w:sz w:val="20"/>
                <w:szCs w:val="20"/>
                <w:lang w:eastAsia="pt-BR"/>
              </w:rPr>
              <w:pPrChange w:id="1268" w:author="Rinaldo Rabello" w:date="2021-08-02T20:23:00Z">
                <w:pPr>
                  <w:jc w:val="center"/>
                </w:pPr>
              </w:pPrChange>
            </w:pPr>
            <w:del w:id="1269" w:author="Rinaldo Rabello" w:date="2021-08-02T19:51:00Z">
              <w:r w:rsidRPr="00B6622A" w:rsidDel="0052104C">
                <w:rPr>
                  <w:rFonts w:eastAsia="Times New Roman" w:cs="Calibri"/>
                  <w:color w:val="203764"/>
                  <w:sz w:val="20"/>
                  <w:szCs w:val="20"/>
                  <w:lang w:eastAsia="pt-BR"/>
                </w:rPr>
                <w:delText>R$ 1.148.460,50</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E0CC2CB" w14:textId="36A7B619" w:rsidR="00653D5D" w:rsidRPr="00B6622A" w:rsidDel="0052104C" w:rsidRDefault="00653D5D" w:rsidP="00CD7D7C">
            <w:pPr>
              <w:jc w:val="center"/>
              <w:rPr>
                <w:del w:id="1270" w:author="Rinaldo Rabello" w:date="2021-08-02T19:51:00Z"/>
                <w:rFonts w:eastAsia="Times New Roman" w:cs="Calibri"/>
                <w:sz w:val="20"/>
                <w:szCs w:val="20"/>
                <w:lang w:eastAsia="pt-BR"/>
              </w:rPr>
              <w:pPrChange w:id="1271" w:author="Rinaldo Rabello" w:date="2021-08-02T20:23:00Z">
                <w:pPr>
                  <w:jc w:val="center"/>
                </w:pPr>
              </w:pPrChange>
            </w:pPr>
            <w:del w:id="1272"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A99E293" w14:textId="6A18A152" w:rsidR="00653D5D" w:rsidRPr="00B6622A" w:rsidDel="0052104C" w:rsidRDefault="00653D5D" w:rsidP="00CD7D7C">
            <w:pPr>
              <w:jc w:val="center"/>
              <w:rPr>
                <w:del w:id="1273" w:author="Rinaldo Rabello" w:date="2021-08-02T19:51:00Z"/>
                <w:rFonts w:eastAsia="Times New Roman" w:cs="Calibri"/>
                <w:sz w:val="20"/>
                <w:szCs w:val="20"/>
                <w:lang w:eastAsia="pt-BR"/>
              </w:rPr>
              <w:pPrChange w:id="1274" w:author="Rinaldo Rabello" w:date="2021-08-02T20:23:00Z">
                <w:pPr>
                  <w:jc w:val="center"/>
                </w:pPr>
              </w:pPrChange>
            </w:pPr>
            <w:del w:id="1275"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3A740463" w14:textId="76D6A466" w:rsidTr="00F30135">
        <w:trPr>
          <w:trHeight w:val="55"/>
          <w:del w:id="1276"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60A268" w14:textId="14120A8C" w:rsidR="00653D5D" w:rsidRPr="00B6622A" w:rsidDel="0052104C" w:rsidRDefault="00653D5D" w:rsidP="00CD7D7C">
            <w:pPr>
              <w:jc w:val="center"/>
              <w:rPr>
                <w:del w:id="1277" w:author="Rinaldo Rabello" w:date="2021-08-02T19:51:00Z"/>
                <w:rFonts w:eastAsia="Times New Roman" w:cs="Calibri"/>
                <w:color w:val="203764"/>
                <w:sz w:val="20"/>
                <w:szCs w:val="20"/>
                <w:lang w:eastAsia="pt-BR"/>
              </w:rPr>
              <w:pPrChange w:id="1278" w:author="Rinaldo Rabello" w:date="2021-08-02T20:23:00Z">
                <w:pPr>
                  <w:jc w:val="center"/>
                </w:pPr>
              </w:pPrChange>
            </w:pPr>
            <w:del w:id="1279"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A432BF3" w14:textId="01BE0D83" w:rsidR="00653D5D" w:rsidRPr="00B6622A" w:rsidDel="0052104C" w:rsidRDefault="00653D5D" w:rsidP="00CD7D7C">
            <w:pPr>
              <w:jc w:val="center"/>
              <w:rPr>
                <w:del w:id="1280" w:author="Rinaldo Rabello" w:date="2021-08-02T19:51:00Z"/>
                <w:rFonts w:eastAsia="Times New Roman" w:cs="Calibri"/>
                <w:color w:val="203764"/>
                <w:sz w:val="20"/>
                <w:szCs w:val="20"/>
                <w:lang w:eastAsia="pt-BR"/>
              </w:rPr>
              <w:pPrChange w:id="1281" w:author="Rinaldo Rabello" w:date="2021-08-02T20:23:00Z">
                <w:pPr>
                  <w:jc w:val="center"/>
                </w:pPr>
              </w:pPrChange>
            </w:pPr>
            <w:del w:id="1282"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DF9DDA5" w14:textId="209FB1FC" w:rsidR="00653D5D" w:rsidRPr="00B6622A" w:rsidDel="0052104C" w:rsidRDefault="00653D5D" w:rsidP="00CD7D7C">
            <w:pPr>
              <w:jc w:val="center"/>
              <w:rPr>
                <w:del w:id="1283" w:author="Rinaldo Rabello" w:date="2021-08-02T19:51:00Z"/>
                <w:rFonts w:eastAsia="Times New Roman" w:cs="Calibri"/>
                <w:color w:val="203764"/>
                <w:sz w:val="20"/>
                <w:szCs w:val="20"/>
                <w:lang w:eastAsia="pt-BR"/>
              </w:rPr>
              <w:pPrChange w:id="1284" w:author="Rinaldo Rabello" w:date="2021-08-02T20:23:00Z">
                <w:pPr>
                  <w:jc w:val="center"/>
                </w:pPr>
              </w:pPrChange>
            </w:pPr>
            <w:del w:id="1285" w:author="Rinaldo Rabello" w:date="2021-08-02T19:51:00Z">
              <w:r w:rsidRPr="00B6622A" w:rsidDel="0052104C">
                <w:rPr>
                  <w:rFonts w:eastAsia="Times New Roman" w:cs="Calibri"/>
                  <w:color w:val="203764"/>
                  <w:sz w:val="20"/>
                  <w:szCs w:val="20"/>
                  <w:lang w:eastAsia="pt-BR"/>
                </w:rPr>
                <w:delText>223</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B8F103" w14:textId="0FA842FD" w:rsidR="00653D5D" w:rsidRPr="00B6622A" w:rsidDel="0052104C" w:rsidRDefault="00653D5D" w:rsidP="00CD7D7C">
            <w:pPr>
              <w:jc w:val="center"/>
              <w:rPr>
                <w:del w:id="1286" w:author="Rinaldo Rabello" w:date="2021-08-02T19:51:00Z"/>
                <w:rFonts w:eastAsia="Times New Roman" w:cs="Calibri"/>
                <w:color w:val="203764"/>
                <w:sz w:val="20"/>
                <w:szCs w:val="20"/>
                <w:lang w:eastAsia="pt-BR"/>
              </w:rPr>
              <w:pPrChange w:id="1287" w:author="Rinaldo Rabello" w:date="2021-08-02T20:23:00Z">
                <w:pPr>
                  <w:jc w:val="center"/>
                </w:pPr>
              </w:pPrChange>
            </w:pPr>
            <w:del w:id="1288" w:author="Rinaldo Rabello" w:date="2021-08-02T19:51:00Z">
              <w:r w:rsidDel="0052104C">
                <w:rPr>
                  <w:rFonts w:cs="Calibri"/>
                  <w:color w:val="203764"/>
                  <w:sz w:val="20"/>
                  <w:szCs w:val="20"/>
                </w:rPr>
                <w:delText>465.340</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02D37C" w14:textId="41E1BFCB" w:rsidR="00653D5D" w:rsidRPr="00B6622A" w:rsidDel="0052104C" w:rsidRDefault="00653D5D" w:rsidP="00CD7D7C">
            <w:pPr>
              <w:jc w:val="center"/>
              <w:rPr>
                <w:del w:id="1289" w:author="Rinaldo Rabello" w:date="2021-08-02T19:51:00Z"/>
                <w:rFonts w:eastAsia="Times New Roman" w:cs="Calibri"/>
                <w:color w:val="203764"/>
                <w:sz w:val="20"/>
                <w:szCs w:val="20"/>
                <w:lang w:eastAsia="pt-BR"/>
              </w:rPr>
              <w:pPrChange w:id="1290" w:author="Rinaldo Rabello" w:date="2021-08-02T20:23:00Z">
                <w:pPr>
                  <w:jc w:val="center"/>
                </w:pPr>
              </w:pPrChange>
            </w:pPr>
            <w:del w:id="1291"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E781C41" w14:textId="49336CFF" w:rsidR="00653D5D" w:rsidRPr="00B6622A" w:rsidDel="0052104C" w:rsidRDefault="00653D5D" w:rsidP="00CD7D7C">
            <w:pPr>
              <w:jc w:val="center"/>
              <w:rPr>
                <w:del w:id="1292" w:author="Rinaldo Rabello" w:date="2021-08-02T19:51:00Z"/>
                <w:rFonts w:eastAsia="Times New Roman" w:cs="Calibri"/>
                <w:color w:val="203764"/>
                <w:sz w:val="20"/>
                <w:szCs w:val="20"/>
                <w:lang w:eastAsia="pt-BR"/>
              </w:rPr>
              <w:pPrChange w:id="1293" w:author="Rinaldo Rabello" w:date="2021-08-02T20:23:00Z">
                <w:pPr>
                  <w:jc w:val="center"/>
                </w:pPr>
              </w:pPrChange>
            </w:pPr>
            <w:del w:id="1294"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0E0CC25" w14:textId="6507C44F" w:rsidR="00653D5D" w:rsidRPr="00B6622A" w:rsidDel="0052104C" w:rsidRDefault="00653D5D" w:rsidP="00CD7D7C">
            <w:pPr>
              <w:jc w:val="center"/>
              <w:rPr>
                <w:del w:id="1295" w:author="Rinaldo Rabello" w:date="2021-08-02T19:51:00Z"/>
                <w:rFonts w:eastAsia="Times New Roman" w:cs="Calibri"/>
                <w:color w:val="203764"/>
                <w:sz w:val="20"/>
                <w:szCs w:val="20"/>
                <w:lang w:eastAsia="pt-BR"/>
              </w:rPr>
              <w:pPrChange w:id="1296" w:author="Rinaldo Rabello" w:date="2021-08-02T20:23:00Z">
                <w:pPr>
                  <w:jc w:val="center"/>
                </w:pPr>
              </w:pPrChange>
            </w:pPr>
            <w:del w:id="1297" w:author="Rinaldo Rabello" w:date="2021-08-02T19:51:00Z">
              <w:r w:rsidRPr="00B6622A" w:rsidDel="0052104C">
                <w:rPr>
                  <w:rFonts w:eastAsia="Times New Roman" w:cs="Calibri"/>
                  <w:color w:val="203764"/>
                  <w:sz w:val="20"/>
                  <w:szCs w:val="20"/>
                  <w:lang w:eastAsia="pt-BR"/>
                </w:rPr>
                <w:delText>R$ 1.064.760,43</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B047BD0" w14:textId="6C6A413C" w:rsidR="00653D5D" w:rsidRPr="00B6622A" w:rsidDel="0052104C" w:rsidRDefault="00653D5D" w:rsidP="00CD7D7C">
            <w:pPr>
              <w:jc w:val="center"/>
              <w:rPr>
                <w:del w:id="1298" w:author="Rinaldo Rabello" w:date="2021-08-02T19:51:00Z"/>
                <w:rFonts w:eastAsia="Times New Roman" w:cs="Calibri"/>
                <w:sz w:val="20"/>
                <w:szCs w:val="20"/>
                <w:lang w:eastAsia="pt-BR"/>
              </w:rPr>
              <w:pPrChange w:id="1299" w:author="Rinaldo Rabello" w:date="2021-08-02T20:23:00Z">
                <w:pPr>
                  <w:jc w:val="center"/>
                </w:pPr>
              </w:pPrChange>
            </w:pPr>
            <w:del w:id="1300"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60EA245" w14:textId="4616E186" w:rsidR="00653D5D" w:rsidRPr="00B6622A" w:rsidDel="0052104C" w:rsidRDefault="00653D5D" w:rsidP="00CD7D7C">
            <w:pPr>
              <w:jc w:val="center"/>
              <w:rPr>
                <w:del w:id="1301" w:author="Rinaldo Rabello" w:date="2021-08-02T19:51:00Z"/>
                <w:rFonts w:eastAsia="Times New Roman" w:cs="Calibri"/>
                <w:sz w:val="20"/>
                <w:szCs w:val="20"/>
                <w:lang w:eastAsia="pt-BR"/>
              </w:rPr>
              <w:pPrChange w:id="1302" w:author="Rinaldo Rabello" w:date="2021-08-02T20:23:00Z">
                <w:pPr>
                  <w:jc w:val="center"/>
                </w:pPr>
              </w:pPrChange>
            </w:pPr>
            <w:del w:id="1303"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7BE2BC75" w14:textId="16BE9BE1" w:rsidTr="00F30135">
        <w:trPr>
          <w:trHeight w:val="55"/>
          <w:del w:id="1304"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D92335" w14:textId="461C1DC3" w:rsidR="00653D5D" w:rsidRPr="00B6622A" w:rsidDel="0052104C" w:rsidRDefault="00653D5D" w:rsidP="00CD7D7C">
            <w:pPr>
              <w:jc w:val="center"/>
              <w:rPr>
                <w:del w:id="1305" w:author="Rinaldo Rabello" w:date="2021-08-02T19:51:00Z"/>
                <w:rFonts w:eastAsia="Times New Roman" w:cs="Calibri"/>
                <w:color w:val="203764"/>
                <w:sz w:val="20"/>
                <w:szCs w:val="20"/>
                <w:lang w:eastAsia="pt-BR"/>
              </w:rPr>
              <w:pPrChange w:id="1306" w:author="Rinaldo Rabello" w:date="2021-08-02T20:23:00Z">
                <w:pPr>
                  <w:jc w:val="center"/>
                </w:pPr>
              </w:pPrChange>
            </w:pPr>
            <w:del w:id="1307"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828688C" w14:textId="284F571E" w:rsidR="00653D5D" w:rsidRPr="00B6622A" w:rsidDel="0052104C" w:rsidRDefault="00653D5D" w:rsidP="00CD7D7C">
            <w:pPr>
              <w:jc w:val="center"/>
              <w:rPr>
                <w:del w:id="1308" w:author="Rinaldo Rabello" w:date="2021-08-02T19:51:00Z"/>
                <w:rFonts w:eastAsia="Times New Roman" w:cs="Calibri"/>
                <w:color w:val="203764"/>
                <w:sz w:val="20"/>
                <w:szCs w:val="20"/>
                <w:lang w:eastAsia="pt-BR"/>
              </w:rPr>
              <w:pPrChange w:id="1309" w:author="Rinaldo Rabello" w:date="2021-08-02T20:23:00Z">
                <w:pPr>
                  <w:jc w:val="center"/>
                </w:pPr>
              </w:pPrChange>
            </w:pPr>
            <w:del w:id="1310"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13F707D" w14:textId="242C60EE" w:rsidR="00653D5D" w:rsidRPr="00B6622A" w:rsidDel="0052104C" w:rsidRDefault="00653D5D" w:rsidP="00CD7D7C">
            <w:pPr>
              <w:jc w:val="center"/>
              <w:rPr>
                <w:del w:id="1311" w:author="Rinaldo Rabello" w:date="2021-08-02T19:51:00Z"/>
                <w:rFonts w:eastAsia="Times New Roman" w:cs="Calibri"/>
                <w:color w:val="203764"/>
                <w:sz w:val="20"/>
                <w:szCs w:val="20"/>
                <w:lang w:eastAsia="pt-BR"/>
              </w:rPr>
              <w:pPrChange w:id="1312" w:author="Rinaldo Rabello" w:date="2021-08-02T20:23:00Z">
                <w:pPr>
                  <w:jc w:val="center"/>
                </w:pPr>
              </w:pPrChange>
            </w:pPr>
            <w:del w:id="1313" w:author="Rinaldo Rabello" w:date="2021-08-02T19:51:00Z">
              <w:r w:rsidRPr="00B6622A" w:rsidDel="0052104C">
                <w:rPr>
                  <w:rFonts w:eastAsia="Times New Roman" w:cs="Calibri"/>
                  <w:color w:val="203764"/>
                  <w:sz w:val="20"/>
                  <w:szCs w:val="20"/>
                  <w:lang w:eastAsia="pt-BR"/>
                </w:rPr>
                <w:delText>224</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CB5D00" w14:textId="789D546D" w:rsidR="00653D5D" w:rsidRPr="00B6622A" w:rsidDel="0052104C" w:rsidRDefault="00653D5D" w:rsidP="00CD7D7C">
            <w:pPr>
              <w:jc w:val="center"/>
              <w:rPr>
                <w:del w:id="1314" w:author="Rinaldo Rabello" w:date="2021-08-02T19:51:00Z"/>
                <w:rFonts w:eastAsia="Times New Roman" w:cs="Calibri"/>
                <w:color w:val="203764"/>
                <w:sz w:val="20"/>
                <w:szCs w:val="20"/>
                <w:lang w:eastAsia="pt-BR"/>
              </w:rPr>
              <w:pPrChange w:id="1315" w:author="Rinaldo Rabello" w:date="2021-08-02T20:23:00Z">
                <w:pPr>
                  <w:jc w:val="center"/>
                </w:pPr>
              </w:pPrChange>
            </w:pPr>
            <w:del w:id="1316" w:author="Rinaldo Rabello" w:date="2021-08-02T19:51:00Z">
              <w:r w:rsidDel="0052104C">
                <w:rPr>
                  <w:rFonts w:cs="Calibri"/>
                  <w:color w:val="203764"/>
                  <w:sz w:val="20"/>
                  <w:szCs w:val="20"/>
                </w:rPr>
                <w:delText>465.341</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BBB0EC" w14:textId="55C5C19A" w:rsidR="00653D5D" w:rsidRPr="00B6622A" w:rsidDel="0052104C" w:rsidRDefault="00653D5D" w:rsidP="00CD7D7C">
            <w:pPr>
              <w:jc w:val="center"/>
              <w:rPr>
                <w:del w:id="1317" w:author="Rinaldo Rabello" w:date="2021-08-02T19:51:00Z"/>
                <w:rFonts w:eastAsia="Times New Roman" w:cs="Calibri"/>
                <w:color w:val="203764"/>
                <w:sz w:val="20"/>
                <w:szCs w:val="20"/>
                <w:lang w:eastAsia="pt-BR"/>
              </w:rPr>
              <w:pPrChange w:id="1318" w:author="Rinaldo Rabello" w:date="2021-08-02T20:23:00Z">
                <w:pPr>
                  <w:jc w:val="center"/>
                </w:pPr>
              </w:pPrChange>
            </w:pPr>
            <w:del w:id="1319"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07F4B76" w14:textId="2352B0C1" w:rsidR="00653D5D" w:rsidRPr="00B6622A" w:rsidDel="0052104C" w:rsidRDefault="00653D5D" w:rsidP="00CD7D7C">
            <w:pPr>
              <w:jc w:val="center"/>
              <w:rPr>
                <w:del w:id="1320" w:author="Rinaldo Rabello" w:date="2021-08-02T19:51:00Z"/>
                <w:rFonts w:eastAsia="Times New Roman" w:cs="Calibri"/>
                <w:color w:val="203764"/>
                <w:sz w:val="20"/>
                <w:szCs w:val="20"/>
                <w:lang w:eastAsia="pt-BR"/>
              </w:rPr>
              <w:pPrChange w:id="1321" w:author="Rinaldo Rabello" w:date="2021-08-02T20:23:00Z">
                <w:pPr>
                  <w:jc w:val="center"/>
                </w:pPr>
              </w:pPrChange>
            </w:pPr>
            <w:del w:id="1322"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E7EE621" w14:textId="40E32C91" w:rsidR="00653D5D" w:rsidRPr="00B6622A" w:rsidDel="0052104C" w:rsidRDefault="00653D5D" w:rsidP="00CD7D7C">
            <w:pPr>
              <w:jc w:val="center"/>
              <w:rPr>
                <w:del w:id="1323" w:author="Rinaldo Rabello" w:date="2021-08-02T19:51:00Z"/>
                <w:rFonts w:eastAsia="Times New Roman" w:cs="Calibri"/>
                <w:color w:val="203764"/>
                <w:sz w:val="20"/>
                <w:szCs w:val="20"/>
                <w:lang w:eastAsia="pt-BR"/>
              </w:rPr>
              <w:pPrChange w:id="1324" w:author="Rinaldo Rabello" w:date="2021-08-02T20:23:00Z">
                <w:pPr>
                  <w:jc w:val="center"/>
                </w:pPr>
              </w:pPrChange>
            </w:pPr>
            <w:del w:id="1325" w:author="Rinaldo Rabello" w:date="2021-08-02T19:51:00Z">
              <w:r w:rsidRPr="00B6622A" w:rsidDel="0052104C">
                <w:rPr>
                  <w:rFonts w:eastAsia="Times New Roman" w:cs="Calibri"/>
                  <w:color w:val="203764"/>
                  <w:sz w:val="20"/>
                  <w:szCs w:val="20"/>
                  <w:lang w:eastAsia="pt-BR"/>
                </w:rPr>
                <w:delText>R$ 1.064.760,43</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54F47EC" w14:textId="17FA78B0" w:rsidR="00653D5D" w:rsidRPr="00B6622A" w:rsidDel="0052104C" w:rsidRDefault="00653D5D" w:rsidP="00CD7D7C">
            <w:pPr>
              <w:jc w:val="center"/>
              <w:rPr>
                <w:del w:id="1326" w:author="Rinaldo Rabello" w:date="2021-08-02T19:51:00Z"/>
                <w:rFonts w:eastAsia="Times New Roman" w:cs="Calibri"/>
                <w:sz w:val="20"/>
                <w:szCs w:val="20"/>
                <w:lang w:eastAsia="pt-BR"/>
              </w:rPr>
              <w:pPrChange w:id="1327" w:author="Rinaldo Rabello" w:date="2021-08-02T20:23:00Z">
                <w:pPr>
                  <w:jc w:val="center"/>
                </w:pPr>
              </w:pPrChange>
            </w:pPr>
            <w:del w:id="1328"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D86EA99" w14:textId="0AE538BF" w:rsidR="00653D5D" w:rsidRPr="00B6622A" w:rsidDel="0052104C" w:rsidRDefault="00653D5D" w:rsidP="00CD7D7C">
            <w:pPr>
              <w:jc w:val="center"/>
              <w:rPr>
                <w:del w:id="1329" w:author="Rinaldo Rabello" w:date="2021-08-02T19:51:00Z"/>
                <w:rFonts w:eastAsia="Times New Roman" w:cs="Calibri"/>
                <w:sz w:val="20"/>
                <w:szCs w:val="20"/>
                <w:lang w:eastAsia="pt-BR"/>
              </w:rPr>
              <w:pPrChange w:id="1330" w:author="Rinaldo Rabello" w:date="2021-08-02T20:23:00Z">
                <w:pPr>
                  <w:jc w:val="center"/>
                </w:pPr>
              </w:pPrChange>
            </w:pPr>
            <w:del w:id="1331"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65E4DA9B" w14:textId="252590EF" w:rsidTr="00F30135">
        <w:trPr>
          <w:trHeight w:val="55"/>
          <w:del w:id="1332"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64BC48" w14:textId="1A8E2343" w:rsidR="00653D5D" w:rsidRPr="00B6622A" w:rsidDel="0052104C" w:rsidRDefault="00653D5D" w:rsidP="00CD7D7C">
            <w:pPr>
              <w:jc w:val="center"/>
              <w:rPr>
                <w:del w:id="1333" w:author="Rinaldo Rabello" w:date="2021-08-02T19:51:00Z"/>
                <w:rFonts w:eastAsia="Times New Roman" w:cs="Calibri"/>
                <w:color w:val="203764"/>
                <w:sz w:val="20"/>
                <w:szCs w:val="20"/>
                <w:lang w:eastAsia="pt-BR"/>
              </w:rPr>
              <w:pPrChange w:id="1334" w:author="Rinaldo Rabello" w:date="2021-08-02T20:23:00Z">
                <w:pPr>
                  <w:jc w:val="center"/>
                </w:pPr>
              </w:pPrChange>
            </w:pPr>
            <w:del w:id="1335"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797DFA9" w14:textId="3D347653" w:rsidR="00653D5D" w:rsidRPr="00B6622A" w:rsidDel="0052104C" w:rsidRDefault="00653D5D" w:rsidP="00CD7D7C">
            <w:pPr>
              <w:jc w:val="center"/>
              <w:rPr>
                <w:del w:id="1336" w:author="Rinaldo Rabello" w:date="2021-08-02T19:51:00Z"/>
                <w:rFonts w:eastAsia="Times New Roman" w:cs="Calibri"/>
                <w:color w:val="203764"/>
                <w:sz w:val="20"/>
                <w:szCs w:val="20"/>
                <w:lang w:eastAsia="pt-BR"/>
              </w:rPr>
              <w:pPrChange w:id="1337" w:author="Rinaldo Rabello" w:date="2021-08-02T20:23:00Z">
                <w:pPr>
                  <w:jc w:val="center"/>
                </w:pPr>
              </w:pPrChange>
            </w:pPr>
            <w:del w:id="1338"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86C3780" w14:textId="07E028F1" w:rsidR="00653D5D" w:rsidRPr="00B6622A" w:rsidDel="0052104C" w:rsidRDefault="00653D5D" w:rsidP="00CD7D7C">
            <w:pPr>
              <w:jc w:val="center"/>
              <w:rPr>
                <w:del w:id="1339" w:author="Rinaldo Rabello" w:date="2021-08-02T19:51:00Z"/>
                <w:rFonts w:eastAsia="Times New Roman" w:cs="Calibri"/>
                <w:color w:val="203764"/>
                <w:sz w:val="20"/>
                <w:szCs w:val="20"/>
                <w:lang w:eastAsia="pt-BR"/>
              </w:rPr>
              <w:pPrChange w:id="1340" w:author="Rinaldo Rabello" w:date="2021-08-02T20:23:00Z">
                <w:pPr>
                  <w:jc w:val="center"/>
                </w:pPr>
              </w:pPrChange>
            </w:pPr>
            <w:del w:id="1341" w:author="Rinaldo Rabello" w:date="2021-08-02T19:51:00Z">
              <w:r w:rsidRPr="00B6622A" w:rsidDel="0052104C">
                <w:rPr>
                  <w:rFonts w:eastAsia="Times New Roman" w:cs="Calibri"/>
                  <w:color w:val="203764"/>
                  <w:sz w:val="20"/>
                  <w:szCs w:val="20"/>
                  <w:lang w:eastAsia="pt-BR"/>
                </w:rPr>
                <w:delText>231</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9A12EC" w14:textId="3D6029D9" w:rsidR="00653D5D" w:rsidRPr="00B6622A" w:rsidDel="0052104C" w:rsidRDefault="00653D5D" w:rsidP="00CD7D7C">
            <w:pPr>
              <w:jc w:val="center"/>
              <w:rPr>
                <w:del w:id="1342" w:author="Rinaldo Rabello" w:date="2021-08-02T19:51:00Z"/>
                <w:rFonts w:eastAsia="Times New Roman" w:cs="Calibri"/>
                <w:color w:val="203764"/>
                <w:sz w:val="20"/>
                <w:szCs w:val="20"/>
                <w:lang w:eastAsia="pt-BR"/>
              </w:rPr>
              <w:pPrChange w:id="1343" w:author="Rinaldo Rabello" w:date="2021-08-02T20:23:00Z">
                <w:pPr>
                  <w:jc w:val="center"/>
                </w:pPr>
              </w:pPrChange>
            </w:pPr>
            <w:del w:id="1344" w:author="Rinaldo Rabello" w:date="2021-08-02T19:51:00Z">
              <w:r w:rsidDel="0052104C">
                <w:rPr>
                  <w:rFonts w:cs="Calibri"/>
                  <w:color w:val="203764"/>
                  <w:sz w:val="20"/>
                  <w:szCs w:val="20"/>
                </w:rPr>
                <w:delText>465.342</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3D4D762" w14:textId="7B219D40" w:rsidR="00653D5D" w:rsidRPr="00B6622A" w:rsidDel="0052104C" w:rsidRDefault="00653D5D" w:rsidP="00CD7D7C">
            <w:pPr>
              <w:jc w:val="center"/>
              <w:rPr>
                <w:del w:id="1345" w:author="Rinaldo Rabello" w:date="2021-08-02T19:51:00Z"/>
                <w:rFonts w:eastAsia="Times New Roman" w:cs="Calibri"/>
                <w:color w:val="203764"/>
                <w:sz w:val="20"/>
                <w:szCs w:val="20"/>
                <w:lang w:eastAsia="pt-BR"/>
              </w:rPr>
              <w:pPrChange w:id="1346" w:author="Rinaldo Rabello" w:date="2021-08-02T20:23:00Z">
                <w:pPr>
                  <w:jc w:val="center"/>
                </w:pPr>
              </w:pPrChange>
            </w:pPr>
            <w:del w:id="1347"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7577098" w14:textId="6C4CC7DB" w:rsidR="00653D5D" w:rsidRPr="00B6622A" w:rsidDel="0052104C" w:rsidRDefault="00653D5D" w:rsidP="00CD7D7C">
            <w:pPr>
              <w:jc w:val="center"/>
              <w:rPr>
                <w:del w:id="1348" w:author="Rinaldo Rabello" w:date="2021-08-02T19:51:00Z"/>
                <w:rFonts w:eastAsia="Times New Roman" w:cs="Calibri"/>
                <w:color w:val="203764"/>
                <w:sz w:val="20"/>
                <w:szCs w:val="20"/>
                <w:lang w:eastAsia="pt-BR"/>
              </w:rPr>
              <w:pPrChange w:id="1349" w:author="Rinaldo Rabello" w:date="2021-08-02T20:23:00Z">
                <w:pPr>
                  <w:jc w:val="center"/>
                </w:pPr>
              </w:pPrChange>
            </w:pPr>
            <w:del w:id="1350"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0872E38" w14:textId="75F46E95" w:rsidR="00653D5D" w:rsidRPr="00B6622A" w:rsidDel="0052104C" w:rsidRDefault="00653D5D" w:rsidP="00CD7D7C">
            <w:pPr>
              <w:jc w:val="center"/>
              <w:rPr>
                <w:del w:id="1351" w:author="Rinaldo Rabello" w:date="2021-08-02T19:51:00Z"/>
                <w:rFonts w:eastAsia="Times New Roman" w:cs="Calibri"/>
                <w:color w:val="203764"/>
                <w:sz w:val="20"/>
                <w:szCs w:val="20"/>
                <w:lang w:eastAsia="pt-BR"/>
              </w:rPr>
              <w:pPrChange w:id="1352" w:author="Rinaldo Rabello" w:date="2021-08-02T20:23:00Z">
                <w:pPr>
                  <w:jc w:val="center"/>
                </w:pPr>
              </w:pPrChange>
            </w:pPr>
            <w:del w:id="1353" w:author="Rinaldo Rabello" w:date="2021-08-02T19:51:00Z">
              <w:r w:rsidRPr="00B6622A" w:rsidDel="0052104C">
                <w:rPr>
                  <w:rFonts w:eastAsia="Times New Roman" w:cs="Calibri"/>
                  <w:color w:val="203764"/>
                  <w:sz w:val="20"/>
                  <w:szCs w:val="20"/>
                  <w:lang w:eastAsia="pt-BR"/>
                </w:rPr>
                <w:delText>R$ 1.148.460,50</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D04DA42" w14:textId="5AD201D4" w:rsidR="00653D5D" w:rsidRPr="00B6622A" w:rsidDel="0052104C" w:rsidRDefault="00653D5D" w:rsidP="00CD7D7C">
            <w:pPr>
              <w:jc w:val="center"/>
              <w:rPr>
                <w:del w:id="1354" w:author="Rinaldo Rabello" w:date="2021-08-02T19:51:00Z"/>
                <w:rFonts w:eastAsia="Times New Roman" w:cs="Calibri"/>
                <w:sz w:val="20"/>
                <w:szCs w:val="20"/>
                <w:lang w:eastAsia="pt-BR"/>
              </w:rPr>
              <w:pPrChange w:id="1355" w:author="Rinaldo Rabello" w:date="2021-08-02T20:23:00Z">
                <w:pPr>
                  <w:jc w:val="center"/>
                </w:pPr>
              </w:pPrChange>
            </w:pPr>
            <w:del w:id="1356"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E35ED7F" w14:textId="3273F25C" w:rsidR="00653D5D" w:rsidRPr="00B6622A" w:rsidDel="0052104C" w:rsidRDefault="00653D5D" w:rsidP="00CD7D7C">
            <w:pPr>
              <w:jc w:val="center"/>
              <w:rPr>
                <w:del w:id="1357" w:author="Rinaldo Rabello" w:date="2021-08-02T19:51:00Z"/>
                <w:rFonts w:eastAsia="Times New Roman" w:cs="Calibri"/>
                <w:sz w:val="20"/>
                <w:szCs w:val="20"/>
                <w:lang w:eastAsia="pt-BR"/>
              </w:rPr>
              <w:pPrChange w:id="1358" w:author="Rinaldo Rabello" w:date="2021-08-02T20:23:00Z">
                <w:pPr>
                  <w:jc w:val="center"/>
                </w:pPr>
              </w:pPrChange>
            </w:pPr>
            <w:del w:id="1359"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159356BA" w14:textId="42542AFA" w:rsidTr="00F30135">
        <w:trPr>
          <w:trHeight w:val="55"/>
          <w:del w:id="1360"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A3525D" w14:textId="09123220" w:rsidR="00653D5D" w:rsidRPr="00B6622A" w:rsidDel="0052104C" w:rsidRDefault="00653D5D" w:rsidP="00CD7D7C">
            <w:pPr>
              <w:jc w:val="center"/>
              <w:rPr>
                <w:del w:id="1361" w:author="Rinaldo Rabello" w:date="2021-08-02T19:51:00Z"/>
                <w:rFonts w:eastAsia="Times New Roman" w:cs="Calibri"/>
                <w:color w:val="203764"/>
                <w:sz w:val="20"/>
                <w:szCs w:val="20"/>
                <w:lang w:eastAsia="pt-BR"/>
              </w:rPr>
              <w:pPrChange w:id="1362" w:author="Rinaldo Rabello" w:date="2021-08-02T20:23:00Z">
                <w:pPr>
                  <w:jc w:val="center"/>
                </w:pPr>
              </w:pPrChange>
            </w:pPr>
            <w:del w:id="1363"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F9B7C65" w14:textId="667BD07A" w:rsidR="00653D5D" w:rsidRPr="00B6622A" w:rsidDel="0052104C" w:rsidRDefault="00653D5D" w:rsidP="00CD7D7C">
            <w:pPr>
              <w:jc w:val="center"/>
              <w:rPr>
                <w:del w:id="1364" w:author="Rinaldo Rabello" w:date="2021-08-02T19:51:00Z"/>
                <w:rFonts w:eastAsia="Times New Roman" w:cs="Calibri"/>
                <w:color w:val="203764"/>
                <w:sz w:val="20"/>
                <w:szCs w:val="20"/>
                <w:lang w:eastAsia="pt-BR"/>
              </w:rPr>
              <w:pPrChange w:id="1365" w:author="Rinaldo Rabello" w:date="2021-08-02T20:23:00Z">
                <w:pPr>
                  <w:jc w:val="center"/>
                </w:pPr>
              </w:pPrChange>
            </w:pPr>
            <w:del w:id="1366"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B001AE3" w14:textId="260C0B5C" w:rsidR="00653D5D" w:rsidRPr="00B6622A" w:rsidDel="0052104C" w:rsidRDefault="00653D5D" w:rsidP="00CD7D7C">
            <w:pPr>
              <w:jc w:val="center"/>
              <w:rPr>
                <w:del w:id="1367" w:author="Rinaldo Rabello" w:date="2021-08-02T19:51:00Z"/>
                <w:rFonts w:eastAsia="Times New Roman" w:cs="Calibri"/>
                <w:color w:val="203764"/>
                <w:sz w:val="20"/>
                <w:szCs w:val="20"/>
                <w:lang w:eastAsia="pt-BR"/>
              </w:rPr>
              <w:pPrChange w:id="1368" w:author="Rinaldo Rabello" w:date="2021-08-02T20:23:00Z">
                <w:pPr>
                  <w:jc w:val="center"/>
                </w:pPr>
              </w:pPrChange>
            </w:pPr>
            <w:del w:id="1369" w:author="Rinaldo Rabello" w:date="2021-08-02T19:51:00Z">
              <w:r w:rsidRPr="00B6622A" w:rsidDel="0052104C">
                <w:rPr>
                  <w:rFonts w:eastAsia="Times New Roman" w:cs="Calibri"/>
                  <w:color w:val="203764"/>
                  <w:sz w:val="20"/>
                  <w:szCs w:val="20"/>
                  <w:lang w:eastAsia="pt-BR"/>
                </w:rPr>
                <w:delText>232</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145B66" w14:textId="5CEC1FA7" w:rsidR="00653D5D" w:rsidRPr="00B6622A" w:rsidDel="0052104C" w:rsidRDefault="00653D5D" w:rsidP="00CD7D7C">
            <w:pPr>
              <w:jc w:val="center"/>
              <w:rPr>
                <w:del w:id="1370" w:author="Rinaldo Rabello" w:date="2021-08-02T19:51:00Z"/>
                <w:rFonts w:eastAsia="Times New Roman" w:cs="Calibri"/>
                <w:color w:val="203764"/>
                <w:sz w:val="20"/>
                <w:szCs w:val="20"/>
                <w:lang w:eastAsia="pt-BR"/>
              </w:rPr>
              <w:pPrChange w:id="1371" w:author="Rinaldo Rabello" w:date="2021-08-02T20:23:00Z">
                <w:pPr>
                  <w:jc w:val="center"/>
                </w:pPr>
              </w:pPrChange>
            </w:pPr>
            <w:del w:id="1372" w:author="Rinaldo Rabello" w:date="2021-08-02T19:51:00Z">
              <w:r w:rsidDel="0052104C">
                <w:rPr>
                  <w:rFonts w:cs="Calibri"/>
                  <w:color w:val="203764"/>
                  <w:sz w:val="20"/>
                  <w:szCs w:val="20"/>
                </w:rPr>
                <w:delText>465.343</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E02FEDE" w14:textId="03BCDD9F" w:rsidR="00653D5D" w:rsidRPr="00B6622A" w:rsidDel="0052104C" w:rsidRDefault="00653D5D" w:rsidP="00CD7D7C">
            <w:pPr>
              <w:jc w:val="center"/>
              <w:rPr>
                <w:del w:id="1373" w:author="Rinaldo Rabello" w:date="2021-08-02T19:51:00Z"/>
                <w:rFonts w:eastAsia="Times New Roman" w:cs="Calibri"/>
                <w:color w:val="203764"/>
                <w:sz w:val="20"/>
                <w:szCs w:val="20"/>
                <w:lang w:eastAsia="pt-BR"/>
              </w:rPr>
              <w:pPrChange w:id="1374" w:author="Rinaldo Rabello" w:date="2021-08-02T20:23:00Z">
                <w:pPr>
                  <w:jc w:val="center"/>
                </w:pPr>
              </w:pPrChange>
            </w:pPr>
            <w:del w:id="1375"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3F867F0" w14:textId="25F13929" w:rsidR="00653D5D" w:rsidRPr="00B6622A" w:rsidDel="0052104C" w:rsidRDefault="00653D5D" w:rsidP="00CD7D7C">
            <w:pPr>
              <w:jc w:val="center"/>
              <w:rPr>
                <w:del w:id="1376" w:author="Rinaldo Rabello" w:date="2021-08-02T19:51:00Z"/>
                <w:rFonts w:eastAsia="Times New Roman" w:cs="Calibri"/>
                <w:color w:val="203764"/>
                <w:sz w:val="20"/>
                <w:szCs w:val="20"/>
                <w:lang w:eastAsia="pt-BR"/>
              </w:rPr>
              <w:pPrChange w:id="1377" w:author="Rinaldo Rabello" w:date="2021-08-02T20:23:00Z">
                <w:pPr>
                  <w:jc w:val="center"/>
                </w:pPr>
              </w:pPrChange>
            </w:pPr>
            <w:del w:id="1378"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BB81B22" w14:textId="2824A8AA" w:rsidR="00653D5D" w:rsidRPr="00B6622A" w:rsidDel="0052104C" w:rsidRDefault="00653D5D" w:rsidP="00CD7D7C">
            <w:pPr>
              <w:jc w:val="center"/>
              <w:rPr>
                <w:del w:id="1379" w:author="Rinaldo Rabello" w:date="2021-08-02T19:51:00Z"/>
                <w:rFonts w:eastAsia="Times New Roman" w:cs="Calibri"/>
                <w:color w:val="203764"/>
                <w:sz w:val="20"/>
                <w:szCs w:val="20"/>
                <w:lang w:eastAsia="pt-BR"/>
              </w:rPr>
              <w:pPrChange w:id="1380" w:author="Rinaldo Rabello" w:date="2021-08-02T20:23:00Z">
                <w:pPr>
                  <w:jc w:val="center"/>
                </w:pPr>
              </w:pPrChange>
            </w:pPr>
            <w:del w:id="1381" w:author="Rinaldo Rabello" w:date="2021-08-02T19:51:00Z">
              <w:r w:rsidRPr="00B6622A" w:rsidDel="0052104C">
                <w:rPr>
                  <w:rFonts w:eastAsia="Times New Roman" w:cs="Calibri"/>
                  <w:color w:val="203764"/>
                  <w:sz w:val="20"/>
                  <w:szCs w:val="20"/>
                  <w:lang w:eastAsia="pt-BR"/>
                </w:rPr>
                <w:delText>R$ 1.148.460,50</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0F5C2FE" w14:textId="131B2650" w:rsidR="00653D5D" w:rsidRPr="00B6622A" w:rsidDel="0052104C" w:rsidRDefault="00653D5D" w:rsidP="00CD7D7C">
            <w:pPr>
              <w:jc w:val="center"/>
              <w:rPr>
                <w:del w:id="1382" w:author="Rinaldo Rabello" w:date="2021-08-02T19:51:00Z"/>
                <w:rFonts w:eastAsia="Times New Roman" w:cs="Calibri"/>
                <w:sz w:val="20"/>
                <w:szCs w:val="20"/>
                <w:lang w:eastAsia="pt-BR"/>
              </w:rPr>
              <w:pPrChange w:id="1383" w:author="Rinaldo Rabello" w:date="2021-08-02T20:23:00Z">
                <w:pPr>
                  <w:jc w:val="center"/>
                </w:pPr>
              </w:pPrChange>
            </w:pPr>
            <w:del w:id="1384"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F46435F" w14:textId="026A47E1" w:rsidR="00653D5D" w:rsidRPr="00B6622A" w:rsidDel="0052104C" w:rsidRDefault="00653D5D" w:rsidP="00CD7D7C">
            <w:pPr>
              <w:jc w:val="center"/>
              <w:rPr>
                <w:del w:id="1385" w:author="Rinaldo Rabello" w:date="2021-08-02T19:51:00Z"/>
                <w:rFonts w:eastAsia="Times New Roman" w:cs="Calibri"/>
                <w:sz w:val="20"/>
                <w:szCs w:val="20"/>
                <w:lang w:eastAsia="pt-BR"/>
              </w:rPr>
              <w:pPrChange w:id="1386" w:author="Rinaldo Rabello" w:date="2021-08-02T20:23:00Z">
                <w:pPr>
                  <w:jc w:val="center"/>
                </w:pPr>
              </w:pPrChange>
            </w:pPr>
            <w:del w:id="1387"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2BC492E6" w14:textId="1BD1E744" w:rsidTr="00F30135">
        <w:trPr>
          <w:trHeight w:val="55"/>
          <w:del w:id="1388"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72CE6C" w14:textId="7EC0C475" w:rsidR="00653D5D" w:rsidRPr="00B6622A" w:rsidDel="0052104C" w:rsidRDefault="00653D5D" w:rsidP="00CD7D7C">
            <w:pPr>
              <w:jc w:val="center"/>
              <w:rPr>
                <w:del w:id="1389" w:author="Rinaldo Rabello" w:date="2021-08-02T19:51:00Z"/>
                <w:rFonts w:eastAsia="Times New Roman" w:cs="Calibri"/>
                <w:color w:val="203764"/>
                <w:sz w:val="20"/>
                <w:szCs w:val="20"/>
                <w:lang w:eastAsia="pt-BR"/>
              </w:rPr>
              <w:pPrChange w:id="1390" w:author="Rinaldo Rabello" w:date="2021-08-02T20:23:00Z">
                <w:pPr>
                  <w:jc w:val="center"/>
                </w:pPr>
              </w:pPrChange>
            </w:pPr>
            <w:del w:id="1391"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F65EF8E" w14:textId="0F777DC3" w:rsidR="00653D5D" w:rsidRPr="00B6622A" w:rsidDel="0052104C" w:rsidRDefault="00653D5D" w:rsidP="00CD7D7C">
            <w:pPr>
              <w:jc w:val="center"/>
              <w:rPr>
                <w:del w:id="1392" w:author="Rinaldo Rabello" w:date="2021-08-02T19:51:00Z"/>
                <w:rFonts w:eastAsia="Times New Roman" w:cs="Calibri"/>
                <w:color w:val="203764"/>
                <w:sz w:val="20"/>
                <w:szCs w:val="20"/>
                <w:lang w:eastAsia="pt-BR"/>
              </w:rPr>
              <w:pPrChange w:id="1393" w:author="Rinaldo Rabello" w:date="2021-08-02T20:23:00Z">
                <w:pPr>
                  <w:jc w:val="center"/>
                </w:pPr>
              </w:pPrChange>
            </w:pPr>
            <w:del w:id="1394"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4A4111F" w14:textId="53AC1C9F" w:rsidR="00653D5D" w:rsidRPr="00B6622A" w:rsidDel="0052104C" w:rsidRDefault="00653D5D" w:rsidP="00CD7D7C">
            <w:pPr>
              <w:jc w:val="center"/>
              <w:rPr>
                <w:del w:id="1395" w:author="Rinaldo Rabello" w:date="2021-08-02T19:51:00Z"/>
                <w:rFonts w:eastAsia="Times New Roman" w:cs="Calibri"/>
                <w:color w:val="203764"/>
                <w:sz w:val="20"/>
                <w:szCs w:val="20"/>
                <w:lang w:eastAsia="pt-BR"/>
              </w:rPr>
              <w:pPrChange w:id="1396" w:author="Rinaldo Rabello" w:date="2021-08-02T20:23:00Z">
                <w:pPr>
                  <w:jc w:val="center"/>
                </w:pPr>
              </w:pPrChange>
            </w:pPr>
            <w:del w:id="1397" w:author="Rinaldo Rabello" w:date="2021-08-02T19:51:00Z">
              <w:r w:rsidRPr="00B6622A" w:rsidDel="0052104C">
                <w:rPr>
                  <w:rFonts w:eastAsia="Times New Roman" w:cs="Calibri"/>
                  <w:color w:val="203764"/>
                  <w:sz w:val="20"/>
                  <w:szCs w:val="20"/>
                  <w:lang w:eastAsia="pt-BR"/>
                </w:rPr>
                <w:delText>233</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31B9BE" w14:textId="0EF5C600" w:rsidR="00653D5D" w:rsidRPr="00B6622A" w:rsidDel="0052104C" w:rsidRDefault="00653D5D" w:rsidP="00CD7D7C">
            <w:pPr>
              <w:jc w:val="center"/>
              <w:rPr>
                <w:del w:id="1398" w:author="Rinaldo Rabello" w:date="2021-08-02T19:51:00Z"/>
                <w:rFonts w:eastAsia="Times New Roman" w:cs="Calibri"/>
                <w:color w:val="203764"/>
                <w:sz w:val="20"/>
                <w:szCs w:val="20"/>
                <w:lang w:eastAsia="pt-BR"/>
              </w:rPr>
              <w:pPrChange w:id="1399" w:author="Rinaldo Rabello" w:date="2021-08-02T20:23:00Z">
                <w:pPr>
                  <w:jc w:val="center"/>
                </w:pPr>
              </w:pPrChange>
            </w:pPr>
            <w:del w:id="1400" w:author="Rinaldo Rabello" w:date="2021-08-02T19:51:00Z">
              <w:r w:rsidDel="0052104C">
                <w:rPr>
                  <w:rFonts w:cs="Calibri"/>
                  <w:color w:val="203764"/>
                  <w:sz w:val="20"/>
                  <w:szCs w:val="20"/>
                </w:rPr>
                <w:delText>465.344</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AF5B94" w14:textId="3FFE39C4" w:rsidR="00653D5D" w:rsidRPr="00B6622A" w:rsidDel="0052104C" w:rsidRDefault="00653D5D" w:rsidP="00CD7D7C">
            <w:pPr>
              <w:jc w:val="center"/>
              <w:rPr>
                <w:del w:id="1401" w:author="Rinaldo Rabello" w:date="2021-08-02T19:51:00Z"/>
                <w:rFonts w:eastAsia="Times New Roman" w:cs="Calibri"/>
                <w:color w:val="203764"/>
                <w:sz w:val="20"/>
                <w:szCs w:val="20"/>
                <w:lang w:eastAsia="pt-BR"/>
              </w:rPr>
              <w:pPrChange w:id="1402" w:author="Rinaldo Rabello" w:date="2021-08-02T20:23:00Z">
                <w:pPr>
                  <w:jc w:val="center"/>
                </w:pPr>
              </w:pPrChange>
            </w:pPr>
            <w:del w:id="1403"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5592763" w14:textId="31E180CF" w:rsidR="00653D5D" w:rsidRPr="00B6622A" w:rsidDel="0052104C" w:rsidRDefault="00653D5D" w:rsidP="00CD7D7C">
            <w:pPr>
              <w:jc w:val="center"/>
              <w:rPr>
                <w:del w:id="1404" w:author="Rinaldo Rabello" w:date="2021-08-02T19:51:00Z"/>
                <w:rFonts w:eastAsia="Times New Roman" w:cs="Calibri"/>
                <w:color w:val="203764"/>
                <w:sz w:val="20"/>
                <w:szCs w:val="20"/>
                <w:lang w:eastAsia="pt-BR"/>
              </w:rPr>
              <w:pPrChange w:id="1405" w:author="Rinaldo Rabello" w:date="2021-08-02T20:23:00Z">
                <w:pPr>
                  <w:jc w:val="center"/>
                </w:pPr>
              </w:pPrChange>
            </w:pPr>
            <w:del w:id="1406"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848ED03" w14:textId="21FF1BCF" w:rsidR="00653D5D" w:rsidRPr="00B6622A" w:rsidDel="0052104C" w:rsidRDefault="00653D5D" w:rsidP="00CD7D7C">
            <w:pPr>
              <w:jc w:val="center"/>
              <w:rPr>
                <w:del w:id="1407" w:author="Rinaldo Rabello" w:date="2021-08-02T19:51:00Z"/>
                <w:rFonts w:eastAsia="Times New Roman" w:cs="Calibri"/>
                <w:color w:val="203764"/>
                <w:sz w:val="20"/>
                <w:szCs w:val="20"/>
                <w:lang w:eastAsia="pt-BR"/>
              </w:rPr>
              <w:pPrChange w:id="1408" w:author="Rinaldo Rabello" w:date="2021-08-02T20:23:00Z">
                <w:pPr>
                  <w:jc w:val="center"/>
                </w:pPr>
              </w:pPrChange>
            </w:pPr>
            <w:del w:id="1409" w:author="Rinaldo Rabello" w:date="2021-08-02T19:51:00Z">
              <w:r w:rsidRPr="00B6622A" w:rsidDel="0052104C">
                <w:rPr>
                  <w:rFonts w:eastAsia="Times New Roman" w:cs="Calibri"/>
                  <w:color w:val="203764"/>
                  <w:sz w:val="20"/>
                  <w:szCs w:val="20"/>
                  <w:lang w:eastAsia="pt-BR"/>
                </w:rPr>
                <w:delText>R$ 1.064.760,43</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0B96316" w14:textId="25D5BB09" w:rsidR="00653D5D" w:rsidRPr="00B6622A" w:rsidDel="0052104C" w:rsidRDefault="00653D5D" w:rsidP="00CD7D7C">
            <w:pPr>
              <w:jc w:val="center"/>
              <w:rPr>
                <w:del w:id="1410" w:author="Rinaldo Rabello" w:date="2021-08-02T19:51:00Z"/>
                <w:rFonts w:eastAsia="Times New Roman" w:cs="Calibri"/>
                <w:sz w:val="20"/>
                <w:szCs w:val="20"/>
                <w:lang w:eastAsia="pt-BR"/>
              </w:rPr>
              <w:pPrChange w:id="1411" w:author="Rinaldo Rabello" w:date="2021-08-02T20:23:00Z">
                <w:pPr>
                  <w:jc w:val="center"/>
                </w:pPr>
              </w:pPrChange>
            </w:pPr>
            <w:del w:id="1412"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31AF20C" w14:textId="0F6B20B1" w:rsidR="00653D5D" w:rsidRPr="00B6622A" w:rsidDel="0052104C" w:rsidRDefault="00653D5D" w:rsidP="00CD7D7C">
            <w:pPr>
              <w:jc w:val="center"/>
              <w:rPr>
                <w:del w:id="1413" w:author="Rinaldo Rabello" w:date="2021-08-02T19:51:00Z"/>
                <w:rFonts w:eastAsia="Times New Roman" w:cs="Calibri"/>
                <w:sz w:val="20"/>
                <w:szCs w:val="20"/>
                <w:lang w:eastAsia="pt-BR"/>
              </w:rPr>
              <w:pPrChange w:id="1414" w:author="Rinaldo Rabello" w:date="2021-08-02T20:23:00Z">
                <w:pPr>
                  <w:jc w:val="center"/>
                </w:pPr>
              </w:pPrChange>
            </w:pPr>
            <w:del w:id="1415"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44099FE2" w14:textId="6BDD4C6E" w:rsidTr="00F30135">
        <w:trPr>
          <w:trHeight w:val="55"/>
          <w:del w:id="1416"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44418B" w14:textId="035BE971" w:rsidR="00653D5D" w:rsidRPr="00B6622A" w:rsidDel="0052104C" w:rsidRDefault="00653D5D" w:rsidP="00CD7D7C">
            <w:pPr>
              <w:jc w:val="center"/>
              <w:rPr>
                <w:del w:id="1417" w:author="Rinaldo Rabello" w:date="2021-08-02T19:51:00Z"/>
                <w:rFonts w:eastAsia="Times New Roman" w:cs="Calibri"/>
                <w:color w:val="203764"/>
                <w:sz w:val="20"/>
                <w:szCs w:val="20"/>
                <w:lang w:eastAsia="pt-BR"/>
              </w:rPr>
              <w:pPrChange w:id="1418" w:author="Rinaldo Rabello" w:date="2021-08-02T20:23:00Z">
                <w:pPr>
                  <w:jc w:val="center"/>
                </w:pPr>
              </w:pPrChange>
            </w:pPr>
            <w:del w:id="1419"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8934FFB" w14:textId="32BD9995" w:rsidR="00653D5D" w:rsidRPr="00B6622A" w:rsidDel="0052104C" w:rsidRDefault="00653D5D" w:rsidP="00CD7D7C">
            <w:pPr>
              <w:jc w:val="center"/>
              <w:rPr>
                <w:del w:id="1420" w:author="Rinaldo Rabello" w:date="2021-08-02T19:51:00Z"/>
                <w:rFonts w:eastAsia="Times New Roman" w:cs="Calibri"/>
                <w:color w:val="203764"/>
                <w:sz w:val="20"/>
                <w:szCs w:val="20"/>
                <w:lang w:eastAsia="pt-BR"/>
              </w:rPr>
              <w:pPrChange w:id="1421" w:author="Rinaldo Rabello" w:date="2021-08-02T20:23:00Z">
                <w:pPr>
                  <w:jc w:val="center"/>
                </w:pPr>
              </w:pPrChange>
            </w:pPr>
            <w:del w:id="1422"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6702BE5" w14:textId="273FF85B" w:rsidR="00653D5D" w:rsidRPr="00B6622A" w:rsidDel="0052104C" w:rsidRDefault="00653D5D" w:rsidP="00CD7D7C">
            <w:pPr>
              <w:jc w:val="center"/>
              <w:rPr>
                <w:del w:id="1423" w:author="Rinaldo Rabello" w:date="2021-08-02T19:51:00Z"/>
                <w:rFonts w:eastAsia="Times New Roman" w:cs="Calibri"/>
                <w:color w:val="203764"/>
                <w:sz w:val="20"/>
                <w:szCs w:val="20"/>
                <w:lang w:eastAsia="pt-BR"/>
              </w:rPr>
              <w:pPrChange w:id="1424" w:author="Rinaldo Rabello" w:date="2021-08-02T20:23:00Z">
                <w:pPr>
                  <w:jc w:val="center"/>
                </w:pPr>
              </w:pPrChange>
            </w:pPr>
            <w:del w:id="1425" w:author="Rinaldo Rabello" w:date="2021-08-02T19:51:00Z">
              <w:r w:rsidRPr="00B6622A" w:rsidDel="0052104C">
                <w:rPr>
                  <w:rFonts w:eastAsia="Times New Roman" w:cs="Calibri"/>
                  <w:color w:val="203764"/>
                  <w:sz w:val="20"/>
                  <w:szCs w:val="20"/>
                  <w:lang w:eastAsia="pt-BR"/>
                </w:rPr>
                <w:delText>234</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50D69E" w14:textId="70918663" w:rsidR="00653D5D" w:rsidRPr="00B6622A" w:rsidDel="0052104C" w:rsidRDefault="00653D5D" w:rsidP="00CD7D7C">
            <w:pPr>
              <w:jc w:val="center"/>
              <w:rPr>
                <w:del w:id="1426" w:author="Rinaldo Rabello" w:date="2021-08-02T19:51:00Z"/>
                <w:rFonts w:eastAsia="Times New Roman" w:cs="Calibri"/>
                <w:color w:val="203764"/>
                <w:sz w:val="20"/>
                <w:szCs w:val="20"/>
                <w:lang w:eastAsia="pt-BR"/>
              </w:rPr>
              <w:pPrChange w:id="1427" w:author="Rinaldo Rabello" w:date="2021-08-02T20:23:00Z">
                <w:pPr>
                  <w:jc w:val="center"/>
                </w:pPr>
              </w:pPrChange>
            </w:pPr>
            <w:del w:id="1428" w:author="Rinaldo Rabello" w:date="2021-08-02T19:51:00Z">
              <w:r w:rsidDel="0052104C">
                <w:rPr>
                  <w:rFonts w:cs="Calibri"/>
                  <w:color w:val="203764"/>
                  <w:sz w:val="20"/>
                  <w:szCs w:val="20"/>
                </w:rPr>
                <w:delText>465.345</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04650ED" w14:textId="5F165A8B" w:rsidR="00653D5D" w:rsidRPr="00B6622A" w:rsidDel="0052104C" w:rsidRDefault="00653D5D" w:rsidP="00CD7D7C">
            <w:pPr>
              <w:jc w:val="center"/>
              <w:rPr>
                <w:del w:id="1429" w:author="Rinaldo Rabello" w:date="2021-08-02T19:51:00Z"/>
                <w:rFonts w:eastAsia="Times New Roman" w:cs="Calibri"/>
                <w:color w:val="203764"/>
                <w:sz w:val="20"/>
                <w:szCs w:val="20"/>
                <w:lang w:eastAsia="pt-BR"/>
              </w:rPr>
              <w:pPrChange w:id="1430" w:author="Rinaldo Rabello" w:date="2021-08-02T20:23:00Z">
                <w:pPr>
                  <w:jc w:val="center"/>
                </w:pPr>
              </w:pPrChange>
            </w:pPr>
            <w:del w:id="1431"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49B72A9" w14:textId="47649B2E" w:rsidR="00653D5D" w:rsidRPr="00B6622A" w:rsidDel="0052104C" w:rsidRDefault="00653D5D" w:rsidP="00CD7D7C">
            <w:pPr>
              <w:jc w:val="center"/>
              <w:rPr>
                <w:del w:id="1432" w:author="Rinaldo Rabello" w:date="2021-08-02T19:51:00Z"/>
                <w:rFonts w:eastAsia="Times New Roman" w:cs="Calibri"/>
                <w:color w:val="203764"/>
                <w:sz w:val="20"/>
                <w:szCs w:val="20"/>
                <w:lang w:eastAsia="pt-BR"/>
              </w:rPr>
              <w:pPrChange w:id="1433" w:author="Rinaldo Rabello" w:date="2021-08-02T20:23:00Z">
                <w:pPr>
                  <w:jc w:val="center"/>
                </w:pPr>
              </w:pPrChange>
            </w:pPr>
            <w:del w:id="1434" w:author="Rinaldo Rabello" w:date="2021-08-02T19:51:00Z">
              <w:r w:rsidRPr="00B6622A" w:rsidDel="0052104C">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A8A79B6" w14:textId="56B58580" w:rsidR="00653D5D" w:rsidRPr="00B6622A" w:rsidDel="0052104C" w:rsidRDefault="00653D5D" w:rsidP="00CD7D7C">
            <w:pPr>
              <w:jc w:val="center"/>
              <w:rPr>
                <w:del w:id="1435" w:author="Rinaldo Rabello" w:date="2021-08-02T19:51:00Z"/>
                <w:rFonts w:eastAsia="Times New Roman" w:cs="Calibri"/>
                <w:color w:val="203764"/>
                <w:sz w:val="20"/>
                <w:szCs w:val="20"/>
                <w:lang w:eastAsia="pt-BR"/>
              </w:rPr>
              <w:pPrChange w:id="1436" w:author="Rinaldo Rabello" w:date="2021-08-02T20:23:00Z">
                <w:pPr>
                  <w:jc w:val="center"/>
                </w:pPr>
              </w:pPrChange>
            </w:pPr>
            <w:del w:id="1437" w:author="Rinaldo Rabello" w:date="2021-08-02T19:51:00Z">
              <w:r w:rsidRPr="00B6622A" w:rsidDel="0052104C">
                <w:rPr>
                  <w:rFonts w:eastAsia="Times New Roman" w:cs="Calibri"/>
                  <w:color w:val="203764"/>
                  <w:sz w:val="20"/>
                  <w:szCs w:val="20"/>
                  <w:lang w:eastAsia="pt-BR"/>
                </w:rPr>
                <w:delText>R$ 1.064.760,43</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D6C1D6D" w14:textId="0B1E9F36" w:rsidR="00653D5D" w:rsidRPr="00B6622A" w:rsidDel="0052104C" w:rsidRDefault="00653D5D" w:rsidP="00CD7D7C">
            <w:pPr>
              <w:jc w:val="center"/>
              <w:rPr>
                <w:del w:id="1438" w:author="Rinaldo Rabello" w:date="2021-08-02T19:51:00Z"/>
                <w:rFonts w:eastAsia="Times New Roman" w:cs="Calibri"/>
                <w:sz w:val="20"/>
                <w:szCs w:val="20"/>
                <w:lang w:eastAsia="pt-BR"/>
              </w:rPr>
              <w:pPrChange w:id="1439" w:author="Rinaldo Rabello" w:date="2021-08-02T20:23:00Z">
                <w:pPr>
                  <w:jc w:val="center"/>
                </w:pPr>
              </w:pPrChange>
            </w:pPr>
            <w:del w:id="1440"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7B19E11" w14:textId="7E144D10" w:rsidR="00653D5D" w:rsidRPr="00B6622A" w:rsidDel="0052104C" w:rsidRDefault="00653D5D" w:rsidP="00CD7D7C">
            <w:pPr>
              <w:jc w:val="center"/>
              <w:rPr>
                <w:del w:id="1441" w:author="Rinaldo Rabello" w:date="2021-08-02T19:51:00Z"/>
                <w:rFonts w:eastAsia="Times New Roman" w:cs="Calibri"/>
                <w:sz w:val="20"/>
                <w:szCs w:val="20"/>
                <w:lang w:eastAsia="pt-BR"/>
              </w:rPr>
              <w:pPrChange w:id="1442" w:author="Rinaldo Rabello" w:date="2021-08-02T20:23:00Z">
                <w:pPr>
                  <w:jc w:val="center"/>
                </w:pPr>
              </w:pPrChange>
            </w:pPr>
            <w:del w:id="1443" w:author="Rinaldo Rabello" w:date="2021-08-02T19:51:00Z">
              <w:r w:rsidRPr="00B6622A" w:rsidDel="0052104C">
                <w:rPr>
                  <w:rFonts w:eastAsia="Times New Roman" w:cs="Calibri"/>
                  <w:sz w:val="20"/>
                  <w:szCs w:val="20"/>
                  <w:lang w:eastAsia="pt-BR"/>
                </w:rPr>
                <w:delText>R$ 852.501,44</w:delText>
              </w:r>
            </w:del>
          </w:p>
        </w:tc>
      </w:tr>
      <w:tr w:rsidR="00653D5D" w:rsidRPr="00B6622A" w:rsidDel="0052104C" w14:paraId="5E8BFBDC" w14:textId="5E0530B5" w:rsidTr="00F30135">
        <w:trPr>
          <w:trHeight w:val="55"/>
          <w:del w:id="1444"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47734C" w14:textId="19926614" w:rsidR="00653D5D" w:rsidRPr="00B6622A" w:rsidDel="0052104C" w:rsidRDefault="00653D5D" w:rsidP="00CD7D7C">
            <w:pPr>
              <w:jc w:val="center"/>
              <w:rPr>
                <w:del w:id="1445" w:author="Rinaldo Rabello" w:date="2021-08-02T19:51:00Z"/>
                <w:rFonts w:eastAsia="Times New Roman" w:cs="Calibri"/>
                <w:color w:val="203764"/>
                <w:sz w:val="20"/>
                <w:szCs w:val="20"/>
                <w:lang w:eastAsia="pt-BR"/>
              </w:rPr>
              <w:pPrChange w:id="1446" w:author="Rinaldo Rabello" w:date="2021-08-02T20:23:00Z">
                <w:pPr>
                  <w:jc w:val="center"/>
                </w:pPr>
              </w:pPrChange>
            </w:pPr>
            <w:del w:id="1447"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01F0E6B" w14:textId="098B938D" w:rsidR="00653D5D" w:rsidRPr="00B6622A" w:rsidDel="0052104C" w:rsidRDefault="00653D5D" w:rsidP="00CD7D7C">
            <w:pPr>
              <w:jc w:val="center"/>
              <w:rPr>
                <w:del w:id="1448" w:author="Rinaldo Rabello" w:date="2021-08-02T19:51:00Z"/>
                <w:rFonts w:eastAsia="Times New Roman" w:cs="Calibri"/>
                <w:color w:val="203764"/>
                <w:sz w:val="20"/>
                <w:szCs w:val="20"/>
                <w:lang w:eastAsia="pt-BR"/>
              </w:rPr>
              <w:pPrChange w:id="1449" w:author="Rinaldo Rabello" w:date="2021-08-02T20:23:00Z">
                <w:pPr>
                  <w:jc w:val="center"/>
                </w:pPr>
              </w:pPrChange>
            </w:pPr>
            <w:del w:id="1450"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278D040" w14:textId="31A5839C" w:rsidR="00653D5D" w:rsidRPr="00B6622A" w:rsidDel="0052104C" w:rsidRDefault="00653D5D" w:rsidP="00CD7D7C">
            <w:pPr>
              <w:jc w:val="center"/>
              <w:rPr>
                <w:del w:id="1451" w:author="Rinaldo Rabello" w:date="2021-08-02T19:51:00Z"/>
                <w:rFonts w:eastAsia="Times New Roman" w:cs="Calibri"/>
                <w:color w:val="203764"/>
                <w:sz w:val="20"/>
                <w:szCs w:val="20"/>
                <w:lang w:eastAsia="pt-BR"/>
              </w:rPr>
              <w:pPrChange w:id="1452" w:author="Rinaldo Rabello" w:date="2021-08-02T20:23:00Z">
                <w:pPr>
                  <w:jc w:val="center"/>
                </w:pPr>
              </w:pPrChange>
            </w:pPr>
            <w:del w:id="1453" w:author="Rinaldo Rabello" w:date="2021-08-02T19:51:00Z">
              <w:r w:rsidRPr="00B6622A" w:rsidDel="0052104C">
                <w:rPr>
                  <w:rFonts w:eastAsia="Times New Roman" w:cs="Calibri"/>
                  <w:color w:val="203764"/>
                  <w:sz w:val="20"/>
                  <w:szCs w:val="20"/>
                  <w:lang w:eastAsia="pt-BR"/>
                </w:rPr>
                <w:delText>241</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D9F5A0" w14:textId="3CF8B528" w:rsidR="00653D5D" w:rsidRPr="00B6622A" w:rsidDel="0052104C" w:rsidRDefault="00653D5D" w:rsidP="00CD7D7C">
            <w:pPr>
              <w:jc w:val="center"/>
              <w:rPr>
                <w:del w:id="1454" w:author="Rinaldo Rabello" w:date="2021-08-02T19:51:00Z"/>
                <w:rFonts w:eastAsia="Times New Roman" w:cs="Calibri"/>
                <w:color w:val="203764"/>
                <w:sz w:val="20"/>
                <w:szCs w:val="20"/>
                <w:lang w:eastAsia="pt-BR"/>
              </w:rPr>
              <w:pPrChange w:id="1455" w:author="Rinaldo Rabello" w:date="2021-08-02T20:23:00Z">
                <w:pPr>
                  <w:jc w:val="center"/>
                </w:pPr>
              </w:pPrChange>
            </w:pPr>
            <w:del w:id="1456" w:author="Rinaldo Rabello" w:date="2021-08-02T19:51:00Z">
              <w:r w:rsidDel="0052104C">
                <w:rPr>
                  <w:rFonts w:cs="Calibri"/>
                  <w:color w:val="203764"/>
                  <w:sz w:val="20"/>
                  <w:szCs w:val="20"/>
                </w:rPr>
                <w:delText>465.346</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B0D4D1" w14:textId="447A883A" w:rsidR="00653D5D" w:rsidRPr="00B6622A" w:rsidDel="0052104C" w:rsidRDefault="00653D5D" w:rsidP="00CD7D7C">
            <w:pPr>
              <w:jc w:val="center"/>
              <w:rPr>
                <w:del w:id="1457" w:author="Rinaldo Rabello" w:date="2021-08-02T19:51:00Z"/>
                <w:rFonts w:eastAsia="Times New Roman" w:cs="Calibri"/>
                <w:color w:val="203764"/>
                <w:sz w:val="20"/>
                <w:szCs w:val="20"/>
                <w:lang w:eastAsia="pt-BR"/>
              </w:rPr>
              <w:pPrChange w:id="1458" w:author="Rinaldo Rabello" w:date="2021-08-02T20:23:00Z">
                <w:pPr>
                  <w:jc w:val="center"/>
                </w:pPr>
              </w:pPrChange>
            </w:pPr>
            <w:del w:id="1459"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5E119A9" w14:textId="58213A8C" w:rsidR="00653D5D" w:rsidRPr="00B6622A" w:rsidDel="0052104C" w:rsidRDefault="00653D5D" w:rsidP="00CD7D7C">
            <w:pPr>
              <w:jc w:val="center"/>
              <w:rPr>
                <w:del w:id="1460" w:author="Rinaldo Rabello" w:date="2021-08-02T19:51:00Z"/>
                <w:rFonts w:eastAsia="Times New Roman" w:cs="Calibri"/>
                <w:color w:val="203764"/>
                <w:sz w:val="20"/>
                <w:szCs w:val="20"/>
                <w:lang w:eastAsia="pt-BR"/>
              </w:rPr>
              <w:pPrChange w:id="1461" w:author="Rinaldo Rabello" w:date="2021-08-02T20:23:00Z">
                <w:pPr>
                  <w:jc w:val="center"/>
                </w:pPr>
              </w:pPrChange>
            </w:pPr>
            <w:del w:id="1462" w:author="Rinaldo Rabello" w:date="2021-08-02T19:51:00Z">
              <w:r w:rsidRPr="00B6622A" w:rsidDel="0052104C">
                <w:rPr>
                  <w:rFonts w:eastAsia="Times New Roman" w:cs="Calibri"/>
                  <w:color w:val="203764"/>
                  <w:sz w:val="20"/>
                  <w:szCs w:val="20"/>
                  <w:lang w:eastAsia="pt-BR"/>
                </w:rPr>
                <w:delText>247,39</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7A24A06" w14:textId="7D0B8499" w:rsidR="00653D5D" w:rsidRPr="00B6622A" w:rsidDel="0052104C" w:rsidRDefault="00653D5D" w:rsidP="00CD7D7C">
            <w:pPr>
              <w:jc w:val="center"/>
              <w:rPr>
                <w:del w:id="1463" w:author="Rinaldo Rabello" w:date="2021-08-02T19:51:00Z"/>
                <w:rFonts w:eastAsia="Times New Roman" w:cs="Calibri"/>
                <w:color w:val="203764"/>
                <w:sz w:val="20"/>
                <w:szCs w:val="20"/>
                <w:lang w:eastAsia="pt-BR"/>
              </w:rPr>
              <w:pPrChange w:id="1464" w:author="Rinaldo Rabello" w:date="2021-08-02T20:23:00Z">
                <w:pPr>
                  <w:jc w:val="center"/>
                </w:pPr>
              </w:pPrChange>
            </w:pPr>
            <w:del w:id="1465" w:author="Rinaldo Rabello" w:date="2021-08-02T19:51:00Z">
              <w:r w:rsidRPr="00B6622A" w:rsidDel="0052104C">
                <w:rPr>
                  <w:rFonts w:eastAsia="Times New Roman" w:cs="Calibri"/>
                  <w:color w:val="203764"/>
                  <w:sz w:val="20"/>
                  <w:szCs w:val="20"/>
                  <w:lang w:eastAsia="pt-BR"/>
                </w:rPr>
                <w:delText>R$ 1.929.414,45</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7FEBC05" w14:textId="787FBB58" w:rsidR="00653D5D" w:rsidRPr="00B6622A" w:rsidDel="0052104C" w:rsidRDefault="00653D5D" w:rsidP="00CD7D7C">
            <w:pPr>
              <w:jc w:val="center"/>
              <w:rPr>
                <w:del w:id="1466" w:author="Rinaldo Rabello" w:date="2021-08-02T19:51:00Z"/>
                <w:rFonts w:eastAsia="Times New Roman" w:cs="Calibri"/>
                <w:sz w:val="20"/>
                <w:szCs w:val="20"/>
                <w:lang w:eastAsia="pt-BR"/>
              </w:rPr>
              <w:pPrChange w:id="1467" w:author="Rinaldo Rabello" w:date="2021-08-02T20:23:00Z">
                <w:pPr>
                  <w:jc w:val="center"/>
                </w:pPr>
              </w:pPrChange>
            </w:pPr>
            <w:del w:id="1468"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27FDE9C" w14:textId="45014D74" w:rsidR="00653D5D" w:rsidRPr="00B6622A" w:rsidDel="0052104C" w:rsidRDefault="00653D5D" w:rsidP="00CD7D7C">
            <w:pPr>
              <w:jc w:val="center"/>
              <w:rPr>
                <w:del w:id="1469" w:author="Rinaldo Rabello" w:date="2021-08-02T19:51:00Z"/>
                <w:rFonts w:eastAsia="Times New Roman" w:cs="Calibri"/>
                <w:sz w:val="20"/>
                <w:szCs w:val="20"/>
                <w:lang w:eastAsia="pt-BR"/>
              </w:rPr>
              <w:pPrChange w:id="1470" w:author="Rinaldo Rabello" w:date="2021-08-02T20:23:00Z">
                <w:pPr>
                  <w:jc w:val="center"/>
                </w:pPr>
              </w:pPrChange>
            </w:pPr>
            <w:del w:id="1471" w:author="Rinaldo Rabello" w:date="2021-08-02T19:51:00Z">
              <w:r w:rsidRPr="00B6622A" w:rsidDel="0052104C">
                <w:rPr>
                  <w:rFonts w:eastAsia="Times New Roman" w:cs="Calibri"/>
                  <w:sz w:val="20"/>
                  <w:szCs w:val="20"/>
                  <w:lang w:eastAsia="pt-BR"/>
                </w:rPr>
                <w:delText>R$ 1.637.424,93</w:delText>
              </w:r>
            </w:del>
          </w:p>
        </w:tc>
      </w:tr>
      <w:tr w:rsidR="00653D5D" w:rsidRPr="00B6622A" w:rsidDel="0052104C" w14:paraId="411CA0CF" w14:textId="79DF42FE" w:rsidTr="00F30135">
        <w:trPr>
          <w:trHeight w:val="55"/>
          <w:del w:id="1472"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4A040F" w14:textId="609FE12E" w:rsidR="00653D5D" w:rsidRPr="00B6622A" w:rsidDel="0052104C" w:rsidRDefault="00653D5D" w:rsidP="00CD7D7C">
            <w:pPr>
              <w:jc w:val="center"/>
              <w:rPr>
                <w:del w:id="1473" w:author="Rinaldo Rabello" w:date="2021-08-02T19:51:00Z"/>
                <w:rFonts w:eastAsia="Times New Roman" w:cs="Calibri"/>
                <w:color w:val="203764"/>
                <w:sz w:val="20"/>
                <w:szCs w:val="20"/>
                <w:lang w:eastAsia="pt-BR"/>
              </w:rPr>
              <w:pPrChange w:id="1474" w:author="Rinaldo Rabello" w:date="2021-08-02T20:23:00Z">
                <w:pPr>
                  <w:jc w:val="center"/>
                </w:pPr>
              </w:pPrChange>
            </w:pPr>
            <w:del w:id="1475"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18A84D3" w14:textId="25F59896" w:rsidR="00653D5D" w:rsidRPr="00B6622A" w:rsidDel="0052104C" w:rsidRDefault="00653D5D" w:rsidP="00CD7D7C">
            <w:pPr>
              <w:jc w:val="center"/>
              <w:rPr>
                <w:del w:id="1476" w:author="Rinaldo Rabello" w:date="2021-08-02T19:51:00Z"/>
                <w:rFonts w:eastAsia="Times New Roman" w:cs="Calibri"/>
                <w:color w:val="203764"/>
                <w:sz w:val="20"/>
                <w:szCs w:val="20"/>
                <w:lang w:eastAsia="pt-BR"/>
              </w:rPr>
              <w:pPrChange w:id="1477" w:author="Rinaldo Rabello" w:date="2021-08-02T20:23:00Z">
                <w:pPr>
                  <w:jc w:val="center"/>
                </w:pPr>
              </w:pPrChange>
            </w:pPr>
            <w:del w:id="1478"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A16502B" w14:textId="382F1BB2" w:rsidR="00653D5D" w:rsidRPr="00B6622A" w:rsidDel="0052104C" w:rsidRDefault="00653D5D" w:rsidP="00CD7D7C">
            <w:pPr>
              <w:jc w:val="center"/>
              <w:rPr>
                <w:del w:id="1479" w:author="Rinaldo Rabello" w:date="2021-08-02T19:51:00Z"/>
                <w:rFonts w:eastAsia="Times New Roman" w:cs="Calibri"/>
                <w:color w:val="203764"/>
                <w:sz w:val="20"/>
                <w:szCs w:val="20"/>
                <w:lang w:eastAsia="pt-BR"/>
              </w:rPr>
              <w:pPrChange w:id="1480" w:author="Rinaldo Rabello" w:date="2021-08-02T20:23:00Z">
                <w:pPr>
                  <w:jc w:val="center"/>
                </w:pPr>
              </w:pPrChange>
            </w:pPr>
            <w:del w:id="1481" w:author="Rinaldo Rabello" w:date="2021-08-02T19:51:00Z">
              <w:r w:rsidRPr="00B6622A" w:rsidDel="0052104C">
                <w:rPr>
                  <w:rFonts w:eastAsia="Times New Roman" w:cs="Calibri"/>
                  <w:color w:val="203764"/>
                  <w:sz w:val="20"/>
                  <w:szCs w:val="20"/>
                  <w:lang w:eastAsia="pt-BR"/>
                </w:rPr>
                <w:delText>242</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0E6055" w14:textId="5E315435" w:rsidR="00653D5D" w:rsidRPr="00B6622A" w:rsidDel="0052104C" w:rsidRDefault="00653D5D" w:rsidP="00CD7D7C">
            <w:pPr>
              <w:jc w:val="center"/>
              <w:rPr>
                <w:del w:id="1482" w:author="Rinaldo Rabello" w:date="2021-08-02T19:51:00Z"/>
                <w:rFonts w:eastAsia="Times New Roman" w:cs="Calibri"/>
                <w:color w:val="203764"/>
                <w:sz w:val="20"/>
                <w:szCs w:val="20"/>
                <w:lang w:eastAsia="pt-BR"/>
              </w:rPr>
              <w:pPrChange w:id="1483" w:author="Rinaldo Rabello" w:date="2021-08-02T20:23:00Z">
                <w:pPr>
                  <w:jc w:val="center"/>
                </w:pPr>
              </w:pPrChange>
            </w:pPr>
            <w:del w:id="1484" w:author="Rinaldo Rabello" w:date="2021-08-02T19:51:00Z">
              <w:r w:rsidDel="0052104C">
                <w:rPr>
                  <w:rFonts w:cs="Calibri"/>
                  <w:color w:val="203764"/>
                  <w:sz w:val="20"/>
                  <w:szCs w:val="20"/>
                </w:rPr>
                <w:delText>465.347</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926722" w14:textId="16761241" w:rsidR="00653D5D" w:rsidRPr="00B6622A" w:rsidDel="0052104C" w:rsidRDefault="00653D5D" w:rsidP="00CD7D7C">
            <w:pPr>
              <w:jc w:val="center"/>
              <w:rPr>
                <w:del w:id="1485" w:author="Rinaldo Rabello" w:date="2021-08-02T19:51:00Z"/>
                <w:rFonts w:eastAsia="Times New Roman" w:cs="Calibri"/>
                <w:color w:val="203764"/>
                <w:sz w:val="20"/>
                <w:szCs w:val="20"/>
                <w:lang w:eastAsia="pt-BR"/>
              </w:rPr>
              <w:pPrChange w:id="1486" w:author="Rinaldo Rabello" w:date="2021-08-02T20:23:00Z">
                <w:pPr>
                  <w:jc w:val="center"/>
                </w:pPr>
              </w:pPrChange>
            </w:pPr>
            <w:del w:id="1487"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28B5D6B" w14:textId="053D3909" w:rsidR="00653D5D" w:rsidRPr="00B6622A" w:rsidDel="0052104C" w:rsidRDefault="00653D5D" w:rsidP="00CD7D7C">
            <w:pPr>
              <w:jc w:val="center"/>
              <w:rPr>
                <w:del w:id="1488" w:author="Rinaldo Rabello" w:date="2021-08-02T19:51:00Z"/>
                <w:rFonts w:eastAsia="Times New Roman" w:cs="Calibri"/>
                <w:color w:val="203764"/>
                <w:sz w:val="20"/>
                <w:szCs w:val="20"/>
                <w:lang w:eastAsia="pt-BR"/>
              </w:rPr>
              <w:pPrChange w:id="1489" w:author="Rinaldo Rabello" w:date="2021-08-02T20:23:00Z">
                <w:pPr>
                  <w:jc w:val="center"/>
                </w:pPr>
              </w:pPrChange>
            </w:pPr>
            <w:del w:id="1490" w:author="Rinaldo Rabello" w:date="2021-08-02T19:51:00Z">
              <w:r w:rsidRPr="00B6622A" w:rsidDel="0052104C">
                <w:rPr>
                  <w:rFonts w:eastAsia="Times New Roman" w:cs="Calibri"/>
                  <w:color w:val="203764"/>
                  <w:sz w:val="20"/>
                  <w:szCs w:val="20"/>
                  <w:lang w:eastAsia="pt-BR"/>
                </w:rPr>
                <w:delText>247,39</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78B9217" w14:textId="5E7A13CE" w:rsidR="00653D5D" w:rsidRPr="00B6622A" w:rsidDel="0052104C" w:rsidRDefault="00653D5D" w:rsidP="00CD7D7C">
            <w:pPr>
              <w:jc w:val="center"/>
              <w:rPr>
                <w:del w:id="1491" w:author="Rinaldo Rabello" w:date="2021-08-02T19:51:00Z"/>
                <w:rFonts w:eastAsia="Times New Roman" w:cs="Calibri"/>
                <w:color w:val="203764"/>
                <w:sz w:val="20"/>
                <w:szCs w:val="20"/>
                <w:lang w:eastAsia="pt-BR"/>
              </w:rPr>
              <w:pPrChange w:id="1492" w:author="Rinaldo Rabello" w:date="2021-08-02T20:23:00Z">
                <w:pPr>
                  <w:jc w:val="center"/>
                </w:pPr>
              </w:pPrChange>
            </w:pPr>
            <w:del w:id="1493" w:author="Rinaldo Rabello" w:date="2021-08-02T19:51:00Z">
              <w:r w:rsidRPr="00B6622A" w:rsidDel="0052104C">
                <w:rPr>
                  <w:rFonts w:eastAsia="Times New Roman" w:cs="Calibri"/>
                  <w:color w:val="203764"/>
                  <w:sz w:val="20"/>
                  <w:szCs w:val="20"/>
                  <w:lang w:eastAsia="pt-BR"/>
                </w:rPr>
                <w:delText>R$ 1.929.414,45</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0702306" w14:textId="7343D57D" w:rsidR="00653D5D" w:rsidRPr="00B6622A" w:rsidDel="0052104C" w:rsidRDefault="00653D5D" w:rsidP="00CD7D7C">
            <w:pPr>
              <w:jc w:val="center"/>
              <w:rPr>
                <w:del w:id="1494" w:author="Rinaldo Rabello" w:date="2021-08-02T19:51:00Z"/>
                <w:rFonts w:eastAsia="Times New Roman" w:cs="Calibri"/>
                <w:sz w:val="20"/>
                <w:szCs w:val="20"/>
                <w:lang w:eastAsia="pt-BR"/>
              </w:rPr>
              <w:pPrChange w:id="1495" w:author="Rinaldo Rabello" w:date="2021-08-02T20:23:00Z">
                <w:pPr>
                  <w:jc w:val="center"/>
                </w:pPr>
              </w:pPrChange>
            </w:pPr>
            <w:del w:id="1496"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8FC462B" w14:textId="2AEDA4FD" w:rsidR="00653D5D" w:rsidRPr="00B6622A" w:rsidDel="0052104C" w:rsidRDefault="00653D5D" w:rsidP="00CD7D7C">
            <w:pPr>
              <w:jc w:val="center"/>
              <w:rPr>
                <w:del w:id="1497" w:author="Rinaldo Rabello" w:date="2021-08-02T19:51:00Z"/>
                <w:rFonts w:eastAsia="Times New Roman" w:cs="Calibri"/>
                <w:sz w:val="20"/>
                <w:szCs w:val="20"/>
                <w:lang w:eastAsia="pt-BR"/>
              </w:rPr>
              <w:pPrChange w:id="1498" w:author="Rinaldo Rabello" w:date="2021-08-02T20:23:00Z">
                <w:pPr>
                  <w:jc w:val="center"/>
                </w:pPr>
              </w:pPrChange>
            </w:pPr>
            <w:del w:id="1499" w:author="Rinaldo Rabello" w:date="2021-08-02T19:51:00Z">
              <w:r w:rsidRPr="00B6622A" w:rsidDel="0052104C">
                <w:rPr>
                  <w:rFonts w:eastAsia="Times New Roman" w:cs="Calibri"/>
                  <w:sz w:val="20"/>
                  <w:szCs w:val="20"/>
                  <w:lang w:eastAsia="pt-BR"/>
                </w:rPr>
                <w:delText>R$ 1.637.424,93</w:delText>
              </w:r>
            </w:del>
          </w:p>
        </w:tc>
      </w:tr>
      <w:tr w:rsidR="00653D5D" w:rsidRPr="00B6622A" w:rsidDel="0052104C" w14:paraId="066B6AA3" w14:textId="4C967E4A" w:rsidTr="00F30135">
        <w:trPr>
          <w:trHeight w:val="55"/>
          <w:del w:id="1500"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520017" w14:textId="50089EFC" w:rsidR="00653D5D" w:rsidRPr="00B6622A" w:rsidDel="0052104C" w:rsidRDefault="00653D5D" w:rsidP="00CD7D7C">
            <w:pPr>
              <w:jc w:val="center"/>
              <w:rPr>
                <w:del w:id="1501" w:author="Rinaldo Rabello" w:date="2021-08-02T19:51:00Z"/>
                <w:rFonts w:eastAsia="Times New Roman" w:cs="Calibri"/>
                <w:color w:val="203764"/>
                <w:sz w:val="20"/>
                <w:szCs w:val="20"/>
                <w:lang w:eastAsia="pt-BR"/>
              </w:rPr>
              <w:pPrChange w:id="1502" w:author="Rinaldo Rabello" w:date="2021-08-02T20:23:00Z">
                <w:pPr>
                  <w:jc w:val="center"/>
                </w:pPr>
              </w:pPrChange>
            </w:pPr>
            <w:del w:id="1503"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EDA327F" w14:textId="16369321" w:rsidR="00653D5D" w:rsidRPr="00B6622A" w:rsidDel="0052104C" w:rsidRDefault="00653D5D" w:rsidP="00CD7D7C">
            <w:pPr>
              <w:jc w:val="center"/>
              <w:rPr>
                <w:del w:id="1504" w:author="Rinaldo Rabello" w:date="2021-08-02T19:51:00Z"/>
                <w:rFonts w:eastAsia="Times New Roman" w:cs="Calibri"/>
                <w:color w:val="203764"/>
                <w:sz w:val="20"/>
                <w:szCs w:val="20"/>
                <w:lang w:eastAsia="pt-BR"/>
              </w:rPr>
              <w:pPrChange w:id="1505" w:author="Rinaldo Rabello" w:date="2021-08-02T20:23:00Z">
                <w:pPr>
                  <w:jc w:val="center"/>
                </w:pPr>
              </w:pPrChange>
            </w:pPr>
            <w:del w:id="1506"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3CFF833" w14:textId="79DE6673" w:rsidR="00653D5D" w:rsidRPr="00B6622A" w:rsidDel="0052104C" w:rsidRDefault="00653D5D" w:rsidP="00CD7D7C">
            <w:pPr>
              <w:jc w:val="center"/>
              <w:rPr>
                <w:del w:id="1507" w:author="Rinaldo Rabello" w:date="2021-08-02T19:51:00Z"/>
                <w:rFonts w:eastAsia="Times New Roman" w:cs="Calibri"/>
                <w:color w:val="203764"/>
                <w:sz w:val="20"/>
                <w:szCs w:val="20"/>
                <w:lang w:eastAsia="pt-BR"/>
              </w:rPr>
              <w:pPrChange w:id="1508" w:author="Rinaldo Rabello" w:date="2021-08-02T20:23:00Z">
                <w:pPr>
                  <w:jc w:val="center"/>
                </w:pPr>
              </w:pPrChange>
            </w:pPr>
            <w:del w:id="1509" w:author="Rinaldo Rabello" w:date="2021-08-02T19:51:00Z">
              <w:r w:rsidRPr="00B6622A" w:rsidDel="0052104C">
                <w:rPr>
                  <w:rFonts w:eastAsia="Times New Roman" w:cs="Calibri"/>
                  <w:color w:val="203764"/>
                  <w:sz w:val="20"/>
                  <w:szCs w:val="20"/>
                  <w:lang w:eastAsia="pt-BR"/>
                </w:rPr>
                <w:delText>243</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7180A3" w14:textId="69275E9B" w:rsidR="00653D5D" w:rsidRPr="00B6622A" w:rsidDel="0052104C" w:rsidRDefault="00653D5D" w:rsidP="00CD7D7C">
            <w:pPr>
              <w:jc w:val="center"/>
              <w:rPr>
                <w:del w:id="1510" w:author="Rinaldo Rabello" w:date="2021-08-02T19:51:00Z"/>
                <w:rFonts w:eastAsia="Times New Roman" w:cs="Calibri"/>
                <w:color w:val="203764"/>
                <w:sz w:val="20"/>
                <w:szCs w:val="20"/>
                <w:lang w:eastAsia="pt-BR"/>
              </w:rPr>
              <w:pPrChange w:id="1511" w:author="Rinaldo Rabello" w:date="2021-08-02T20:23:00Z">
                <w:pPr>
                  <w:jc w:val="center"/>
                </w:pPr>
              </w:pPrChange>
            </w:pPr>
            <w:del w:id="1512" w:author="Rinaldo Rabello" w:date="2021-08-02T19:51:00Z">
              <w:r w:rsidDel="0052104C">
                <w:rPr>
                  <w:rFonts w:cs="Calibri"/>
                  <w:color w:val="203764"/>
                  <w:sz w:val="20"/>
                  <w:szCs w:val="20"/>
                </w:rPr>
                <w:delText>465.348</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960CB53" w14:textId="1803CC7C" w:rsidR="00653D5D" w:rsidRPr="00B6622A" w:rsidDel="0052104C" w:rsidRDefault="00653D5D" w:rsidP="00CD7D7C">
            <w:pPr>
              <w:jc w:val="center"/>
              <w:rPr>
                <w:del w:id="1513" w:author="Rinaldo Rabello" w:date="2021-08-02T19:51:00Z"/>
                <w:rFonts w:eastAsia="Times New Roman" w:cs="Calibri"/>
                <w:color w:val="203764"/>
                <w:sz w:val="20"/>
                <w:szCs w:val="20"/>
                <w:lang w:eastAsia="pt-BR"/>
              </w:rPr>
              <w:pPrChange w:id="1514" w:author="Rinaldo Rabello" w:date="2021-08-02T20:23:00Z">
                <w:pPr>
                  <w:jc w:val="center"/>
                </w:pPr>
              </w:pPrChange>
            </w:pPr>
            <w:del w:id="1515"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1650E63" w14:textId="76665E9E" w:rsidR="00653D5D" w:rsidRPr="00B6622A" w:rsidDel="0052104C" w:rsidRDefault="00653D5D" w:rsidP="00CD7D7C">
            <w:pPr>
              <w:jc w:val="center"/>
              <w:rPr>
                <w:del w:id="1516" w:author="Rinaldo Rabello" w:date="2021-08-02T19:51:00Z"/>
                <w:rFonts w:eastAsia="Times New Roman" w:cs="Calibri"/>
                <w:color w:val="203764"/>
                <w:sz w:val="20"/>
                <w:szCs w:val="20"/>
                <w:lang w:eastAsia="pt-BR"/>
              </w:rPr>
              <w:pPrChange w:id="1517" w:author="Rinaldo Rabello" w:date="2021-08-02T20:23:00Z">
                <w:pPr>
                  <w:jc w:val="center"/>
                </w:pPr>
              </w:pPrChange>
            </w:pPr>
            <w:del w:id="1518" w:author="Rinaldo Rabello" w:date="2021-08-02T19:51:00Z">
              <w:r w:rsidRPr="00B6622A" w:rsidDel="0052104C">
                <w:rPr>
                  <w:rFonts w:eastAsia="Times New Roman" w:cs="Calibri"/>
                  <w:color w:val="203764"/>
                  <w:sz w:val="20"/>
                  <w:szCs w:val="20"/>
                  <w:lang w:eastAsia="pt-BR"/>
                </w:rPr>
                <w:delText>247,39</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CE5C0A3" w14:textId="123B8B87" w:rsidR="00653D5D" w:rsidRPr="00B6622A" w:rsidDel="0052104C" w:rsidRDefault="00653D5D" w:rsidP="00CD7D7C">
            <w:pPr>
              <w:jc w:val="center"/>
              <w:rPr>
                <w:del w:id="1519" w:author="Rinaldo Rabello" w:date="2021-08-02T19:51:00Z"/>
                <w:rFonts w:eastAsia="Times New Roman" w:cs="Calibri"/>
                <w:color w:val="203764"/>
                <w:sz w:val="20"/>
                <w:szCs w:val="20"/>
                <w:lang w:eastAsia="pt-BR"/>
              </w:rPr>
              <w:pPrChange w:id="1520" w:author="Rinaldo Rabello" w:date="2021-08-02T20:23:00Z">
                <w:pPr>
                  <w:jc w:val="center"/>
                </w:pPr>
              </w:pPrChange>
            </w:pPr>
            <w:del w:id="1521" w:author="Rinaldo Rabello" w:date="2021-08-02T19:51:00Z">
              <w:r w:rsidRPr="00B6622A" w:rsidDel="0052104C">
                <w:rPr>
                  <w:rFonts w:eastAsia="Times New Roman" w:cs="Calibri"/>
                  <w:color w:val="203764"/>
                  <w:sz w:val="20"/>
                  <w:szCs w:val="20"/>
                  <w:lang w:eastAsia="pt-BR"/>
                </w:rPr>
                <w:delText>R$ 1.788.799,59</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51BEA6F" w14:textId="7902F43B" w:rsidR="00653D5D" w:rsidRPr="00B6622A" w:rsidDel="0052104C" w:rsidRDefault="00653D5D" w:rsidP="00CD7D7C">
            <w:pPr>
              <w:jc w:val="center"/>
              <w:rPr>
                <w:del w:id="1522" w:author="Rinaldo Rabello" w:date="2021-08-02T19:51:00Z"/>
                <w:rFonts w:eastAsia="Times New Roman" w:cs="Calibri"/>
                <w:sz w:val="20"/>
                <w:szCs w:val="20"/>
                <w:lang w:eastAsia="pt-BR"/>
              </w:rPr>
              <w:pPrChange w:id="1523" w:author="Rinaldo Rabello" w:date="2021-08-02T20:23:00Z">
                <w:pPr>
                  <w:jc w:val="center"/>
                </w:pPr>
              </w:pPrChange>
            </w:pPr>
            <w:del w:id="1524"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AFD672A" w14:textId="6D7F6D71" w:rsidR="00653D5D" w:rsidRPr="00B6622A" w:rsidDel="0052104C" w:rsidRDefault="00653D5D" w:rsidP="00CD7D7C">
            <w:pPr>
              <w:jc w:val="center"/>
              <w:rPr>
                <w:del w:id="1525" w:author="Rinaldo Rabello" w:date="2021-08-02T19:51:00Z"/>
                <w:rFonts w:eastAsia="Times New Roman" w:cs="Calibri"/>
                <w:sz w:val="20"/>
                <w:szCs w:val="20"/>
                <w:lang w:eastAsia="pt-BR"/>
              </w:rPr>
              <w:pPrChange w:id="1526" w:author="Rinaldo Rabello" w:date="2021-08-02T20:23:00Z">
                <w:pPr>
                  <w:jc w:val="center"/>
                </w:pPr>
              </w:pPrChange>
            </w:pPr>
            <w:del w:id="1527" w:author="Rinaldo Rabello" w:date="2021-08-02T19:51:00Z">
              <w:r w:rsidRPr="00B6622A" w:rsidDel="0052104C">
                <w:rPr>
                  <w:rFonts w:eastAsia="Times New Roman" w:cs="Calibri"/>
                  <w:sz w:val="20"/>
                  <w:szCs w:val="20"/>
                  <w:lang w:eastAsia="pt-BR"/>
                </w:rPr>
                <w:delText>R$ 1.637.424,93</w:delText>
              </w:r>
            </w:del>
          </w:p>
        </w:tc>
      </w:tr>
      <w:tr w:rsidR="00653D5D" w:rsidRPr="00B6622A" w:rsidDel="0052104C" w14:paraId="3E7D8BED" w14:textId="08F020CF" w:rsidTr="00F30135">
        <w:trPr>
          <w:trHeight w:val="55"/>
          <w:del w:id="1528"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E6A16A" w14:textId="3F422D89" w:rsidR="00653D5D" w:rsidRPr="00B6622A" w:rsidDel="0052104C" w:rsidRDefault="00653D5D" w:rsidP="00CD7D7C">
            <w:pPr>
              <w:jc w:val="center"/>
              <w:rPr>
                <w:del w:id="1529" w:author="Rinaldo Rabello" w:date="2021-08-02T19:51:00Z"/>
                <w:rFonts w:eastAsia="Times New Roman" w:cs="Calibri"/>
                <w:color w:val="203764"/>
                <w:sz w:val="20"/>
                <w:szCs w:val="20"/>
                <w:lang w:eastAsia="pt-BR"/>
              </w:rPr>
              <w:pPrChange w:id="1530" w:author="Rinaldo Rabello" w:date="2021-08-02T20:23:00Z">
                <w:pPr>
                  <w:jc w:val="center"/>
                </w:pPr>
              </w:pPrChange>
            </w:pPr>
            <w:del w:id="1531"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7CB542B" w14:textId="03040DEB" w:rsidR="00653D5D" w:rsidRPr="00B6622A" w:rsidDel="0052104C" w:rsidRDefault="00653D5D" w:rsidP="00CD7D7C">
            <w:pPr>
              <w:jc w:val="center"/>
              <w:rPr>
                <w:del w:id="1532" w:author="Rinaldo Rabello" w:date="2021-08-02T19:51:00Z"/>
                <w:rFonts w:eastAsia="Times New Roman" w:cs="Calibri"/>
                <w:color w:val="203764"/>
                <w:sz w:val="20"/>
                <w:szCs w:val="20"/>
                <w:lang w:eastAsia="pt-BR"/>
              </w:rPr>
              <w:pPrChange w:id="1533" w:author="Rinaldo Rabello" w:date="2021-08-02T20:23:00Z">
                <w:pPr>
                  <w:jc w:val="center"/>
                </w:pPr>
              </w:pPrChange>
            </w:pPr>
            <w:del w:id="1534"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E68EEB4" w14:textId="26BC91A6" w:rsidR="00653D5D" w:rsidRPr="00B6622A" w:rsidDel="0052104C" w:rsidRDefault="00653D5D" w:rsidP="00CD7D7C">
            <w:pPr>
              <w:jc w:val="center"/>
              <w:rPr>
                <w:del w:id="1535" w:author="Rinaldo Rabello" w:date="2021-08-02T19:51:00Z"/>
                <w:rFonts w:eastAsia="Times New Roman" w:cs="Calibri"/>
                <w:color w:val="203764"/>
                <w:sz w:val="20"/>
                <w:szCs w:val="20"/>
                <w:lang w:eastAsia="pt-BR"/>
              </w:rPr>
              <w:pPrChange w:id="1536" w:author="Rinaldo Rabello" w:date="2021-08-02T20:23:00Z">
                <w:pPr>
                  <w:jc w:val="center"/>
                </w:pPr>
              </w:pPrChange>
            </w:pPr>
            <w:del w:id="1537" w:author="Rinaldo Rabello" w:date="2021-08-02T19:51:00Z">
              <w:r w:rsidRPr="00B6622A" w:rsidDel="0052104C">
                <w:rPr>
                  <w:rFonts w:eastAsia="Times New Roman" w:cs="Calibri"/>
                  <w:color w:val="203764"/>
                  <w:sz w:val="20"/>
                  <w:szCs w:val="20"/>
                  <w:lang w:eastAsia="pt-BR"/>
                </w:rPr>
                <w:delText>71</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9A5D9D" w14:textId="5BE368A5" w:rsidR="00653D5D" w:rsidRPr="00B6622A" w:rsidDel="0052104C" w:rsidRDefault="00653D5D" w:rsidP="00CD7D7C">
            <w:pPr>
              <w:jc w:val="center"/>
              <w:rPr>
                <w:del w:id="1538" w:author="Rinaldo Rabello" w:date="2021-08-02T19:51:00Z"/>
                <w:rFonts w:eastAsia="Times New Roman" w:cs="Calibri"/>
                <w:color w:val="203764"/>
                <w:sz w:val="20"/>
                <w:szCs w:val="20"/>
                <w:lang w:eastAsia="pt-BR"/>
              </w:rPr>
              <w:pPrChange w:id="1539" w:author="Rinaldo Rabello" w:date="2021-08-02T20:23:00Z">
                <w:pPr>
                  <w:jc w:val="center"/>
                </w:pPr>
              </w:pPrChange>
            </w:pPr>
            <w:del w:id="1540" w:author="Rinaldo Rabello" w:date="2021-08-02T19:51:00Z">
              <w:r w:rsidDel="0052104C">
                <w:rPr>
                  <w:rFonts w:cs="Calibri"/>
                  <w:color w:val="203764"/>
                  <w:sz w:val="20"/>
                  <w:szCs w:val="20"/>
                </w:rPr>
                <w:delText>465.278</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F060B01" w14:textId="305ED225" w:rsidR="00653D5D" w:rsidRPr="00B6622A" w:rsidDel="0052104C" w:rsidRDefault="00653D5D" w:rsidP="00CD7D7C">
            <w:pPr>
              <w:jc w:val="center"/>
              <w:rPr>
                <w:del w:id="1541" w:author="Rinaldo Rabello" w:date="2021-08-02T19:51:00Z"/>
                <w:rFonts w:eastAsia="Times New Roman" w:cs="Calibri"/>
                <w:color w:val="203764"/>
                <w:sz w:val="20"/>
                <w:szCs w:val="20"/>
                <w:lang w:eastAsia="pt-BR"/>
              </w:rPr>
              <w:pPrChange w:id="1542" w:author="Rinaldo Rabello" w:date="2021-08-02T20:23:00Z">
                <w:pPr>
                  <w:jc w:val="center"/>
                </w:pPr>
              </w:pPrChange>
            </w:pPr>
            <w:del w:id="1543"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5E0FD55" w14:textId="520833F2" w:rsidR="00653D5D" w:rsidRPr="00B6622A" w:rsidDel="0052104C" w:rsidRDefault="00653D5D" w:rsidP="00CD7D7C">
            <w:pPr>
              <w:jc w:val="center"/>
              <w:rPr>
                <w:del w:id="1544" w:author="Rinaldo Rabello" w:date="2021-08-02T19:51:00Z"/>
                <w:rFonts w:eastAsia="Times New Roman" w:cs="Calibri"/>
                <w:color w:val="203764"/>
                <w:sz w:val="20"/>
                <w:szCs w:val="20"/>
                <w:lang w:eastAsia="pt-BR"/>
              </w:rPr>
              <w:pPrChange w:id="1545" w:author="Rinaldo Rabello" w:date="2021-08-02T20:23:00Z">
                <w:pPr>
                  <w:jc w:val="center"/>
                </w:pPr>
              </w:pPrChange>
            </w:pPr>
            <w:del w:id="1546" w:author="Rinaldo Rabello" w:date="2021-08-02T19:51:00Z">
              <w:r w:rsidRPr="00B6622A" w:rsidDel="0052104C">
                <w:rPr>
                  <w:rFonts w:eastAsia="Times New Roman" w:cs="Calibri"/>
                  <w:color w:val="203764"/>
                  <w:sz w:val="20"/>
                  <w:szCs w:val="20"/>
                  <w:lang w:eastAsia="pt-BR"/>
                </w:rPr>
                <w:delText>145,02</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36362CB" w14:textId="485AFDD0" w:rsidR="00653D5D" w:rsidRPr="00B6622A" w:rsidDel="0052104C" w:rsidRDefault="00653D5D" w:rsidP="00CD7D7C">
            <w:pPr>
              <w:jc w:val="center"/>
              <w:rPr>
                <w:del w:id="1547" w:author="Rinaldo Rabello" w:date="2021-08-02T19:51:00Z"/>
                <w:rFonts w:eastAsia="Times New Roman" w:cs="Calibri"/>
                <w:color w:val="203764"/>
                <w:sz w:val="20"/>
                <w:szCs w:val="20"/>
                <w:lang w:eastAsia="pt-BR"/>
              </w:rPr>
              <w:pPrChange w:id="1548" w:author="Rinaldo Rabello" w:date="2021-08-02T20:23:00Z">
                <w:pPr>
                  <w:jc w:val="center"/>
                </w:pPr>
              </w:pPrChange>
            </w:pPr>
            <w:del w:id="1549" w:author="Rinaldo Rabello" w:date="2021-08-02T19:51:00Z">
              <w:r w:rsidRPr="00B6622A" w:rsidDel="0052104C">
                <w:rPr>
                  <w:rFonts w:eastAsia="Times New Roman" w:cs="Calibri"/>
                  <w:color w:val="203764"/>
                  <w:sz w:val="20"/>
                  <w:szCs w:val="20"/>
                  <w:lang w:eastAsia="pt-BR"/>
                </w:rPr>
                <w:delText>R$ 1.075.784,63</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6D1F96F" w14:textId="41F21883" w:rsidR="00653D5D" w:rsidRPr="00B6622A" w:rsidDel="0052104C" w:rsidRDefault="00653D5D" w:rsidP="00CD7D7C">
            <w:pPr>
              <w:jc w:val="center"/>
              <w:rPr>
                <w:del w:id="1550" w:author="Rinaldo Rabello" w:date="2021-08-02T19:51:00Z"/>
                <w:rFonts w:eastAsia="Times New Roman" w:cs="Calibri"/>
                <w:sz w:val="20"/>
                <w:szCs w:val="20"/>
                <w:lang w:eastAsia="pt-BR"/>
              </w:rPr>
              <w:pPrChange w:id="1551" w:author="Rinaldo Rabello" w:date="2021-08-02T20:23:00Z">
                <w:pPr>
                  <w:jc w:val="center"/>
                </w:pPr>
              </w:pPrChange>
            </w:pPr>
            <w:del w:id="1552"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05B028D" w14:textId="33F2E962" w:rsidR="00653D5D" w:rsidRPr="00B6622A" w:rsidDel="0052104C" w:rsidRDefault="00653D5D" w:rsidP="00CD7D7C">
            <w:pPr>
              <w:jc w:val="center"/>
              <w:rPr>
                <w:del w:id="1553" w:author="Rinaldo Rabello" w:date="2021-08-02T19:51:00Z"/>
                <w:rFonts w:eastAsia="Times New Roman" w:cs="Calibri"/>
                <w:sz w:val="20"/>
                <w:szCs w:val="20"/>
                <w:lang w:eastAsia="pt-BR"/>
              </w:rPr>
              <w:pPrChange w:id="1554" w:author="Rinaldo Rabello" w:date="2021-08-02T20:23:00Z">
                <w:pPr>
                  <w:jc w:val="center"/>
                </w:pPr>
              </w:pPrChange>
            </w:pPr>
            <w:del w:id="1555" w:author="Rinaldo Rabello" w:date="2021-08-02T19:51:00Z">
              <w:r w:rsidRPr="00B6622A" w:rsidDel="0052104C">
                <w:rPr>
                  <w:rFonts w:eastAsia="Times New Roman" w:cs="Calibri"/>
                  <w:sz w:val="20"/>
                  <w:szCs w:val="20"/>
                  <w:lang w:eastAsia="pt-BR"/>
                </w:rPr>
                <w:delText>R$ 959.858,38</w:delText>
              </w:r>
            </w:del>
          </w:p>
        </w:tc>
      </w:tr>
      <w:tr w:rsidR="00653D5D" w:rsidRPr="00B6622A" w:rsidDel="0052104C" w14:paraId="771F3735" w14:textId="255E52D7" w:rsidTr="00F30135">
        <w:trPr>
          <w:trHeight w:val="55"/>
          <w:del w:id="1556"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6DDF7C" w14:textId="21F2287F" w:rsidR="00653D5D" w:rsidRPr="00B6622A" w:rsidDel="0052104C" w:rsidRDefault="00653D5D" w:rsidP="00CD7D7C">
            <w:pPr>
              <w:jc w:val="center"/>
              <w:rPr>
                <w:del w:id="1557" w:author="Rinaldo Rabello" w:date="2021-08-02T19:51:00Z"/>
                <w:rFonts w:eastAsia="Times New Roman" w:cs="Calibri"/>
                <w:color w:val="203764"/>
                <w:sz w:val="20"/>
                <w:szCs w:val="20"/>
                <w:lang w:eastAsia="pt-BR"/>
              </w:rPr>
              <w:pPrChange w:id="1558" w:author="Rinaldo Rabello" w:date="2021-08-02T20:23:00Z">
                <w:pPr>
                  <w:jc w:val="center"/>
                </w:pPr>
              </w:pPrChange>
            </w:pPr>
            <w:del w:id="1559" w:author="Rinaldo Rabello" w:date="2021-08-02T19:51:00Z">
              <w:r w:rsidRPr="00B6622A" w:rsidDel="0052104C">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F237EDA" w14:textId="776372AA" w:rsidR="00653D5D" w:rsidRPr="00B6622A" w:rsidDel="0052104C" w:rsidRDefault="00653D5D" w:rsidP="00CD7D7C">
            <w:pPr>
              <w:jc w:val="center"/>
              <w:rPr>
                <w:del w:id="1560" w:author="Rinaldo Rabello" w:date="2021-08-02T19:51:00Z"/>
                <w:rFonts w:eastAsia="Times New Roman" w:cs="Calibri"/>
                <w:color w:val="203764"/>
                <w:sz w:val="20"/>
                <w:szCs w:val="20"/>
                <w:lang w:eastAsia="pt-BR"/>
              </w:rPr>
              <w:pPrChange w:id="1561" w:author="Rinaldo Rabello" w:date="2021-08-02T20:23:00Z">
                <w:pPr>
                  <w:jc w:val="center"/>
                </w:pPr>
              </w:pPrChange>
            </w:pPr>
            <w:del w:id="1562"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FC62CC4" w14:textId="60441572" w:rsidR="00653D5D" w:rsidRPr="00B6622A" w:rsidDel="0052104C" w:rsidRDefault="00653D5D" w:rsidP="00CD7D7C">
            <w:pPr>
              <w:jc w:val="center"/>
              <w:rPr>
                <w:del w:id="1563" w:author="Rinaldo Rabello" w:date="2021-08-02T19:51:00Z"/>
                <w:rFonts w:eastAsia="Times New Roman" w:cs="Calibri"/>
                <w:color w:val="203764"/>
                <w:sz w:val="20"/>
                <w:szCs w:val="20"/>
                <w:lang w:eastAsia="pt-BR"/>
              </w:rPr>
              <w:pPrChange w:id="1564" w:author="Rinaldo Rabello" w:date="2021-08-02T20:23:00Z">
                <w:pPr>
                  <w:jc w:val="center"/>
                </w:pPr>
              </w:pPrChange>
            </w:pPr>
            <w:del w:id="1565" w:author="Rinaldo Rabello" w:date="2021-08-02T19:51:00Z">
              <w:r w:rsidRPr="00B6622A" w:rsidDel="0052104C">
                <w:rPr>
                  <w:rFonts w:eastAsia="Times New Roman" w:cs="Calibri"/>
                  <w:color w:val="203764"/>
                  <w:sz w:val="20"/>
                  <w:szCs w:val="20"/>
                  <w:lang w:eastAsia="pt-BR"/>
                </w:rPr>
                <w:delText>72</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0B01E30" w14:textId="6D319F15" w:rsidR="00653D5D" w:rsidRPr="00B6622A" w:rsidDel="0052104C" w:rsidRDefault="00653D5D" w:rsidP="00CD7D7C">
            <w:pPr>
              <w:jc w:val="center"/>
              <w:rPr>
                <w:del w:id="1566" w:author="Rinaldo Rabello" w:date="2021-08-02T19:51:00Z"/>
                <w:rFonts w:eastAsia="Times New Roman" w:cs="Calibri"/>
                <w:color w:val="203764"/>
                <w:sz w:val="20"/>
                <w:szCs w:val="20"/>
                <w:lang w:eastAsia="pt-BR"/>
              </w:rPr>
              <w:pPrChange w:id="1567" w:author="Rinaldo Rabello" w:date="2021-08-02T20:23:00Z">
                <w:pPr>
                  <w:jc w:val="center"/>
                </w:pPr>
              </w:pPrChange>
            </w:pPr>
            <w:del w:id="1568" w:author="Rinaldo Rabello" w:date="2021-08-02T19:51:00Z">
              <w:r w:rsidDel="0052104C">
                <w:rPr>
                  <w:rFonts w:cs="Calibri"/>
                  <w:color w:val="203764"/>
                  <w:sz w:val="20"/>
                  <w:szCs w:val="20"/>
                </w:rPr>
                <w:delText>465.279</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83001C" w14:textId="5082D782" w:rsidR="00653D5D" w:rsidRPr="00B6622A" w:rsidDel="0052104C" w:rsidRDefault="00653D5D" w:rsidP="00CD7D7C">
            <w:pPr>
              <w:jc w:val="center"/>
              <w:rPr>
                <w:del w:id="1569" w:author="Rinaldo Rabello" w:date="2021-08-02T19:51:00Z"/>
                <w:rFonts w:eastAsia="Times New Roman" w:cs="Calibri"/>
                <w:color w:val="203764"/>
                <w:sz w:val="20"/>
                <w:szCs w:val="20"/>
                <w:lang w:eastAsia="pt-BR"/>
              </w:rPr>
              <w:pPrChange w:id="1570" w:author="Rinaldo Rabello" w:date="2021-08-02T20:23:00Z">
                <w:pPr>
                  <w:jc w:val="center"/>
                </w:pPr>
              </w:pPrChange>
            </w:pPr>
            <w:del w:id="1571" w:author="Rinaldo Rabello" w:date="2021-08-02T19:51:00Z">
              <w:r w:rsidDel="0052104C">
                <w:rPr>
                  <w:rFonts w:cs="Calibri"/>
                  <w:color w:val="203764"/>
                  <w:sz w:val="20"/>
                  <w:szCs w:val="20"/>
                </w:rPr>
                <w:delText>11º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FA828DC" w14:textId="7BAE24AA" w:rsidR="00653D5D" w:rsidRPr="00B6622A" w:rsidDel="0052104C" w:rsidRDefault="00653D5D" w:rsidP="00CD7D7C">
            <w:pPr>
              <w:jc w:val="center"/>
              <w:rPr>
                <w:del w:id="1572" w:author="Rinaldo Rabello" w:date="2021-08-02T19:51:00Z"/>
                <w:rFonts w:eastAsia="Times New Roman" w:cs="Calibri"/>
                <w:color w:val="203764"/>
                <w:sz w:val="20"/>
                <w:szCs w:val="20"/>
                <w:lang w:eastAsia="pt-BR"/>
              </w:rPr>
              <w:pPrChange w:id="1573" w:author="Rinaldo Rabello" w:date="2021-08-02T20:23:00Z">
                <w:pPr>
                  <w:jc w:val="center"/>
                </w:pPr>
              </w:pPrChange>
            </w:pPr>
            <w:del w:id="1574" w:author="Rinaldo Rabello" w:date="2021-08-02T19:51:00Z">
              <w:r w:rsidRPr="00B6622A" w:rsidDel="0052104C">
                <w:rPr>
                  <w:rFonts w:eastAsia="Times New Roman" w:cs="Calibri"/>
                  <w:color w:val="203764"/>
                  <w:sz w:val="20"/>
                  <w:szCs w:val="20"/>
                  <w:lang w:eastAsia="pt-BR"/>
                </w:rPr>
                <w:delText>145,02</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1344EF9" w14:textId="32C3F254" w:rsidR="00653D5D" w:rsidRPr="00B6622A" w:rsidDel="0052104C" w:rsidRDefault="00653D5D" w:rsidP="00CD7D7C">
            <w:pPr>
              <w:jc w:val="center"/>
              <w:rPr>
                <w:del w:id="1575" w:author="Rinaldo Rabello" w:date="2021-08-02T19:51:00Z"/>
                <w:rFonts w:eastAsia="Times New Roman" w:cs="Calibri"/>
                <w:color w:val="203764"/>
                <w:sz w:val="20"/>
                <w:szCs w:val="20"/>
                <w:lang w:eastAsia="pt-BR"/>
              </w:rPr>
              <w:pPrChange w:id="1576" w:author="Rinaldo Rabello" w:date="2021-08-02T20:23:00Z">
                <w:pPr>
                  <w:jc w:val="center"/>
                </w:pPr>
              </w:pPrChange>
            </w:pPr>
            <w:del w:id="1577" w:author="Rinaldo Rabello" w:date="2021-08-02T19:51:00Z">
              <w:r w:rsidRPr="00B6622A" w:rsidDel="0052104C">
                <w:rPr>
                  <w:rFonts w:eastAsia="Times New Roman" w:cs="Calibri"/>
                  <w:color w:val="203764"/>
                  <w:sz w:val="20"/>
                  <w:szCs w:val="20"/>
                  <w:lang w:eastAsia="pt-BR"/>
                </w:rPr>
                <w:delText>R$ 1.075.784,63</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C67223" w14:textId="4E24BF1A" w:rsidR="00653D5D" w:rsidRPr="00B6622A" w:rsidDel="0052104C" w:rsidRDefault="00653D5D" w:rsidP="00CD7D7C">
            <w:pPr>
              <w:jc w:val="center"/>
              <w:rPr>
                <w:del w:id="1578" w:author="Rinaldo Rabello" w:date="2021-08-02T19:51:00Z"/>
                <w:rFonts w:eastAsia="Times New Roman" w:cs="Calibri"/>
                <w:sz w:val="20"/>
                <w:szCs w:val="20"/>
                <w:lang w:eastAsia="pt-BR"/>
              </w:rPr>
              <w:pPrChange w:id="1579" w:author="Rinaldo Rabello" w:date="2021-08-02T20:23:00Z">
                <w:pPr>
                  <w:jc w:val="center"/>
                </w:pPr>
              </w:pPrChange>
            </w:pPr>
            <w:del w:id="1580" w:author="Rinaldo Rabello" w:date="2021-08-02T19:51:00Z">
              <w:r w:rsidRPr="00B6622A" w:rsidDel="0052104C">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E156DB9" w14:textId="67619357" w:rsidR="00653D5D" w:rsidRPr="00B6622A" w:rsidDel="0052104C" w:rsidRDefault="00653D5D" w:rsidP="00CD7D7C">
            <w:pPr>
              <w:jc w:val="center"/>
              <w:rPr>
                <w:del w:id="1581" w:author="Rinaldo Rabello" w:date="2021-08-02T19:51:00Z"/>
                <w:rFonts w:eastAsia="Times New Roman" w:cs="Calibri"/>
                <w:sz w:val="20"/>
                <w:szCs w:val="20"/>
                <w:lang w:eastAsia="pt-BR"/>
              </w:rPr>
              <w:pPrChange w:id="1582" w:author="Rinaldo Rabello" w:date="2021-08-02T20:23:00Z">
                <w:pPr>
                  <w:jc w:val="center"/>
                </w:pPr>
              </w:pPrChange>
            </w:pPr>
            <w:del w:id="1583" w:author="Rinaldo Rabello" w:date="2021-08-02T19:51:00Z">
              <w:r w:rsidRPr="00B6622A" w:rsidDel="0052104C">
                <w:rPr>
                  <w:rFonts w:eastAsia="Times New Roman" w:cs="Calibri"/>
                  <w:sz w:val="20"/>
                  <w:szCs w:val="20"/>
                  <w:lang w:eastAsia="pt-BR"/>
                </w:rPr>
                <w:delText>R$ 959.858,38</w:delText>
              </w:r>
            </w:del>
          </w:p>
        </w:tc>
      </w:tr>
      <w:tr w:rsidR="00B6622A" w:rsidRPr="00B6622A" w:rsidDel="0052104C" w14:paraId="739B7378" w14:textId="0A10818D" w:rsidTr="00F30135">
        <w:trPr>
          <w:trHeight w:val="55"/>
          <w:del w:id="1584"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95E6C4" w14:textId="4DAF7E23" w:rsidR="00B6622A" w:rsidRPr="00B6622A" w:rsidDel="0052104C" w:rsidRDefault="00B6622A" w:rsidP="00CD7D7C">
            <w:pPr>
              <w:jc w:val="center"/>
              <w:rPr>
                <w:del w:id="1585" w:author="Rinaldo Rabello" w:date="2021-08-02T19:51:00Z"/>
                <w:rFonts w:eastAsia="Times New Roman" w:cs="Calibri"/>
                <w:color w:val="203764"/>
                <w:sz w:val="20"/>
                <w:szCs w:val="20"/>
                <w:lang w:eastAsia="pt-BR"/>
              </w:rPr>
              <w:pPrChange w:id="1586" w:author="Rinaldo Rabello" w:date="2021-08-02T20:23:00Z">
                <w:pPr>
                  <w:jc w:val="center"/>
                </w:pPr>
              </w:pPrChange>
            </w:pPr>
            <w:del w:id="1587" w:author="Rinaldo Rabello" w:date="2021-08-02T19:51:00Z">
              <w:r w:rsidRPr="00B6622A" w:rsidDel="0052104C">
                <w:rPr>
                  <w:rFonts w:eastAsia="Times New Roman" w:cs="Calibri"/>
                  <w:color w:val="203764"/>
                  <w:sz w:val="20"/>
                  <w:szCs w:val="20"/>
                  <w:lang w:eastAsia="pt-BR"/>
                </w:rPr>
                <w:delText>Parc Devant</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8C2A015" w14:textId="2FE12D19" w:rsidR="00B6622A" w:rsidRPr="00B6622A" w:rsidDel="0052104C" w:rsidRDefault="00B6622A" w:rsidP="00CD7D7C">
            <w:pPr>
              <w:jc w:val="center"/>
              <w:rPr>
                <w:del w:id="1588" w:author="Rinaldo Rabello" w:date="2021-08-02T19:51:00Z"/>
                <w:rFonts w:eastAsia="Times New Roman" w:cs="Calibri"/>
                <w:color w:val="203764"/>
                <w:sz w:val="20"/>
                <w:szCs w:val="20"/>
                <w:lang w:eastAsia="pt-BR"/>
              </w:rPr>
              <w:pPrChange w:id="1589" w:author="Rinaldo Rabello" w:date="2021-08-02T20:23:00Z">
                <w:pPr>
                  <w:jc w:val="center"/>
                </w:pPr>
              </w:pPrChange>
            </w:pPr>
            <w:del w:id="1590"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D8405EB" w14:textId="4CD2FEAD" w:rsidR="00B6622A" w:rsidRPr="00B6622A" w:rsidDel="0052104C" w:rsidRDefault="00B6622A" w:rsidP="00CD7D7C">
            <w:pPr>
              <w:jc w:val="center"/>
              <w:rPr>
                <w:del w:id="1591" w:author="Rinaldo Rabello" w:date="2021-08-02T19:51:00Z"/>
                <w:rFonts w:eastAsia="Times New Roman" w:cs="Calibri"/>
                <w:color w:val="203764"/>
                <w:sz w:val="20"/>
                <w:szCs w:val="20"/>
                <w:lang w:eastAsia="pt-BR"/>
              </w:rPr>
              <w:pPrChange w:id="1592" w:author="Rinaldo Rabello" w:date="2021-08-02T20:23:00Z">
                <w:pPr>
                  <w:jc w:val="center"/>
                </w:pPr>
              </w:pPrChange>
            </w:pPr>
            <w:del w:id="1593" w:author="Rinaldo Rabello" w:date="2021-08-02T19:51:00Z">
              <w:r w:rsidRPr="00B6622A" w:rsidDel="0052104C">
                <w:rPr>
                  <w:rFonts w:eastAsia="Times New Roman" w:cs="Calibri"/>
                  <w:color w:val="203764"/>
                  <w:sz w:val="20"/>
                  <w:szCs w:val="20"/>
                  <w:lang w:eastAsia="pt-BR"/>
                </w:rPr>
                <w:delText>107</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CE3DC5D" w14:textId="55712F59" w:rsidR="00B6622A" w:rsidRPr="00B6622A" w:rsidDel="0052104C" w:rsidRDefault="00B6622A" w:rsidP="00CD7D7C">
            <w:pPr>
              <w:jc w:val="center"/>
              <w:rPr>
                <w:del w:id="1594" w:author="Rinaldo Rabello" w:date="2021-08-02T19:51:00Z"/>
                <w:rFonts w:eastAsia="Times New Roman" w:cs="Calibri"/>
                <w:color w:val="203764"/>
                <w:sz w:val="20"/>
                <w:szCs w:val="20"/>
                <w:lang w:eastAsia="pt-BR"/>
              </w:rPr>
              <w:pPrChange w:id="1595" w:author="Rinaldo Rabello" w:date="2021-08-02T20:23:00Z">
                <w:pPr>
                  <w:jc w:val="center"/>
                </w:pPr>
              </w:pPrChange>
            </w:pPr>
            <w:del w:id="1596" w:author="Rinaldo Rabello" w:date="2021-08-02T19:51:00Z">
              <w:r w:rsidRPr="00B6622A" w:rsidDel="0052104C">
                <w:rPr>
                  <w:rFonts w:eastAsia="Times New Roman" w:cs="Calibri"/>
                  <w:color w:val="203764"/>
                  <w:sz w:val="20"/>
                  <w:szCs w:val="20"/>
                  <w:lang w:eastAsia="pt-BR"/>
                </w:rPr>
                <w:delText>127.106</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89CD61" w14:textId="0C6D4A7D" w:rsidR="00B6622A" w:rsidRPr="00B6622A" w:rsidDel="0052104C" w:rsidRDefault="00B6622A" w:rsidP="00CD7D7C">
            <w:pPr>
              <w:jc w:val="center"/>
              <w:rPr>
                <w:del w:id="1597" w:author="Rinaldo Rabello" w:date="2021-08-02T19:51:00Z"/>
                <w:rFonts w:eastAsia="Times New Roman" w:cs="Calibri"/>
                <w:color w:val="203764"/>
                <w:sz w:val="20"/>
                <w:szCs w:val="20"/>
                <w:lang w:eastAsia="pt-BR"/>
              </w:rPr>
              <w:pPrChange w:id="1598" w:author="Rinaldo Rabello" w:date="2021-08-02T20:23:00Z">
                <w:pPr>
                  <w:jc w:val="center"/>
                </w:pPr>
              </w:pPrChange>
            </w:pPr>
            <w:del w:id="1599" w:author="Rinaldo Rabello" w:date="2021-08-02T19:51:00Z">
              <w:r w:rsidRPr="00B6622A" w:rsidDel="0052104C">
                <w:rPr>
                  <w:rFonts w:eastAsia="Times New Roman" w:cs="Calibri"/>
                  <w:color w:val="203764"/>
                  <w:sz w:val="20"/>
                  <w:szCs w:val="20"/>
                  <w:lang w:eastAsia="pt-BR"/>
                </w:rPr>
                <w:delText>2º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D98C3CD" w14:textId="4844DBCA" w:rsidR="00B6622A" w:rsidRPr="00B6622A" w:rsidDel="0052104C" w:rsidRDefault="00B6622A" w:rsidP="00CD7D7C">
            <w:pPr>
              <w:jc w:val="center"/>
              <w:rPr>
                <w:del w:id="1600" w:author="Rinaldo Rabello" w:date="2021-08-02T19:51:00Z"/>
                <w:rFonts w:eastAsia="Times New Roman" w:cs="Calibri"/>
                <w:color w:val="203764"/>
                <w:sz w:val="20"/>
                <w:szCs w:val="20"/>
                <w:lang w:eastAsia="pt-BR"/>
              </w:rPr>
              <w:pPrChange w:id="1601" w:author="Rinaldo Rabello" w:date="2021-08-02T20:23:00Z">
                <w:pPr>
                  <w:jc w:val="center"/>
                </w:pPr>
              </w:pPrChange>
            </w:pPr>
            <w:del w:id="1602" w:author="Rinaldo Rabello" w:date="2021-08-02T19:51:00Z">
              <w:r w:rsidRPr="00B6622A" w:rsidDel="0052104C">
                <w:rPr>
                  <w:rFonts w:eastAsia="Times New Roman" w:cs="Calibri"/>
                  <w:color w:val="203764"/>
                  <w:sz w:val="20"/>
                  <w:szCs w:val="20"/>
                  <w:lang w:eastAsia="pt-BR"/>
                </w:rPr>
                <w:delText>244,11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89C66D7" w14:textId="2243FA8B" w:rsidR="00B6622A" w:rsidRPr="00B6622A" w:rsidDel="0052104C" w:rsidRDefault="00B6622A" w:rsidP="00CD7D7C">
            <w:pPr>
              <w:jc w:val="center"/>
              <w:rPr>
                <w:del w:id="1603" w:author="Rinaldo Rabello" w:date="2021-08-02T19:51:00Z"/>
                <w:rFonts w:eastAsia="Times New Roman" w:cs="Calibri"/>
                <w:color w:val="203764"/>
                <w:sz w:val="20"/>
                <w:szCs w:val="20"/>
                <w:lang w:eastAsia="pt-BR"/>
              </w:rPr>
              <w:pPrChange w:id="1604" w:author="Rinaldo Rabello" w:date="2021-08-02T20:23:00Z">
                <w:pPr>
                  <w:jc w:val="center"/>
                </w:pPr>
              </w:pPrChange>
            </w:pPr>
            <w:del w:id="1605" w:author="Rinaldo Rabello" w:date="2021-08-02T19:51:00Z">
              <w:r w:rsidRPr="00B6622A" w:rsidDel="0052104C">
                <w:rPr>
                  <w:rFonts w:eastAsia="Times New Roman" w:cs="Calibri"/>
                  <w:color w:val="203764"/>
                  <w:sz w:val="20"/>
                  <w:szCs w:val="20"/>
                  <w:lang w:eastAsia="pt-BR"/>
                </w:rPr>
                <w:delText>R$ 3.880.212,00</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3221801" w14:textId="11356AC6" w:rsidR="00B6622A" w:rsidRPr="00B6622A" w:rsidDel="0052104C" w:rsidRDefault="00B6622A" w:rsidP="00CD7D7C">
            <w:pPr>
              <w:jc w:val="center"/>
              <w:rPr>
                <w:del w:id="1606" w:author="Rinaldo Rabello" w:date="2021-08-02T19:51:00Z"/>
                <w:rFonts w:eastAsia="Times New Roman" w:cs="Calibri"/>
                <w:sz w:val="20"/>
                <w:szCs w:val="20"/>
                <w:lang w:eastAsia="pt-BR"/>
              </w:rPr>
              <w:pPrChange w:id="1607" w:author="Rinaldo Rabello" w:date="2021-08-02T20:23:00Z">
                <w:pPr>
                  <w:jc w:val="center"/>
                </w:pPr>
              </w:pPrChange>
            </w:pPr>
            <w:del w:id="1608" w:author="Rinaldo Rabello" w:date="2021-08-02T19:51:00Z">
              <w:r w:rsidRPr="00B6622A" w:rsidDel="0052104C">
                <w:rPr>
                  <w:rFonts w:eastAsia="Times New Roman" w:cs="Calibri"/>
                  <w:sz w:val="20"/>
                  <w:szCs w:val="20"/>
                  <w:lang w:eastAsia="pt-BR"/>
                </w:rPr>
                <w:delText>R$ 11.500,00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DFFA64C" w14:textId="4C9EFB03" w:rsidR="00B6622A" w:rsidRPr="00B6622A" w:rsidDel="0052104C" w:rsidRDefault="00B6622A" w:rsidP="00CD7D7C">
            <w:pPr>
              <w:jc w:val="center"/>
              <w:rPr>
                <w:del w:id="1609" w:author="Rinaldo Rabello" w:date="2021-08-02T19:51:00Z"/>
                <w:rFonts w:eastAsia="Times New Roman" w:cs="Calibri"/>
                <w:sz w:val="20"/>
                <w:szCs w:val="20"/>
                <w:lang w:eastAsia="pt-BR"/>
              </w:rPr>
              <w:pPrChange w:id="1610" w:author="Rinaldo Rabello" w:date="2021-08-02T20:23:00Z">
                <w:pPr>
                  <w:jc w:val="center"/>
                </w:pPr>
              </w:pPrChange>
            </w:pPr>
            <w:del w:id="1611" w:author="Rinaldo Rabello" w:date="2021-08-02T19:51:00Z">
              <w:r w:rsidRPr="00B6622A" w:rsidDel="0052104C">
                <w:rPr>
                  <w:rFonts w:eastAsia="Times New Roman" w:cs="Calibri"/>
                  <w:sz w:val="20"/>
                  <w:szCs w:val="20"/>
                  <w:lang w:eastAsia="pt-BR"/>
                </w:rPr>
                <w:delText>R$ 2.807.265,00</w:delText>
              </w:r>
            </w:del>
          </w:p>
        </w:tc>
      </w:tr>
      <w:tr w:rsidR="00B6622A" w:rsidRPr="00B6622A" w:rsidDel="0052104C" w14:paraId="1EA02FA3" w14:textId="225A6B91" w:rsidTr="00F30135">
        <w:trPr>
          <w:trHeight w:val="55"/>
          <w:del w:id="1612"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A9B5D6" w14:textId="5377968A" w:rsidR="00B6622A" w:rsidRPr="00B6622A" w:rsidDel="0052104C" w:rsidRDefault="00B6622A" w:rsidP="00CD7D7C">
            <w:pPr>
              <w:jc w:val="center"/>
              <w:rPr>
                <w:del w:id="1613" w:author="Rinaldo Rabello" w:date="2021-08-02T19:51:00Z"/>
                <w:rFonts w:eastAsia="Times New Roman" w:cs="Calibri"/>
                <w:color w:val="203764"/>
                <w:sz w:val="20"/>
                <w:szCs w:val="20"/>
                <w:lang w:eastAsia="pt-BR"/>
              </w:rPr>
              <w:pPrChange w:id="1614" w:author="Rinaldo Rabello" w:date="2021-08-02T20:23:00Z">
                <w:pPr>
                  <w:jc w:val="center"/>
                </w:pPr>
              </w:pPrChange>
            </w:pPr>
            <w:del w:id="1615" w:author="Rinaldo Rabello" w:date="2021-08-02T19:51:00Z">
              <w:r w:rsidRPr="00B6622A" w:rsidDel="0052104C">
                <w:rPr>
                  <w:rFonts w:eastAsia="Times New Roman" w:cs="Calibri"/>
                  <w:color w:val="203764"/>
                  <w:sz w:val="20"/>
                  <w:szCs w:val="20"/>
                  <w:lang w:eastAsia="pt-BR"/>
                </w:rPr>
                <w:delText>RG Domingos</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2B1944D" w14:textId="2F8556AE" w:rsidR="00B6622A" w:rsidRPr="00B6622A" w:rsidDel="0052104C" w:rsidRDefault="00B6622A" w:rsidP="00CD7D7C">
            <w:pPr>
              <w:jc w:val="center"/>
              <w:rPr>
                <w:del w:id="1616" w:author="Rinaldo Rabello" w:date="2021-08-02T19:51:00Z"/>
                <w:rFonts w:eastAsia="Times New Roman" w:cs="Calibri"/>
                <w:color w:val="203764"/>
                <w:sz w:val="20"/>
                <w:szCs w:val="20"/>
                <w:lang w:eastAsia="pt-BR"/>
              </w:rPr>
              <w:pPrChange w:id="1617" w:author="Rinaldo Rabello" w:date="2021-08-02T20:23:00Z">
                <w:pPr>
                  <w:jc w:val="center"/>
                </w:pPr>
              </w:pPrChange>
            </w:pPr>
            <w:del w:id="1618"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1934BB4" w14:textId="25DACE13" w:rsidR="00B6622A" w:rsidRPr="00B6622A" w:rsidDel="0052104C" w:rsidRDefault="00B6622A" w:rsidP="00CD7D7C">
            <w:pPr>
              <w:jc w:val="center"/>
              <w:rPr>
                <w:del w:id="1619" w:author="Rinaldo Rabello" w:date="2021-08-02T19:51:00Z"/>
                <w:rFonts w:eastAsia="Times New Roman" w:cs="Calibri"/>
                <w:color w:val="203764"/>
                <w:sz w:val="20"/>
                <w:szCs w:val="20"/>
                <w:lang w:eastAsia="pt-BR"/>
              </w:rPr>
              <w:pPrChange w:id="1620" w:author="Rinaldo Rabello" w:date="2021-08-02T20:23:00Z">
                <w:pPr>
                  <w:jc w:val="center"/>
                </w:pPr>
              </w:pPrChange>
            </w:pPr>
            <w:del w:id="1621" w:author="Rinaldo Rabello" w:date="2021-08-02T19:51:00Z">
              <w:r w:rsidRPr="00B6622A" w:rsidDel="0052104C">
                <w:rPr>
                  <w:rFonts w:eastAsia="Times New Roman" w:cs="Calibri"/>
                  <w:color w:val="203764"/>
                  <w:sz w:val="20"/>
                  <w:szCs w:val="20"/>
                  <w:lang w:eastAsia="pt-BR"/>
                </w:rPr>
                <w:delText>B12</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CC0A4A" w14:textId="35EED7F1" w:rsidR="00B6622A" w:rsidRPr="00B6622A" w:rsidDel="0052104C" w:rsidRDefault="00B6622A" w:rsidP="00CD7D7C">
            <w:pPr>
              <w:jc w:val="center"/>
              <w:rPr>
                <w:del w:id="1622" w:author="Rinaldo Rabello" w:date="2021-08-02T19:51:00Z"/>
                <w:rFonts w:eastAsia="Times New Roman" w:cs="Calibri"/>
                <w:color w:val="203764"/>
                <w:sz w:val="20"/>
                <w:szCs w:val="20"/>
                <w:lang w:eastAsia="pt-BR"/>
              </w:rPr>
              <w:pPrChange w:id="1623" w:author="Rinaldo Rabello" w:date="2021-08-02T20:23:00Z">
                <w:pPr>
                  <w:jc w:val="center"/>
                </w:pPr>
              </w:pPrChange>
            </w:pPr>
            <w:del w:id="1624" w:author="Rinaldo Rabello" w:date="2021-08-02T19:51:00Z">
              <w:r w:rsidRPr="00B6622A" w:rsidDel="0052104C">
                <w:rPr>
                  <w:rFonts w:eastAsia="Times New Roman" w:cs="Calibri"/>
                  <w:color w:val="203764"/>
                  <w:sz w:val="20"/>
                  <w:szCs w:val="20"/>
                  <w:lang w:eastAsia="pt-BR"/>
                </w:rPr>
                <w:delText>245.666</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380D1" w14:textId="56641CEA" w:rsidR="00B6622A" w:rsidRPr="00B6622A" w:rsidDel="0052104C" w:rsidRDefault="00B6622A" w:rsidP="00CD7D7C">
            <w:pPr>
              <w:jc w:val="center"/>
              <w:rPr>
                <w:del w:id="1625" w:author="Rinaldo Rabello" w:date="2021-08-02T19:51:00Z"/>
                <w:rFonts w:eastAsia="Times New Roman" w:cs="Calibri"/>
                <w:color w:val="203764"/>
                <w:sz w:val="20"/>
                <w:szCs w:val="20"/>
                <w:lang w:eastAsia="pt-BR"/>
              </w:rPr>
              <w:pPrChange w:id="1626" w:author="Rinaldo Rabello" w:date="2021-08-02T20:23:00Z">
                <w:pPr>
                  <w:jc w:val="center"/>
                </w:pPr>
              </w:pPrChange>
            </w:pPr>
            <w:del w:id="1627" w:author="Rinaldo Rabello" w:date="2021-08-02T19:51:00Z">
              <w:r w:rsidRPr="00B6622A" w:rsidDel="0052104C">
                <w:rPr>
                  <w:rFonts w:eastAsia="Times New Roman" w:cs="Calibri"/>
                  <w:color w:val="203764"/>
                  <w:sz w:val="20"/>
                  <w:szCs w:val="20"/>
                  <w:lang w:eastAsia="pt-BR"/>
                </w:rPr>
                <w:delText>18º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6193CA" w14:textId="39FECFD9" w:rsidR="00B6622A" w:rsidRPr="00B6622A" w:rsidDel="0052104C" w:rsidRDefault="00B6622A" w:rsidP="00CD7D7C">
            <w:pPr>
              <w:jc w:val="center"/>
              <w:rPr>
                <w:del w:id="1628" w:author="Rinaldo Rabello" w:date="2021-08-02T19:51:00Z"/>
                <w:rFonts w:eastAsia="Times New Roman" w:cs="Calibri"/>
                <w:color w:val="203764"/>
                <w:sz w:val="20"/>
                <w:szCs w:val="20"/>
                <w:lang w:eastAsia="pt-BR"/>
              </w:rPr>
              <w:pPrChange w:id="1629" w:author="Rinaldo Rabello" w:date="2021-08-02T20:23:00Z">
                <w:pPr>
                  <w:jc w:val="center"/>
                </w:pPr>
              </w:pPrChange>
            </w:pPr>
            <w:del w:id="1630" w:author="Rinaldo Rabello" w:date="2021-08-02T19:51:00Z">
              <w:r w:rsidRPr="00B6622A" w:rsidDel="0052104C">
                <w:rPr>
                  <w:rFonts w:eastAsia="Times New Roman" w:cs="Calibri"/>
                  <w:color w:val="203764"/>
                  <w:sz w:val="20"/>
                  <w:szCs w:val="20"/>
                  <w:lang w:eastAsia="pt-BR"/>
                </w:rPr>
                <w:delText>58,11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76F7943" w14:textId="502B7D23" w:rsidR="00B6622A" w:rsidRPr="00B6622A" w:rsidDel="0052104C" w:rsidRDefault="00B6622A" w:rsidP="00CD7D7C">
            <w:pPr>
              <w:jc w:val="center"/>
              <w:rPr>
                <w:del w:id="1631" w:author="Rinaldo Rabello" w:date="2021-08-02T19:51:00Z"/>
                <w:rFonts w:eastAsia="Times New Roman" w:cs="Calibri"/>
                <w:color w:val="203764"/>
                <w:sz w:val="20"/>
                <w:szCs w:val="20"/>
                <w:lang w:eastAsia="pt-BR"/>
              </w:rPr>
              <w:pPrChange w:id="1632" w:author="Rinaldo Rabello" w:date="2021-08-02T20:23:00Z">
                <w:pPr>
                  <w:jc w:val="center"/>
                </w:pPr>
              </w:pPrChange>
            </w:pPr>
            <w:del w:id="1633" w:author="Rinaldo Rabello" w:date="2021-08-02T19:51:00Z">
              <w:r w:rsidRPr="00B6622A" w:rsidDel="0052104C">
                <w:rPr>
                  <w:rFonts w:eastAsia="Times New Roman" w:cs="Calibri"/>
                  <w:color w:val="203764"/>
                  <w:sz w:val="20"/>
                  <w:szCs w:val="20"/>
                  <w:lang w:eastAsia="pt-BR"/>
                </w:rPr>
                <w:delText>R$ 563.495,81</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A8BC0C0" w14:textId="7295E087" w:rsidR="00B6622A" w:rsidRPr="00B6622A" w:rsidDel="0052104C" w:rsidRDefault="00B6622A" w:rsidP="00CD7D7C">
            <w:pPr>
              <w:jc w:val="center"/>
              <w:rPr>
                <w:del w:id="1634" w:author="Rinaldo Rabello" w:date="2021-08-02T19:51:00Z"/>
                <w:rFonts w:eastAsia="Times New Roman" w:cs="Calibri"/>
                <w:sz w:val="20"/>
                <w:szCs w:val="20"/>
                <w:lang w:eastAsia="pt-BR"/>
              </w:rPr>
              <w:pPrChange w:id="1635" w:author="Rinaldo Rabello" w:date="2021-08-02T20:23:00Z">
                <w:pPr>
                  <w:jc w:val="center"/>
                </w:pPr>
              </w:pPrChange>
            </w:pPr>
            <w:del w:id="1636" w:author="Rinaldo Rabello" w:date="2021-08-02T19:51:00Z">
              <w:r w:rsidRPr="00B6622A" w:rsidDel="0052104C">
                <w:rPr>
                  <w:rFonts w:eastAsia="Times New Roman" w:cs="Calibri"/>
                  <w:sz w:val="20"/>
                  <w:szCs w:val="20"/>
                  <w:lang w:eastAsia="pt-BR"/>
                </w:rPr>
                <w:delText>R$ 7.647,92</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E6E758A" w14:textId="22A15584" w:rsidR="00B6622A" w:rsidRPr="00B6622A" w:rsidDel="0052104C" w:rsidRDefault="00B6622A" w:rsidP="00CD7D7C">
            <w:pPr>
              <w:jc w:val="center"/>
              <w:rPr>
                <w:del w:id="1637" w:author="Rinaldo Rabello" w:date="2021-08-02T19:51:00Z"/>
                <w:rFonts w:eastAsia="Times New Roman" w:cs="Calibri"/>
                <w:sz w:val="20"/>
                <w:szCs w:val="20"/>
                <w:lang w:eastAsia="pt-BR"/>
              </w:rPr>
              <w:pPrChange w:id="1638" w:author="Rinaldo Rabello" w:date="2021-08-02T20:23:00Z">
                <w:pPr>
                  <w:jc w:val="center"/>
                </w:pPr>
              </w:pPrChange>
            </w:pPr>
            <w:del w:id="1639" w:author="Rinaldo Rabello" w:date="2021-08-02T19:51:00Z">
              <w:r w:rsidRPr="00B6622A" w:rsidDel="0052104C">
                <w:rPr>
                  <w:rFonts w:eastAsia="Times New Roman" w:cs="Calibri"/>
                  <w:sz w:val="20"/>
                  <w:szCs w:val="20"/>
                  <w:lang w:eastAsia="pt-BR"/>
                </w:rPr>
                <w:delText>R$ 444.420,63</w:delText>
              </w:r>
            </w:del>
          </w:p>
        </w:tc>
      </w:tr>
      <w:tr w:rsidR="00B6622A" w:rsidRPr="00B6622A" w:rsidDel="0052104C" w14:paraId="68E0F707" w14:textId="49B2C888" w:rsidTr="00F30135">
        <w:trPr>
          <w:trHeight w:val="55"/>
          <w:del w:id="1640" w:author="Rinaldo Rabello" w:date="2021-08-02T19:51: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50477A" w14:textId="24A5E328" w:rsidR="00B6622A" w:rsidRPr="00B6622A" w:rsidDel="0052104C" w:rsidRDefault="00B6622A" w:rsidP="00CD7D7C">
            <w:pPr>
              <w:jc w:val="center"/>
              <w:rPr>
                <w:del w:id="1641" w:author="Rinaldo Rabello" w:date="2021-08-02T19:51:00Z"/>
                <w:rFonts w:eastAsia="Times New Roman" w:cs="Calibri"/>
                <w:color w:val="203764"/>
                <w:sz w:val="20"/>
                <w:szCs w:val="20"/>
                <w:lang w:eastAsia="pt-BR"/>
              </w:rPr>
              <w:pPrChange w:id="1642" w:author="Rinaldo Rabello" w:date="2021-08-02T20:23:00Z">
                <w:pPr>
                  <w:jc w:val="center"/>
                </w:pPr>
              </w:pPrChange>
            </w:pPr>
            <w:del w:id="1643" w:author="Rinaldo Rabello" w:date="2021-08-02T19:51:00Z">
              <w:r w:rsidRPr="00B6622A" w:rsidDel="0052104C">
                <w:rPr>
                  <w:rFonts w:eastAsia="Times New Roman" w:cs="Calibri"/>
                  <w:color w:val="203764"/>
                  <w:sz w:val="20"/>
                  <w:szCs w:val="20"/>
                  <w:lang w:eastAsia="pt-BR"/>
                </w:rPr>
                <w:delText>RG Domingos</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CD2BCD4" w14:textId="56F40E0B" w:rsidR="00B6622A" w:rsidRPr="00B6622A" w:rsidDel="0052104C" w:rsidRDefault="00B6622A" w:rsidP="00CD7D7C">
            <w:pPr>
              <w:jc w:val="center"/>
              <w:rPr>
                <w:del w:id="1644" w:author="Rinaldo Rabello" w:date="2021-08-02T19:51:00Z"/>
                <w:rFonts w:eastAsia="Times New Roman" w:cs="Calibri"/>
                <w:color w:val="203764"/>
                <w:sz w:val="20"/>
                <w:szCs w:val="20"/>
                <w:lang w:eastAsia="pt-BR"/>
              </w:rPr>
              <w:pPrChange w:id="1645" w:author="Rinaldo Rabello" w:date="2021-08-02T20:23:00Z">
                <w:pPr>
                  <w:jc w:val="center"/>
                </w:pPr>
              </w:pPrChange>
            </w:pPr>
            <w:del w:id="1646" w:author="Rinaldo Rabello" w:date="2021-08-02T19:51:00Z">
              <w:r w:rsidRPr="00B6622A" w:rsidDel="0052104C">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BA302FD" w14:textId="7BB60A9E" w:rsidR="00B6622A" w:rsidRPr="00B6622A" w:rsidDel="0052104C" w:rsidRDefault="00B6622A" w:rsidP="00CD7D7C">
            <w:pPr>
              <w:jc w:val="center"/>
              <w:rPr>
                <w:del w:id="1647" w:author="Rinaldo Rabello" w:date="2021-08-02T19:51:00Z"/>
                <w:rFonts w:eastAsia="Times New Roman" w:cs="Calibri"/>
                <w:color w:val="203764"/>
                <w:sz w:val="20"/>
                <w:szCs w:val="20"/>
                <w:lang w:eastAsia="pt-BR"/>
              </w:rPr>
              <w:pPrChange w:id="1648" w:author="Rinaldo Rabello" w:date="2021-08-02T20:23:00Z">
                <w:pPr>
                  <w:jc w:val="center"/>
                </w:pPr>
              </w:pPrChange>
            </w:pPr>
            <w:del w:id="1649" w:author="Rinaldo Rabello" w:date="2021-08-02T19:51:00Z">
              <w:r w:rsidRPr="00B6622A" w:rsidDel="0052104C">
                <w:rPr>
                  <w:rFonts w:eastAsia="Times New Roman" w:cs="Calibri"/>
                  <w:color w:val="203764"/>
                  <w:sz w:val="20"/>
                  <w:szCs w:val="20"/>
                  <w:lang w:eastAsia="pt-BR"/>
                </w:rPr>
                <w:delText>A22</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7B65297" w14:textId="794A81AB" w:rsidR="00B6622A" w:rsidRPr="00B6622A" w:rsidDel="0052104C" w:rsidRDefault="00B6622A" w:rsidP="00CD7D7C">
            <w:pPr>
              <w:jc w:val="center"/>
              <w:rPr>
                <w:del w:id="1650" w:author="Rinaldo Rabello" w:date="2021-08-02T19:51:00Z"/>
                <w:rFonts w:eastAsia="Times New Roman" w:cs="Calibri"/>
                <w:color w:val="203764"/>
                <w:sz w:val="20"/>
                <w:szCs w:val="20"/>
                <w:lang w:eastAsia="pt-BR"/>
              </w:rPr>
              <w:pPrChange w:id="1651" w:author="Rinaldo Rabello" w:date="2021-08-02T20:23:00Z">
                <w:pPr>
                  <w:jc w:val="center"/>
                </w:pPr>
              </w:pPrChange>
            </w:pPr>
            <w:del w:id="1652" w:author="Rinaldo Rabello" w:date="2021-08-02T19:51:00Z">
              <w:r w:rsidRPr="00B6622A" w:rsidDel="0052104C">
                <w:rPr>
                  <w:rFonts w:eastAsia="Times New Roman" w:cs="Calibri"/>
                  <w:color w:val="203764"/>
                  <w:sz w:val="20"/>
                  <w:szCs w:val="20"/>
                  <w:lang w:eastAsia="pt-BR"/>
                </w:rPr>
                <w:delText>245.</w:delText>
              </w:r>
              <w:r w:rsidR="00C24862" w:rsidRPr="00B6622A" w:rsidDel="0052104C">
                <w:rPr>
                  <w:rFonts w:eastAsia="Times New Roman" w:cs="Calibri"/>
                  <w:color w:val="203764"/>
                  <w:sz w:val="20"/>
                  <w:szCs w:val="20"/>
                  <w:lang w:eastAsia="pt-BR"/>
                </w:rPr>
                <w:delText>6</w:delText>
              </w:r>
              <w:r w:rsidR="00C24862" w:rsidDel="0052104C">
                <w:rPr>
                  <w:rFonts w:eastAsia="Times New Roman" w:cs="Calibri"/>
                  <w:color w:val="203764"/>
                  <w:sz w:val="20"/>
                  <w:szCs w:val="20"/>
                  <w:lang w:eastAsia="pt-BR"/>
                </w:rPr>
                <w:delText>0</w:delText>
              </w:r>
              <w:r w:rsidR="00C24862" w:rsidRPr="00B6622A" w:rsidDel="0052104C">
                <w:rPr>
                  <w:rFonts w:eastAsia="Times New Roman" w:cs="Calibri"/>
                  <w:color w:val="203764"/>
                  <w:sz w:val="20"/>
                  <w:szCs w:val="20"/>
                  <w:lang w:eastAsia="pt-BR"/>
                </w:rPr>
                <w:delText>4</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8B4AEB" w14:textId="2E0B3D02" w:rsidR="00B6622A" w:rsidRPr="00B6622A" w:rsidDel="0052104C" w:rsidRDefault="00B6622A" w:rsidP="00CD7D7C">
            <w:pPr>
              <w:jc w:val="center"/>
              <w:rPr>
                <w:del w:id="1653" w:author="Rinaldo Rabello" w:date="2021-08-02T19:51:00Z"/>
                <w:rFonts w:eastAsia="Times New Roman" w:cs="Calibri"/>
                <w:color w:val="203764"/>
                <w:sz w:val="20"/>
                <w:szCs w:val="20"/>
                <w:lang w:eastAsia="pt-BR"/>
              </w:rPr>
              <w:pPrChange w:id="1654" w:author="Rinaldo Rabello" w:date="2021-08-02T20:23:00Z">
                <w:pPr>
                  <w:jc w:val="center"/>
                </w:pPr>
              </w:pPrChange>
            </w:pPr>
            <w:del w:id="1655" w:author="Rinaldo Rabello" w:date="2021-08-02T19:51:00Z">
              <w:r w:rsidRPr="00B6622A" w:rsidDel="0052104C">
                <w:rPr>
                  <w:rFonts w:eastAsia="Times New Roman" w:cs="Calibri"/>
                  <w:color w:val="203764"/>
                  <w:sz w:val="20"/>
                  <w:szCs w:val="20"/>
                  <w:lang w:eastAsia="pt-BR"/>
                </w:rPr>
                <w:delText>18º</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2C5C79A" w14:textId="53DD13B9" w:rsidR="00B6622A" w:rsidRPr="00B6622A" w:rsidDel="0052104C" w:rsidRDefault="00B6622A" w:rsidP="00CD7D7C">
            <w:pPr>
              <w:jc w:val="center"/>
              <w:rPr>
                <w:del w:id="1656" w:author="Rinaldo Rabello" w:date="2021-08-02T19:51:00Z"/>
                <w:rFonts w:eastAsia="Times New Roman" w:cs="Calibri"/>
                <w:color w:val="203764"/>
                <w:sz w:val="20"/>
                <w:szCs w:val="20"/>
                <w:lang w:eastAsia="pt-BR"/>
              </w:rPr>
              <w:pPrChange w:id="1657" w:author="Rinaldo Rabello" w:date="2021-08-02T20:23:00Z">
                <w:pPr>
                  <w:jc w:val="center"/>
                </w:pPr>
              </w:pPrChange>
            </w:pPr>
            <w:del w:id="1658" w:author="Rinaldo Rabello" w:date="2021-08-02T19:51:00Z">
              <w:r w:rsidRPr="00B6622A" w:rsidDel="0052104C">
                <w:rPr>
                  <w:rFonts w:eastAsia="Times New Roman" w:cs="Calibri"/>
                  <w:color w:val="203764"/>
                  <w:sz w:val="20"/>
                  <w:szCs w:val="20"/>
                  <w:lang w:eastAsia="pt-BR"/>
                </w:rPr>
                <w:delText>58,11</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8873B8E" w14:textId="3E103DB3" w:rsidR="00B6622A" w:rsidRPr="00B6622A" w:rsidDel="0052104C" w:rsidRDefault="00B6622A" w:rsidP="00CD7D7C">
            <w:pPr>
              <w:jc w:val="center"/>
              <w:rPr>
                <w:del w:id="1659" w:author="Rinaldo Rabello" w:date="2021-08-02T19:51:00Z"/>
                <w:rFonts w:eastAsia="Times New Roman" w:cs="Calibri"/>
                <w:color w:val="203764"/>
                <w:sz w:val="20"/>
                <w:szCs w:val="20"/>
                <w:lang w:eastAsia="pt-BR"/>
              </w:rPr>
              <w:pPrChange w:id="1660" w:author="Rinaldo Rabello" w:date="2021-08-02T20:23:00Z">
                <w:pPr>
                  <w:jc w:val="center"/>
                </w:pPr>
              </w:pPrChange>
            </w:pPr>
            <w:del w:id="1661" w:author="Rinaldo Rabello" w:date="2021-08-02T19:51:00Z">
              <w:r w:rsidRPr="00B6622A" w:rsidDel="0052104C">
                <w:rPr>
                  <w:rFonts w:eastAsia="Times New Roman" w:cs="Calibri"/>
                  <w:color w:val="203764"/>
                  <w:sz w:val="20"/>
                  <w:szCs w:val="20"/>
                  <w:lang w:eastAsia="pt-BR"/>
                </w:rPr>
                <w:delText>R$ 563.495,81</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704A3E8" w14:textId="1519AC25" w:rsidR="00B6622A" w:rsidRPr="00B6622A" w:rsidDel="0052104C" w:rsidRDefault="00B6622A" w:rsidP="00CD7D7C">
            <w:pPr>
              <w:jc w:val="center"/>
              <w:rPr>
                <w:del w:id="1662" w:author="Rinaldo Rabello" w:date="2021-08-02T19:51:00Z"/>
                <w:rFonts w:eastAsia="Times New Roman" w:cs="Calibri"/>
                <w:sz w:val="20"/>
                <w:szCs w:val="20"/>
                <w:lang w:eastAsia="pt-BR"/>
              </w:rPr>
              <w:pPrChange w:id="1663" w:author="Rinaldo Rabello" w:date="2021-08-02T20:23:00Z">
                <w:pPr>
                  <w:jc w:val="center"/>
                </w:pPr>
              </w:pPrChange>
            </w:pPr>
            <w:del w:id="1664" w:author="Rinaldo Rabello" w:date="2021-08-02T19:51:00Z">
              <w:r w:rsidRPr="00B6622A" w:rsidDel="0052104C">
                <w:rPr>
                  <w:rFonts w:eastAsia="Times New Roman" w:cs="Calibri"/>
                  <w:sz w:val="20"/>
                  <w:szCs w:val="20"/>
                  <w:lang w:eastAsia="pt-BR"/>
                </w:rPr>
                <w:delText>R$ 7.647,92</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810D5A5" w14:textId="00C9684B" w:rsidR="00B6622A" w:rsidRPr="00B6622A" w:rsidDel="0052104C" w:rsidRDefault="00B6622A" w:rsidP="00CD7D7C">
            <w:pPr>
              <w:jc w:val="center"/>
              <w:rPr>
                <w:del w:id="1665" w:author="Rinaldo Rabello" w:date="2021-08-02T19:51:00Z"/>
                <w:rFonts w:eastAsia="Times New Roman" w:cs="Calibri"/>
                <w:sz w:val="20"/>
                <w:szCs w:val="20"/>
                <w:lang w:eastAsia="pt-BR"/>
              </w:rPr>
              <w:pPrChange w:id="1666" w:author="Rinaldo Rabello" w:date="2021-08-02T20:23:00Z">
                <w:pPr>
                  <w:jc w:val="center"/>
                </w:pPr>
              </w:pPrChange>
            </w:pPr>
            <w:del w:id="1667" w:author="Rinaldo Rabello" w:date="2021-08-02T19:51:00Z">
              <w:r w:rsidRPr="00B6622A" w:rsidDel="0052104C">
                <w:rPr>
                  <w:rFonts w:eastAsia="Times New Roman" w:cs="Calibri"/>
                  <w:sz w:val="20"/>
                  <w:szCs w:val="20"/>
                  <w:lang w:eastAsia="pt-BR"/>
                </w:rPr>
                <w:delText>R$ 444.420,63</w:delText>
              </w:r>
            </w:del>
          </w:p>
        </w:tc>
      </w:tr>
    </w:tbl>
    <w:p w14:paraId="609E6FA9" w14:textId="77777777" w:rsidR="00704D47" w:rsidRDefault="00704D47" w:rsidP="00CD7D7C">
      <w:pPr>
        <w:spacing w:after="160" w:line="259" w:lineRule="auto"/>
        <w:jc w:val="center"/>
        <w:rPr>
          <w:rFonts w:ascii="Arial Narrow" w:hAnsi="Arial Narrow"/>
          <w:noProof/>
        </w:rPr>
        <w:sectPr w:rsidR="00704D47" w:rsidSect="00467996">
          <w:headerReference w:type="default" r:id="rId10"/>
          <w:pgSz w:w="11906" w:h="16838"/>
          <w:pgMar w:top="1417" w:right="1701" w:bottom="1417" w:left="1701" w:header="708" w:footer="708" w:gutter="0"/>
          <w:cols w:space="708"/>
          <w:docGrid w:linePitch="360"/>
        </w:sectPr>
        <w:pPrChange w:id="1668" w:author="Rinaldo Rabello" w:date="2021-08-02T20:23:00Z">
          <w:pPr>
            <w:spacing w:after="160" w:line="259" w:lineRule="auto"/>
          </w:pPr>
        </w:pPrChange>
      </w:pPr>
    </w:p>
    <w:p w14:paraId="1971AA73" w14:textId="233FC612" w:rsidR="00E0641F" w:rsidDel="00704D47" w:rsidRDefault="00E0641F" w:rsidP="00CF6F39">
      <w:pPr>
        <w:jc w:val="center"/>
        <w:rPr>
          <w:del w:id="1669" w:author="Rinaldo Rabello" w:date="2021-08-02T20:12:00Z"/>
          <w:rFonts w:ascii="Arial Narrow" w:hAnsi="Arial Narrow"/>
          <w:noProof/>
        </w:rPr>
      </w:pPr>
    </w:p>
    <w:p w14:paraId="50D138A7" w14:textId="0C67998D" w:rsidR="00704D47" w:rsidRPr="00704D47" w:rsidRDefault="00704D47" w:rsidP="00704D47">
      <w:pPr>
        <w:tabs>
          <w:tab w:val="left" w:pos="1800"/>
        </w:tabs>
        <w:jc w:val="both"/>
        <w:rPr>
          <w:ins w:id="1670" w:author="Rinaldo Rabello" w:date="2021-08-02T20:14:00Z"/>
          <w:rFonts w:ascii="Arial Narrow" w:hAnsi="Arial Narrow"/>
          <w:i/>
          <w:iCs/>
          <w:rPrChange w:id="1671" w:author="Rinaldo Rabello" w:date="2021-08-02T20:15:00Z">
            <w:rPr>
              <w:ins w:id="1672" w:author="Rinaldo Rabello" w:date="2021-08-02T20:14:00Z"/>
              <w:rFonts w:ascii="Arial Narrow" w:hAnsi="Arial Narrow"/>
              <w:b/>
              <w:bCs/>
              <w:i/>
              <w:iCs/>
            </w:rPr>
          </w:rPrChange>
        </w:rPr>
        <w:pPrChange w:id="1673" w:author="Rinaldo Rabello" w:date="2021-08-02T20:14:00Z">
          <w:pPr>
            <w:tabs>
              <w:tab w:val="left" w:pos="1800"/>
            </w:tabs>
            <w:jc w:val="both"/>
          </w:pPr>
        </w:pPrChange>
      </w:pPr>
      <w:ins w:id="1674" w:author="Rinaldo Rabello" w:date="2021-08-02T20:14:00Z">
        <w:r w:rsidRPr="00605DCD">
          <w:rPr>
            <w:rFonts w:ascii="Arial Narrow" w:hAnsi="Arial Narrow"/>
            <w:b/>
            <w:bCs/>
            <w:noProof/>
          </w:rPr>
          <w:t xml:space="preserve">ANEXO </w:t>
        </w:r>
        <w:r>
          <w:rPr>
            <w:rFonts w:ascii="Arial Narrow" w:hAnsi="Arial Narrow"/>
            <w:b/>
            <w:bCs/>
            <w:noProof/>
          </w:rPr>
          <w:t>A</w:t>
        </w:r>
        <w:r>
          <w:rPr>
            <w:rFonts w:ascii="Arial Narrow" w:hAnsi="Arial Narrow"/>
            <w:b/>
            <w:bCs/>
            <w:noProof/>
          </w:rPr>
          <w:t xml:space="preserve"> </w:t>
        </w:r>
        <w:r w:rsidRPr="00704D47">
          <w:rPr>
            <w:rFonts w:ascii="Arial Narrow" w:hAnsi="Arial Narrow"/>
            <w:noProof/>
            <w:rPrChange w:id="1675" w:author="Rinaldo Rabello" w:date="2021-08-02T20:15:00Z">
              <w:rPr>
                <w:rFonts w:ascii="Arial Narrow" w:hAnsi="Arial Narrow"/>
                <w:b/>
                <w:bCs/>
                <w:noProof/>
              </w:rPr>
            </w:rPrChange>
          </w:rPr>
          <w:t xml:space="preserve">à Ata da </w:t>
        </w:r>
        <w:r w:rsidRPr="00704D47">
          <w:rPr>
            <w:rFonts w:ascii="Arial Narrow" w:hAnsi="Arial Narrow"/>
            <w:i/>
            <w:iCs/>
            <w:rPrChange w:id="1676" w:author="Rinaldo Rabello" w:date="2021-08-02T20:15:00Z">
              <w:rPr>
                <w:rFonts w:ascii="Arial Narrow" w:hAnsi="Arial Narrow"/>
                <w:b/>
                <w:bCs/>
                <w:i/>
                <w:iCs/>
              </w:rPr>
            </w:rPrChange>
          </w:rPr>
          <w:t xml:space="preserve">Assembleia Geral Extraordinária dos Titulares de Certificados de Recebíveis Imobiliários da 131ª Série da 4ª Emissão da Virgo Companhia de Securitização, realizada em </w:t>
        </w:r>
        <w:r w:rsidRPr="00704D47">
          <w:rPr>
            <w:rFonts w:ascii="Arial Narrow" w:hAnsi="Arial Narrow"/>
            <w:i/>
            <w:iCs/>
            <w:highlight w:val="yellow"/>
            <w:rPrChange w:id="1677" w:author="Rinaldo Rabello" w:date="2021-08-02T20:15:00Z">
              <w:rPr>
                <w:rFonts w:ascii="Arial Narrow" w:hAnsi="Arial Narrow"/>
                <w:b/>
                <w:bCs/>
                <w:i/>
                <w:iCs/>
              </w:rPr>
            </w:rPrChange>
          </w:rPr>
          <w:t>02</w:t>
        </w:r>
        <w:r w:rsidRPr="00704D47">
          <w:rPr>
            <w:rFonts w:ascii="Arial Narrow" w:hAnsi="Arial Narrow"/>
            <w:i/>
            <w:iCs/>
            <w:rPrChange w:id="1678" w:author="Rinaldo Rabello" w:date="2021-08-02T20:15:00Z">
              <w:rPr>
                <w:rFonts w:ascii="Arial Narrow" w:hAnsi="Arial Narrow"/>
                <w:b/>
                <w:bCs/>
                <w:i/>
                <w:iCs/>
              </w:rPr>
            </w:rPrChange>
          </w:rPr>
          <w:t xml:space="preserve"> de agosto de 2021).</w:t>
        </w:r>
      </w:ins>
    </w:p>
    <w:p w14:paraId="7D7A6174" w14:textId="77777777" w:rsidR="00704D47" w:rsidRPr="00605DCD" w:rsidRDefault="00704D47" w:rsidP="00704D47">
      <w:pPr>
        <w:tabs>
          <w:tab w:val="left" w:pos="1800"/>
        </w:tabs>
        <w:jc w:val="both"/>
        <w:rPr>
          <w:ins w:id="1679" w:author="Rinaldo Rabello" w:date="2021-08-02T20:14:00Z"/>
          <w:rFonts w:ascii="Arial Narrow" w:hAnsi="Arial Narrow"/>
          <w:b/>
          <w:bCs/>
          <w:noProof/>
        </w:rPr>
        <w:pPrChange w:id="1680" w:author="Rinaldo Rabello" w:date="2021-08-02T20:14:00Z">
          <w:pPr>
            <w:tabs>
              <w:tab w:val="left" w:pos="1800"/>
            </w:tabs>
            <w:jc w:val="both"/>
          </w:pPr>
        </w:pPrChange>
      </w:pPr>
    </w:p>
    <w:p w14:paraId="5EBD488F" w14:textId="22276B15" w:rsidR="00214212" w:rsidRDefault="00214212" w:rsidP="00704D47">
      <w:pPr>
        <w:jc w:val="center"/>
        <w:rPr>
          <w:ins w:id="1681" w:author="Rinaldo Rabello" w:date="2021-08-02T20:14:00Z"/>
          <w:rFonts w:ascii="Arial Narrow" w:hAnsi="Arial Narrow"/>
          <w:b/>
          <w:bCs/>
          <w:noProof/>
        </w:rPr>
        <w:pPrChange w:id="1682" w:author="Rinaldo Rabello" w:date="2021-08-02T20:14:00Z">
          <w:pPr>
            <w:spacing w:after="160" w:line="259" w:lineRule="auto"/>
            <w:jc w:val="center"/>
          </w:pPr>
        </w:pPrChange>
      </w:pPr>
      <w:ins w:id="1683" w:author="Rinaldo Rabello" w:date="2021-08-02T19:43:00Z">
        <w:r>
          <w:rPr>
            <w:rFonts w:ascii="Arial Narrow" w:hAnsi="Arial Narrow"/>
            <w:b/>
            <w:bCs/>
            <w:noProof/>
          </w:rPr>
          <w:t>Lista de Novos Imóveis Aprovada na AGT de [...]/08/2021</w:t>
        </w:r>
      </w:ins>
    </w:p>
    <w:p w14:paraId="5D43C84A" w14:textId="77777777" w:rsidR="00704D47" w:rsidRDefault="00704D47" w:rsidP="00704D47">
      <w:pPr>
        <w:jc w:val="center"/>
        <w:rPr>
          <w:ins w:id="1684" w:author="Rinaldo Rabello" w:date="2021-08-02T19:43:00Z"/>
          <w:rFonts w:ascii="Arial Narrow" w:hAnsi="Arial Narrow"/>
          <w:b/>
          <w:bCs/>
          <w:noProof/>
        </w:rPr>
        <w:pPrChange w:id="1685" w:author="Rinaldo Rabello" w:date="2021-08-02T20:14:00Z">
          <w:pPr>
            <w:spacing w:after="160" w:line="259" w:lineRule="auto"/>
            <w:jc w:val="center"/>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158"/>
        <w:gridCol w:w="1055"/>
        <w:gridCol w:w="843"/>
        <w:gridCol w:w="943"/>
        <w:gridCol w:w="867"/>
        <w:gridCol w:w="787"/>
        <w:gridCol w:w="819"/>
        <w:gridCol w:w="1459"/>
        <w:gridCol w:w="1206"/>
        <w:gridCol w:w="1702"/>
        <w:gridCol w:w="1587"/>
        <w:tblGridChange w:id="1686">
          <w:tblGrid>
            <w:gridCol w:w="2158"/>
            <w:gridCol w:w="2"/>
            <w:gridCol w:w="1053"/>
            <w:gridCol w:w="2"/>
            <w:gridCol w:w="841"/>
            <w:gridCol w:w="1"/>
            <w:gridCol w:w="942"/>
            <w:gridCol w:w="866"/>
            <w:gridCol w:w="1"/>
            <w:gridCol w:w="785"/>
            <w:gridCol w:w="2"/>
            <w:gridCol w:w="817"/>
            <w:gridCol w:w="2"/>
            <w:gridCol w:w="1457"/>
            <w:gridCol w:w="2"/>
            <w:gridCol w:w="1204"/>
            <w:gridCol w:w="2"/>
            <w:gridCol w:w="1700"/>
            <w:gridCol w:w="2"/>
            <w:gridCol w:w="1587"/>
          </w:tblGrid>
        </w:tblGridChange>
      </w:tblGrid>
      <w:tr w:rsidR="00704D47" w:rsidRPr="00605DCD" w14:paraId="7272E435" w14:textId="77777777" w:rsidTr="00704D47">
        <w:trPr>
          <w:trHeight w:val="94"/>
          <w:tblHeader/>
          <w:ins w:id="1687" w:author="Rinaldo Rabello" w:date="2021-08-02T19:41:00Z"/>
        </w:trPr>
        <w:tc>
          <w:tcPr>
            <w:tcW w:w="804" w:type="pct"/>
            <w:shd w:val="clear" w:color="auto" w:fill="FFFFFF" w:themeFill="background1"/>
            <w:vAlign w:val="center"/>
            <w:hideMark/>
          </w:tcPr>
          <w:p w14:paraId="3D1D4F6C" w14:textId="4DAA87C5" w:rsidR="00214212" w:rsidRPr="00605DCD" w:rsidRDefault="00214212" w:rsidP="00605DCD">
            <w:pPr>
              <w:jc w:val="center"/>
              <w:rPr>
                <w:ins w:id="1688" w:author="Rinaldo Rabello" w:date="2021-08-02T19:41:00Z"/>
                <w:rFonts w:eastAsia="Times New Roman" w:cs="Calibri"/>
                <w:b/>
                <w:bCs/>
                <w:sz w:val="20"/>
                <w:szCs w:val="20"/>
                <w:lang w:eastAsia="pt-BR"/>
              </w:rPr>
            </w:pPr>
            <w:ins w:id="1689" w:author="Rinaldo Rabello" w:date="2021-08-02T19:41:00Z">
              <w:r w:rsidRPr="00605DCD">
                <w:rPr>
                  <w:rFonts w:eastAsia="Times New Roman" w:cs="Calibri"/>
                  <w:b/>
                  <w:bCs/>
                  <w:sz w:val="20"/>
                  <w:szCs w:val="20"/>
                  <w:lang w:eastAsia="pt-BR"/>
                </w:rPr>
                <w:t>mpreendimento</w:t>
              </w:r>
            </w:ins>
          </w:p>
        </w:tc>
        <w:tc>
          <w:tcPr>
            <w:tcW w:w="393" w:type="pct"/>
            <w:shd w:val="clear" w:color="auto" w:fill="FFFFFF" w:themeFill="background1"/>
            <w:vAlign w:val="center"/>
            <w:hideMark/>
          </w:tcPr>
          <w:p w14:paraId="287CB448" w14:textId="77777777" w:rsidR="00214212" w:rsidRPr="00605DCD" w:rsidRDefault="00214212" w:rsidP="00605DCD">
            <w:pPr>
              <w:jc w:val="center"/>
              <w:rPr>
                <w:ins w:id="1690" w:author="Rinaldo Rabello" w:date="2021-08-02T19:41:00Z"/>
                <w:rFonts w:eastAsia="Times New Roman" w:cs="Calibri"/>
                <w:b/>
                <w:bCs/>
                <w:sz w:val="20"/>
                <w:szCs w:val="20"/>
                <w:lang w:eastAsia="pt-BR"/>
              </w:rPr>
            </w:pPr>
            <w:ins w:id="1691" w:author="Rinaldo Rabello" w:date="2021-08-02T19:41:00Z">
              <w:r w:rsidRPr="00605DCD">
                <w:rPr>
                  <w:rFonts w:eastAsia="Times New Roman" w:cs="Calibri"/>
                  <w:b/>
                  <w:bCs/>
                  <w:sz w:val="20"/>
                  <w:szCs w:val="20"/>
                  <w:lang w:eastAsia="pt-BR"/>
                </w:rPr>
                <w:t>Tipo</w:t>
              </w:r>
            </w:ins>
          </w:p>
        </w:tc>
        <w:tc>
          <w:tcPr>
            <w:tcW w:w="314" w:type="pct"/>
            <w:shd w:val="clear" w:color="auto" w:fill="FFFFFF" w:themeFill="background1"/>
            <w:vAlign w:val="center"/>
            <w:hideMark/>
          </w:tcPr>
          <w:p w14:paraId="531D0406" w14:textId="77777777" w:rsidR="00214212" w:rsidRPr="00605DCD" w:rsidRDefault="00214212" w:rsidP="00605DCD">
            <w:pPr>
              <w:jc w:val="center"/>
              <w:rPr>
                <w:ins w:id="1692" w:author="Rinaldo Rabello" w:date="2021-08-02T19:41:00Z"/>
                <w:rFonts w:eastAsia="Times New Roman" w:cs="Calibri"/>
                <w:b/>
                <w:bCs/>
                <w:sz w:val="20"/>
                <w:szCs w:val="20"/>
                <w:lang w:eastAsia="pt-BR"/>
              </w:rPr>
            </w:pPr>
            <w:ins w:id="1693" w:author="Rinaldo Rabello" w:date="2021-08-02T19:41:00Z">
              <w:r w:rsidRPr="00605DCD">
                <w:rPr>
                  <w:rFonts w:eastAsia="Times New Roman" w:cs="Calibri"/>
                  <w:b/>
                  <w:bCs/>
                  <w:sz w:val="20"/>
                  <w:szCs w:val="20"/>
                  <w:lang w:eastAsia="pt-BR"/>
                </w:rPr>
                <w:t>Unidade</w:t>
              </w:r>
            </w:ins>
          </w:p>
        </w:tc>
        <w:tc>
          <w:tcPr>
            <w:tcW w:w="351" w:type="pct"/>
            <w:shd w:val="clear" w:color="auto" w:fill="FFFFFF" w:themeFill="background1"/>
            <w:vAlign w:val="center"/>
            <w:hideMark/>
          </w:tcPr>
          <w:p w14:paraId="1B303A2A" w14:textId="77777777" w:rsidR="00214212" w:rsidRPr="00605DCD" w:rsidRDefault="00214212" w:rsidP="00605DCD">
            <w:pPr>
              <w:jc w:val="center"/>
              <w:rPr>
                <w:ins w:id="1694" w:author="Rinaldo Rabello" w:date="2021-08-02T19:41:00Z"/>
                <w:rFonts w:eastAsia="Times New Roman" w:cs="Calibri"/>
                <w:b/>
                <w:bCs/>
                <w:sz w:val="20"/>
                <w:szCs w:val="20"/>
                <w:lang w:eastAsia="pt-BR"/>
              </w:rPr>
            </w:pPr>
            <w:ins w:id="1695" w:author="Rinaldo Rabello" w:date="2021-08-02T19:41:00Z">
              <w:r w:rsidRPr="00605DCD">
                <w:rPr>
                  <w:rFonts w:eastAsia="Times New Roman" w:cs="Calibri"/>
                  <w:b/>
                  <w:bCs/>
                  <w:sz w:val="20"/>
                  <w:szCs w:val="20"/>
                  <w:lang w:eastAsia="pt-BR"/>
                </w:rPr>
                <w:t>Matrícula</w:t>
              </w:r>
            </w:ins>
          </w:p>
        </w:tc>
        <w:tc>
          <w:tcPr>
            <w:tcW w:w="323" w:type="pct"/>
            <w:shd w:val="clear" w:color="auto" w:fill="FFFFFF" w:themeFill="background1"/>
            <w:vAlign w:val="center"/>
            <w:hideMark/>
          </w:tcPr>
          <w:p w14:paraId="24342AE3" w14:textId="77777777" w:rsidR="00214212" w:rsidRPr="00605DCD" w:rsidRDefault="00214212" w:rsidP="00605DCD">
            <w:pPr>
              <w:jc w:val="center"/>
              <w:rPr>
                <w:ins w:id="1696" w:author="Rinaldo Rabello" w:date="2021-08-02T19:41:00Z"/>
                <w:rFonts w:eastAsia="Times New Roman" w:cs="Calibri"/>
                <w:b/>
                <w:bCs/>
                <w:sz w:val="20"/>
                <w:szCs w:val="20"/>
                <w:lang w:eastAsia="pt-BR"/>
              </w:rPr>
            </w:pPr>
            <w:ins w:id="1697" w:author="Rinaldo Rabello" w:date="2021-08-02T19:41:00Z">
              <w:r w:rsidRPr="00605DCD">
                <w:rPr>
                  <w:rFonts w:eastAsia="Times New Roman" w:cs="Calibri"/>
                  <w:b/>
                  <w:bCs/>
                  <w:sz w:val="20"/>
                  <w:szCs w:val="20"/>
                  <w:lang w:eastAsia="pt-BR"/>
                </w:rPr>
                <w:t>Cartório </w:t>
              </w:r>
            </w:ins>
          </w:p>
        </w:tc>
        <w:tc>
          <w:tcPr>
            <w:tcW w:w="293" w:type="pct"/>
            <w:shd w:val="clear" w:color="auto" w:fill="FFFFFF" w:themeFill="background1"/>
            <w:vAlign w:val="center"/>
          </w:tcPr>
          <w:p w14:paraId="005E00D7" w14:textId="77777777" w:rsidR="00214212" w:rsidRPr="00605DCD" w:rsidRDefault="00214212" w:rsidP="00605DCD">
            <w:pPr>
              <w:jc w:val="center"/>
              <w:rPr>
                <w:ins w:id="1698" w:author="Rinaldo Rabello" w:date="2021-08-02T19:41:00Z"/>
                <w:rFonts w:eastAsia="Times New Roman" w:cs="Calibri"/>
                <w:b/>
                <w:bCs/>
                <w:sz w:val="20"/>
                <w:szCs w:val="20"/>
                <w:lang w:eastAsia="pt-BR"/>
              </w:rPr>
            </w:pPr>
            <w:ins w:id="1699" w:author="Rinaldo Rabello" w:date="2021-08-02T19:41:00Z">
              <w:r w:rsidRPr="00605DCD">
                <w:rPr>
                  <w:rFonts w:eastAsia="Times New Roman" w:cs="Calibri"/>
                  <w:b/>
                  <w:bCs/>
                  <w:sz w:val="20"/>
                  <w:szCs w:val="20"/>
                  <w:lang w:eastAsia="pt-BR"/>
                </w:rPr>
                <w:t>Vagas</w:t>
              </w:r>
            </w:ins>
          </w:p>
        </w:tc>
        <w:tc>
          <w:tcPr>
            <w:tcW w:w="305" w:type="pct"/>
            <w:shd w:val="clear" w:color="auto" w:fill="FFFFFF" w:themeFill="background1"/>
            <w:vAlign w:val="center"/>
            <w:hideMark/>
          </w:tcPr>
          <w:p w14:paraId="3152D853" w14:textId="77777777" w:rsidR="00214212" w:rsidRPr="00605DCD" w:rsidRDefault="00214212" w:rsidP="00605DCD">
            <w:pPr>
              <w:jc w:val="center"/>
              <w:rPr>
                <w:ins w:id="1700" w:author="Rinaldo Rabello" w:date="2021-08-02T19:41:00Z"/>
                <w:rFonts w:eastAsia="Times New Roman" w:cs="Calibri"/>
                <w:b/>
                <w:bCs/>
                <w:sz w:val="20"/>
                <w:szCs w:val="20"/>
                <w:lang w:eastAsia="pt-BR"/>
              </w:rPr>
            </w:pPr>
            <w:ins w:id="1701" w:author="Rinaldo Rabello" w:date="2021-08-02T19:41:00Z">
              <w:r w:rsidRPr="00605DCD">
                <w:rPr>
                  <w:rFonts w:eastAsia="Times New Roman" w:cs="Calibri"/>
                  <w:b/>
                  <w:bCs/>
                  <w:sz w:val="20"/>
                  <w:szCs w:val="20"/>
                  <w:lang w:eastAsia="pt-BR"/>
                </w:rPr>
                <w:t>Área Priv. (m²)</w:t>
              </w:r>
            </w:ins>
          </w:p>
        </w:tc>
        <w:tc>
          <w:tcPr>
            <w:tcW w:w="543" w:type="pct"/>
            <w:shd w:val="clear" w:color="auto" w:fill="FFFFFF" w:themeFill="background1"/>
            <w:vAlign w:val="center"/>
            <w:hideMark/>
          </w:tcPr>
          <w:p w14:paraId="5241C60A" w14:textId="77777777" w:rsidR="00214212" w:rsidRPr="00605DCD" w:rsidRDefault="00214212" w:rsidP="00605DCD">
            <w:pPr>
              <w:jc w:val="center"/>
              <w:rPr>
                <w:ins w:id="1702" w:author="Rinaldo Rabello" w:date="2021-08-02T19:41:00Z"/>
                <w:rFonts w:eastAsia="Times New Roman" w:cs="Calibri"/>
                <w:b/>
                <w:bCs/>
                <w:sz w:val="20"/>
                <w:szCs w:val="20"/>
                <w:lang w:eastAsia="pt-BR"/>
              </w:rPr>
            </w:pPr>
            <w:ins w:id="1703" w:author="Rinaldo Rabello" w:date="2021-08-02T19:41:00Z">
              <w:r w:rsidRPr="00605DCD">
                <w:rPr>
                  <w:rFonts w:eastAsia="Times New Roman" w:cs="Calibri"/>
                  <w:b/>
                  <w:bCs/>
                  <w:sz w:val="20"/>
                  <w:szCs w:val="20"/>
                  <w:lang w:eastAsia="pt-BR"/>
                </w:rPr>
                <w:t>Preço Unid</w:t>
              </w:r>
              <w:r w:rsidRPr="00605DCD">
                <w:rPr>
                  <w:rFonts w:eastAsia="Times New Roman" w:cs="Calibri"/>
                  <w:b/>
                  <w:bCs/>
                  <w:sz w:val="20"/>
                  <w:szCs w:val="20"/>
                  <w:lang w:eastAsia="pt-BR"/>
                </w:rPr>
                <w:br/>
                <w:t>Tabela</w:t>
              </w:r>
            </w:ins>
          </w:p>
        </w:tc>
        <w:tc>
          <w:tcPr>
            <w:tcW w:w="449" w:type="pct"/>
            <w:shd w:val="clear" w:color="auto" w:fill="FFFFFF" w:themeFill="background1"/>
            <w:vAlign w:val="center"/>
            <w:hideMark/>
          </w:tcPr>
          <w:p w14:paraId="40574659" w14:textId="77777777" w:rsidR="00214212" w:rsidRPr="00605DCD" w:rsidRDefault="00214212" w:rsidP="00605DCD">
            <w:pPr>
              <w:jc w:val="center"/>
              <w:rPr>
                <w:ins w:id="1704" w:author="Rinaldo Rabello" w:date="2021-08-02T19:41:00Z"/>
                <w:rFonts w:eastAsia="Times New Roman" w:cs="Calibri"/>
                <w:b/>
                <w:bCs/>
                <w:sz w:val="20"/>
                <w:szCs w:val="20"/>
                <w:lang w:eastAsia="pt-BR"/>
              </w:rPr>
            </w:pPr>
            <w:ins w:id="1705" w:author="Rinaldo Rabello" w:date="2021-08-02T19:41:00Z">
              <w:r w:rsidRPr="00605DCD">
                <w:rPr>
                  <w:rFonts w:eastAsia="Times New Roman" w:cs="Calibri"/>
                  <w:b/>
                  <w:bCs/>
                  <w:sz w:val="20"/>
                  <w:szCs w:val="20"/>
                  <w:lang w:eastAsia="pt-BR"/>
                </w:rPr>
                <w:t xml:space="preserve">Preço/m² </w:t>
              </w:r>
              <w:r w:rsidRPr="00605DCD">
                <w:rPr>
                  <w:rFonts w:eastAsia="Times New Roman" w:cs="Calibri"/>
                  <w:b/>
                  <w:bCs/>
                  <w:sz w:val="20"/>
                  <w:szCs w:val="20"/>
                  <w:lang w:eastAsia="pt-BR"/>
                </w:rPr>
                <w:br/>
                <w:t>CRI (Garantia)</w:t>
              </w:r>
            </w:ins>
          </w:p>
        </w:tc>
        <w:tc>
          <w:tcPr>
            <w:tcW w:w="634" w:type="pct"/>
            <w:shd w:val="clear" w:color="auto" w:fill="FFFFFF" w:themeFill="background1"/>
            <w:vAlign w:val="center"/>
            <w:hideMark/>
          </w:tcPr>
          <w:p w14:paraId="6F32A091" w14:textId="77777777" w:rsidR="00214212" w:rsidRPr="00605DCD" w:rsidRDefault="00214212" w:rsidP="00605DCD">
            <w:pPr>
              <w:jc w:val="center"/>
              <w:rPr>
                <w:ins w:id="1706" w:author="Rinaldo Rabello" w:date="2021-08-02T19:41:00Z"/>
                <w:rFonts w:eastAsia="Times New Roman" w:cs="Calibri"/>
                <w:b/>
                <w:bCs/>
                <w:sz w:val="20"/>
                <w:szCs w:val="20"/>
                <w:lang w:eastAsia="pt-BR"/>
              </w:rPr>
            </w:pPr>
            <w:ins w:id="1707" w:author="Rinaldo Rabello" w:date="2021-08-02T19:41:00Z">
              <w:r w:rsidRPr="00605DCD">
                <w:rPr>
                  <w:rFonts w:eastAsia="Times New Roman" w:cs="Calibri"/>
                  <w:b/>
                  <w:bCs/>
                  <w:sz w:val="20"/>
                  <w:szCs w:val="20"/>
                  <w:lang w:eastAsia="pt-BR"/>
                </w:rPr>
                <w:t>Preço Unid</w:t>
              </w:r>
              <w:r w:rsidRPr="00605DCD">
                <w:rPr>
                  <w:rFonts w:eastAsia="Times New Roman" w:cs="Calibri"/>
                  <w:b/>
                  <w:bCs/>
                  <w:sz w:val="20"/>
                  <w:szCs w:val="20"/>
                  <w:lang w:eastAsia="pt-BR"/>
                </w:rPr>
                <w:br/>
                <w:t>CRI (Garantia)</w:t>
              </w:r>
            </w:ins>
          </w:p>
        </w:tc>
        <w:tc>
          <w:tcPr>
            <w:tcW w:w="592" w:type="pct"/>
            <w:shd w:val="clear" w:color="auto" w:fill="FFFFFF" w:themeFill="background1"/>
            <w:vAlign w:val="center"/>
          </w:tcPr>
          <w:p w14:paraId="0446CB86" w14:textId="77777777" w:rsidR="00214212" w:rsidRPr="00605DCD" w:rsidRDefault="00214212" w:rsidP="00605DCD">
            <w:pPr>
              <w:autoSpaceDE w:val="0"/>
              <w:autoSpaceDN w:val="0"/>
              <w:adjustRightInd w:val="0"/>
              <w:jc w:val="center"/>
              <w:rPr>
                <w:ins w:id="1708" w:author="Rinaldo Rabello" w:date="2021-08-02T19:41:00Z"/>
                <w:rFonts w:ascii="CIDFont+F8" w:hAnsi="CIDFont+F8" w:cs="CIDFont+F8"/>
                <w:b/>
                <w:bCs/>
                <w:sz w:val="20"/>
                <w:szCs w:val="20"/>
              </w:rPr>
            </w:pPr>
            <w:ins w:id="1709" w:author="Rinaldo Rabello" w:date="2021-08-02T19:41:00Z">
              <w:r w:rsidRPr="00605DCD">
                <w:rPr>
                  <w:rFonts w:ascii="CIDFont+F8" w:hAnsi="CIDFont+F8" w:cs="CIDFont+F8"/>
                  <w:b/>
                  <w:bCs/>
                  <w:sz w:val="20"/>
                  <w:szCs w:val="20"/>
                </w:rPr>
                <w:t>Percentual das</w:t>
              </w:r>
            </w:ins>
          </w:p>
          <w:p w14:paraId="2AFA7613" w14:textId="77777777" w:rsidR="00214212" w:rsidRPr="00605DCD" w:rsidRDefault="00214212" w:rsidP="00605DCD">
            <w:pPr>
              <w:autoSpaceDE w:val="0"/>
              <w:autoSpaceDN w:val="0"/>
              <w:adjustRightInd w:val="0"/>
              <w:jc w:val="center"/>
              <w:rPr>
                <w:ins w:id="1710" w:author="Rinaldo Rabello" w:date="2021-08-02T19:41:00Z"/>
                <w:rFonts w:ascii="CIDFont+F8" w:hAnsi="CIDFont+F8" w:cs="CIDFont+F8"/>
                <w:b/>
                <w:bCs/>
                <w:sz w:val="20"/>
                <w:szCs w:val="20"/>
              </w:rPr>
            </w:pPr>
            <w:ins w:id="1711" w:author="Rinaldo Rabello" w:date="2021-08-02T19:41:00Z">
              <w:r w:rsidRPr="00605DCD">
                <w:rPr>
                  <w:rFonts w:ascii="CIDFont+F8" w:hAnsi="CIDFont+F8" w:cs="CIDFont+F8"/>
                  <w:b/>
                  <w:bCs/>
                  <w:sz w:val="20"/>
                  <w:szCs w:val="20"/>
                </w:rPr>
                <w:t>Obrigações</w:t>
              </w:r>
            </w:ins>
          </w:p>
          <w:p w14:paraId="659078B0" w14:textId="77777777" w:rsidR="00214212" w:rsidRPr="00605DCD" w:rsidRDefault="00214212" w:rsidP="00605DCD">
            <w:pPr>
              <w:jc w:val="center"/>
              <w:rPr>
                <w:ins w:id="1712" w:author="Rinaldo Rabello" w:date="2021-08-02T19:41:00Z"/>
                <w:rFonts w:eastAsia="Times New Roman" w:cs="Calibri"/>
                <w:b/>
                <w:bCs/>
                <w:sz w:val="20"/>
                <w:szCs w:val="20"/>
                <w:lang w:eastAsia="pt-BR"/>
              </w:rPr>
            </w:pPr>
            <w:ins w:id="1713" w:author="Rinaldo Rabello" w:date="2021-08-02T19:41:00Z">
              <w:r w:rsidRPr="00605DCD">
                <w:rPr>
                  <w:rFonts w:ascii="CIDFont+F8" w:hAnsi="CIDFont+F8" w:cs="CIDFont+F8"/>
                  <w:b/>
                  <w:bCs/>
                  <w:sz w:val="20"/>
                  <w:szCs w:val="20"/>
                </w:rPr>
                <w:t>Garantidas</w:t>
              </w:r>
              <w:r>
                <w:rPr>
                  <w:rFonts w:ascii="CIDFont+F8" w:hAnsi="CIDFont+F8" w:cs="CIDFont+F8"/>
                  <w:b/>
                  <w:bCs/>
                  <w:sz w:val="20"/>
                  <w:szCs w:val="20"/>
                </w:rPr>
                <w:t xml:space="preserve"> (*)</w:t>
              </w:r>
            </w:ins>
          </w:p>
        </w:tc>
      </w:tr>
      <w:tr w:rsidR="00704D47" w:rsidRPr="00605DCD" w14:paraId="408C1AAA" w14:textId="77777777" w:rsidTr="00704D47">
        <w:trPr>
          <w:trHeight w:val="55"/>
          <w:ins w:id="1714" w:author="Rinaldo Rabello" w:date="2021-08-02T19:41:00Z"/>
        </w:trPr>
        <w:tc>
          <w:tcPr>
            <w:tcW w:w="804" w:type="pct"/>
            <w:shd w:val="clear" w:color="auto" w:fill="FFFFFF" w:themeFill="background1"/>
            <w:noWrap/>
            <w:vAlign w:val="center"/>
            <w:hideMark/>
          </w:tcPr>
          <w:p w14:paraId="30D41225" w14:textId="77777777" w:rsidR="00214212" w:rsidRPr="00605DCD" w:rsidRDefault="00214212" w:rsidP="00605DCD">
            <w:pPr>
              <w:jc w:val="center"/>
              <w:rPr>
                <w:ins w:id="1715" w:author="Rinaldo Rabello" w:date="2021-08-02T19:41:00Z"/>
                <w:rFonts w:eastAsia="Times New Roman" w:cs="Calibri"/>
                <w:sz w:val="20"/>
                <w:szCs w:val="20"/>
                <w:lang w:eastAsia="pt-BR"/>
              </w:rPr>
            </w:pPr>
            <w:ins w:id="1716" w:author="Rinaldo Rabello" w:date="2021-08-02T19:41:00Z">
              <w:r w:rsidRPr="00605DCD">
                <w:rPr>
                  <w:rFonts w:eastAsia="Times New Roman" w:cs="Calibri"/>
                  <w:sz w:val="20"/>
                  <w:szCs w:val="20"/>
                  <w:lang w:eastAsia="pt-BR"/>
                </w:rPr>
                <w:t>RG Domingos</w:t>
              </w:r>
            </w:ins>
          </w:p>
        </w:tc>
        <w:tc>
          <w:tcPr>
            <w:tcW w:w="393" w:type="pct"/>
            <w:shd w:val="clear" w:color="auto" w:fill="FFFFFF" w:themeFill="background1"/>
            <w:noWrap/>
            <w:vAlign w:val="center"/>
            <w:hideMark/>
          </w:tcPr>
          <w:p w14:paraId="52C8D7D4" w14:textId="77777777" w:rsidR="00214212" w:rsidRPr="00605DCD" w:rsidRDefault="00214212" w:rsidP="00605DCD">
            <w:pPr>
              <w:jc w:val="center"/>
              <w:rPr>
                <w:ins w:id="1717" w:author="Rinaldo Rabello" w:date="2021-08-02T19:41:00Z"/>
                <w:rFonts w:eastAsia="Times New Roman" w:cs="Calibri"/>
                <w:sz w:val="20"/>
                <w:szCs w:val="20"/>
                <w:lang w:eastAsia="pt-BR"/>
              </w:rPr>
            </w:pPr>
            <w:ins w:id="1718" w:author="Rinaldo Rabello" w:date="2021-08-02T19:41:00Z">
              <w:r w:rsidRPr="00605DCD">
                <w:rPr>
                  <w:rFonts w:eastAsia="Times New Roman" w:cs="Calibri"/>
                  <w:sz w:val="20"/>
                  <w:szCs w:val="20"/>
                  <w:lang w:eastAsia="pt-BR"/>
                </w:rPr>
                <w:t>Residencial</w:t>
              </w:r>
            </w:ins>
          </w:p>
        </w:tc>
        <w:tc>
          <w:tcPr>
            <w:tcW w:w="314" w:type="pct"/>
            <w:shd w:val="clear" w:color="auto" w:fill="FFFFFF" w:themeFill="background1"/>
            <w:noWrap/>
            <w:vAlign w:val="center"/>
            <w:hideMark/>
          </w:tcPr>
          <w:p w14:paraId="7E0CB74E" w14:textId="77777777" w:rsidR="00214212" w:rsidRPr="00605DCD" w:rsidRDefault="00214212" w:rsidP="00605DCD">
            <w:pPr>
              <w:jc w:val="center"/>
              <w:rPr>
                <w:ins w:id="1719" w:author="Rinaldo Rabello" w:date="2021-08-02T19:41:00Z"/>
                <w:rFonts w:eastAsia="Times New Roman" w:cs="Calibri"/>
                <w:sz w:val="20"/>
                <w:szCs w:val="20"/>
                <w:lang w:eastAsia="pt-BR"/>
              </w:rPr>
            </w:pPr>
            <w:ins w:id="1720" w:author="Rinaldo Rabello" w:date="2021-08-02T19:41:00Z">
              <w:r w:rsidRPr="00605DCD">
                <w:rPr>
                  <w:rFonts w:eastAsia="Times New Roman" w:cs="Calibri"/>
                  <w:sz w:val="20"/>
                  <w:szCs w:val="20"/>
                  <w:lang w:eastAsia="pt-BR"/>
                </w:rPr>
                <w:t>B32</w:t>
              </w:r>
            </w:ins>
          </w:p>
        </w:tc>
        <w:tc>
          <w:tcPr>
            <w:tcW w:w="351" w:type="pct"/>
            <w:shd w:val="clear" w:color="auto" w:fill="FFFFFF" w:themeFill="background1"/>
            <w:noWrap/>
            <w:vAlign w:val="center"/>
            <w:hideMark/>
          </w:tcPr>
          <w:p w14:paraId="48E11CA1" w14:textId="77777777" w:rsidR="00214212" w:rsidRPr="00605DCD" w:rsidRDefault="00214212" w:rsidP="00605DCD">
            <w:pPr>
              <w:jc w:val="center"/>
              <w:rPr>
                <w:ins w:id="1721" w:author="Rinaldo Rabello" w:date="2021-08-02T19:41:00Z"/>
                <w:rFonts w:eastAsia="Times New Roman" w:cs="Calibri"/>
                <w:sz w:val="20"/>
                <w:szCs w:val="20"/>
                <w:lang w:eastAsia="pt-BR"/>
              </w:rPr>
            </w:pPr>
            <w:ins w:id="1722" w:author="Rinaldo Rabello" w:date="2021-08-02T19:41:00Z">
              <w:r w:rsidRPr="00605DCD">
                <w:rPr>
                  <w:rFonts w:eastAsia="Times New Roman" w:cs="Calibri"/>
                  <w:sz w:val="20"/>
                  <w:szCs w:val="20"/>
                  <w:lang w:eastAsia="pt-BR"/>
                </w:rPr>
                <w:t>245.674</w:t>
              </w:r>
            </w:ins>
          </w:p>
        </w:tc>
        <w:tc>
          <w:tcPr>
            <w:tcW w:w="323" w:type="pct"/>
            <w:shd w:val="clear" w:color="auto" w:fill="FFFFFF" w:themeFill="background1"/>
            <w:noWrap/>
            <w:vAlign w:val="center"/>
            <w:hideMark/>
          </w:tcPr>
          <w:p w14:paraId="7F141889" w14:textId="77777777" w:rsidR="00214212" w:rsidRPr="00605DCD" w:rsidRDefault="00214212" w:rsidP="00605DCD">
            <w:pPr>
              <w:jc w:val="center"/>
              <w:rPr>
                <w:ins w:id="1723" w:author="Rinaldo Rabello" w:date="2021-08-02T19:41:00Z"/>
                <w:rFonts w:eastAsia="Times New Roman" w:cs="Calibri"/>
                <w:sz w:val="20"/>
                <w:szCs w:val="20"/>
                <w:lang w:eastAsia="pt-BR"/>
              </w:rPr>
            </w:pPr>
            <w:ins w:id="1724" w:author="Rinaldo Rabello" w:date="2021-08-02T19:41:00Z">
              <w:r w:rsidRPr="00605DCD">
                <w:rPr>
                  <w:rFonts w:eastAsia="Times New Roman" w:cs="Calibri"/>
                  <w:sz w:val="20"/>
                  <w:szCs w:val="20"/>
                  <w:lang w:eastAsia="pt-BR"/>
                </w:rPr>
                <w:t>18º</w:t>
              </w:r>
            </w:ins>
          </w:p>
        </w:tc>
        <w:tc>
          <w:tcPr>
            <w:tcW w:w="293" w:type="pct"/>
            <w:shd w:val="clear" w:color="auto" w:fill="FFFFFF" w:themeFill="background1"/>
          </w:tcPr>
          <w:p w14:paraId="40FE4DFC" w14:textId="77777777" w:rsidR="00214212" w:rsidRPr="00605DCD" w:rsidRDefault="00214212" w:rsidP="00605DCD">
            <w:pPr>
              <w:jc w:val="center"/>
              <w:rPr>
                <w:ins w:id="1725" w:author="Rinaldo Rabello" w:date="2021-08-02T19:41:00Z"/>
                <w:rFonts w:eastAsia="Times New Roman" w:cs="Calibri"/>
                <w:sz w:val="20"/>
                <w:szCs w:val="20"/>
                <w:lang w:eastAsia="pt-BR"/>
              </w:rPr>
            </w:pPr>
          </w:p>
        </w:tc>
        <w:tc>
          <w:tcPr>
            <w:tcW w:w="305" w:type="pct"/>
            <w:shd w:val="clear" w:color="auto" w:fill="FFFFFF" w:themeFill="background1"/>
            <w:noWrap/>
            <w:vAlign w:val="center"/>
            <w:hideMark/>
          </w:tcPr>
          <w:p w14:paraId="77028D17" w14:textId="77777777" w:rsidR="00214212" w:rsidRPr="00605DCD" w:rsidRDefault="00214212" w:rsidP="00605DCD">
            <w:pPr>
              <w:jc w:val="center"/>
              <w:rPr>
                <w:ins w:id="1726" w:author="Rinaldo Rabello" w:date="2021-08-02T19:41:00Z"/>
                <w:rFonts w:eastAsia="Times New Roman" w:cs="Calibri"/>
                <w:sz w:val="20"/>
                <w:szCs w:val="20"/>
                <w:lang w:eastAsia="pt-BR"/>
              </w:rPr>
            </w:pPr>
            <w:ins w:id="1727" w:author="Rinaldo Rabello" w:date="2021-08-02T19:41:00Z">
              <w:r w:rsidRPr="00605DCD">
                <w:rPr>
                  <w:rFonts w:eastAsia="Times New Roman" w:cs="Calibri"/>
                  <w:sz w:val="20"/>
                  <w:szCs w:val="20"/>
                  <w:lang w:eastAsia="pt-BR"/>
                </w:rPr>
                <w:t>58,11</w:t>
              </w:r>
            </w:ins>
          </w:p>
        </w:tc>
        <w:tc>
          <w:tcPr>
            <w:tcW w:w="543" w:type="pct"/>
            <w:shd w:val="clear" w:color="auto" w:fill="FFFFFF" w:themeFill="background1"/>
            <w:noWrap/>
            <w:vAlign w:val="center"/>
            <w:hideMark/>
          </w:tcPr>
          <w:p w14:paraId="37EBB5AD" w14:textId="77777777" w:rsidR="00214212" w:rsidRPr="00605DCD" w:rsidRDefault="00214212" w:rsidP="00605DCD">
            <w:pPr>
              <w:jc w:val="center"/>
              <w:rPr>
                <w:ins w:id="1728" w:author="Rinaldo Rabello" w:date="2021-08-02T19:41:00Z"/>
                <w:rFonts w:eastAsia="Times New Roman" w:cs="Calibri"/>
                <w:sz w:val="20"/>
                <w:szCs w:val="20"/>
                <w:lang w:eastAsia="pt-BR"/>
              </w:rPr>
            </w:pPr>
            <w:ins w:id="1729" w:author="Rinaldo Rabello" w:date="2021-08-02T19:41:00Z">
              <w:r w:rsidRPr="00605DCD">
                <w:rPr>
                  <w:rFonts w:eastAsia="Times New Roman" w:cs="Calibri"/>
                  <w:sz w:val="20"/>
                  <w:szCs w:val="20"/>
                  <w:lang w:eastAsia="pt-BR"/>
                </w:rPr>
                <w:t>R$ 563.495,81</w:t>
              </w:r>
            </w:ins>
          </w:p>
        </w:tc>
        <w:tc>
          <w:tcPr>
            <w:tcW w:w="449" w:type="pct"/>
            <w:shd w:val="clear" w:color="auto" w:fill="FFFFFF" w:themeFill="background1"/>
            <w:noWrap/>
            <w:vAlign w:val="center"/>
            <w:hideMark/>
          </w:tcPr>
          <w:p w14:paraId="68A56D4F" w14:textId="77777777" w:rsidR="00214212" w:rsidRPr="00605DCD" w:rsidRDefault="00214212" w:rsidP="00605DCD">
            <w:pPr>
              <w:jc w:val="center"/>
              <w:rPr>
                <w:ins w:id="1730" w:author="Rinaldo Rabello" w:date="2021-08-02T19:41:00Z"/>
                <w:rFonts w:eastAsia="Times New Roman" w:cs="Calibri"/>
                <w:sz w:val="20"/>
                <w:szCs w:val="20"/>
                <w:lang w:eastAsia="pt-BR"/>
              </w:rPr>
            </w:pPr>
            <w:ins w:id="1731" w:author="Rinaldo Rabello" w:date="2021-08-02T19:41:00Z">
              <w:r w:rsidRPr="00605DCD">
                <w:rPr>
                  <w:rFonts w:eastAsia="Times New Roman" w:cs="Calibri"/>
                  <w:sz w:val="20"/>
                  <w:szCs w:val="20"/>
                  <w:lang w:eastAsia="pt-BR"/>
                </w:rPr>
                <w:t>R$ 7.647,92</w:t>
              </w:r>
            </w:ins>
          </w:p>
        </w:tc>
        <w:tc>
          <w:tcPr>
            <w:tcW w:w="634" w:type="pct"/>
            <w:shd w:val="clear" w:color="auto" w:fill="FFFFFF" w:themeFill="background1"/>
            <w:noWrap/>
            <w:vAlign w:val="center"/>
            <w:hideMark/>
          </w:tcPr>
          <w:p w14:paraId="2D5F6A22" w14:textId="77777777" w:rsidR="00214212" w:rsidRPr="00605DCD" w:rsidRDefault="00214212" w:rsidP="00605DCD">
            <w:pPr>
              <w:jc w:val="center"/>
              <w:rPr>
                <w:ins w:id="1732" w:author="Rinaldo Rabello" w:date="2021-08-02T19:41:00Z"/>
                <w:rFonts w:eastAsia="Times New Roman" w:cs="Calibri"/>
                <w:sz w:val="20"/>
                <w:szCs w:val="20"/>
                <w:lang w:eastAsia="pt-BR"/>
              </w:rPr>
            </w:pPr>
            <w:ins w:id="1733" w:author="Rinaldo Rabello" w:date="2021-08-02T19:41:00Z">
              <w:r w:rsidRPr="00605DCD">
                <w:rPr>
                  <w:rFonts w:eastAsia="Times New Roman" w:cs="Calibri"/>
                  <w:sz w:val="20"/>
                  <w:szCs w:val="20"/>
                  <w:lang w:eastAsia="pt-BR"/>
                </w:rPr>
                <w:t>R$ 444.420,63</w:t>
              </w:r>
            </w:ins>
          </w:p>
        </w:tc>
        <w:tc>
          <w:tcPr>
            <w:tcW w:w="592" w:type="pct"/>
            <w:shd w:val="clear" w:color="auto" w:fill="FFFFFF" w:themeFill="background1"/>
          </w:tcPr>
          <w:p w14:paraId="40776C8C" w14:textId="77777777" w:rsidR="00214212" w:rsidRPr="00605DCD" w:rsidRDefault="00214212" w:rsidP="00605DCD">
            <w:pPr>
              <w:jc w:val="center"/>
              <w:rPr>
                <w:ins w:id="1734" w:author="Rinaldo Rabello" w:date="2021-08-02T19:41:00Z"/>
                <w:rFonts w:eastAsia="Times New Roman" w:cs="Calibri"/>
                <w:sz w:val="20"/>
                <w:szCs w:val="20"/>
                <w:lang w:eastAsia="pt-BR"/>
              </w:rPr>
            </w:pPr>
          </w:p>
        </w:tc>
      </w:tr>
      <w:tr w:rsidR="00704D47" w:rsidRPr="00605DCD" w14:paraId="67714894" w14:textId="77777777" w:rsidTr="00704D47">
        <w:trPr>
          <w:trHeight w:val="55"/>
          <w:ins w:id="1735" w:author="Rinaldo Rabello" w:date="2021-08-02T19:41:00Z"/>
        </w:trPr>
        <w:tc>
          <w:tcPr>
            <w:tcW w:w="804" w:type="pct"/>
            <w:shd w:val="clear" w:color="auto" w:fill="FFFFFF" w:themeFill="background1"/>
            <w:noWrap/>
            <w:vAlign w:val="center"/>
            <w:hideMark/>
          </w:tcPr>
          <w:p w14:paraId="59E7C37F" w14:textId="77777777" w:rsidR="00214212" w:rsidRPr="00605DCD" w:rsidRDefault="00214212" w:rsidP="00605DCD">
            <w:pPr>
              <w:jc w:val="center"/>
              <w:rPr>
                <w:ins w:id="1736" w:author="Rinaldo Rabello" w:date="2021-08-02T19:41:00Z"/>
                <w:rFonts w:eastAsia="Times New Roman" w:cs="Calibri"/>
                <w:sz w:val="20"/>
                <w:szCs w:val="20"/>
                <w:lang w:eastAsia="pt-BR"/>
              </w:rPr>
            </w:pPr>
            <w:ins w:id="1737" w:author="Rinaldo Rabello" w:date="2021-08-02T19:41:00Z">
              <w:r w:rsidRPr="00605DCD">
                <w:rPr>
                  <w:rFonts w:eastAsia="Times New Roman" w:cs="Calibri"/>
                  <w:sz w:val="20"/>
                  <w:szCs w:val="20"/>
                  <w:lang w:eastAsia="pt-BR"/>
                </w:rPr>
                <w:t>RG Domingos</w:t>
              </w:r>
            </w:ins>
          </w:p>
        </w:tc>
        <w:tc>
          <w:tcPr>
            <w:tcW w:w="393" w:type="pct"/>
            <w:shd w:val="clear" w:color="auto" w:fill="FFFFFF" w:themeFill="background1"/>
            <w:noWrap/>
            <w:vAlign w:val="center"/>
            <w:hideMark/>
          </w:tcPr>
          <w:p w14:paraId="2B43D3E0" w14:textId="77777777" w:rsidR="00214212" w:rsidRPr="00605DCD" w:rsidRDefault="00214212" w:rsidP="00605DCD">
            <w:pPr>
              <w:jc w:val="center"/>
              <w:rPr>
                <w:ins w:id="1738" w:author="Rinaldo Rabello" w:date="2021-08-02T19:41:00Z"/>
                <w:rFonts w:eastAsia="Times New Roman" w:cs="Calibri"/>
                <w:sz w:val="20"/>
                <w:szCs w:val="20"/>
                <w:lang w:eastAsia="pt-BR"/>
              </w:rPr>
            </w:pPr>
            <w:ins w:id="1739" w:author="Rinaldo Rabello" w:date="2021-08-02T19:41:00Z">
              <w:r w:rsidRPr="00605DCD">
                <w:rPr>
                  <w:rFonts w:eastAsia="Times New Roman" w:cs="Calibri"/>
                  <w:sz w:val="20"/>
                  <w:szCs w:val="20"/>
                  <w:lang w:eastAsia="pt-BR"/>
                </w:rPr>
                <w:t>Residencial</w:t>
              </w:r>
            </w:ins>
          </w:p>
        </w:tc>
        <w:tc>
          <w:tcPr>
            <w:tcW w:w="314" w:type="pct"/>
            <w:shd w:val="clear" w:color="auto" w:fill="FFFFFF" w:themeFill="background1"/>
            <w:noWrap/>
            <w:vAlign w:val="center"/>
            <w:hideMark/>
          </w:tcPr>
          <w:p w14:paraId="64241210" w14:textId="77777777" w:rsidR="00214212" w:rsidRPr="00605DCD" w:rsidRDefault="00214212" w:rsidP="00605DCD">
            <w:pPr>
              <w:jc w:val="center"/>
              <w:rPr>
                <w:ins w:id="1740" w:author="Rinaldo Rabello" w:date="2021-08-02T19:41:00Z"/>
                <w:rFonts w:eastAsia="Times New Roman" w:cs="Calibri"/>
                <w:sz w:val="20"/>
                <w:szCs w:val="20"/>
                <w:lang w:eastAsia="pt-BR"/>
              </w:rPr>
            </w:pPr>
            <w:ins w:id="1741" w:author="Rinaldo Rabello" w:date="2021-08-02T19:41:00Z">
              <w:r w:rsidRPr="00605DCD">
                <w:rPr>
                  <w:rFonts w:eastAsia="Times New Roman" w:cs="Calibri"/>
                  <w:sz w:val="20"/>
                  <w:szCs w:val="20"/>
                  <w:lang w:eastAsia="pt-BR"/>
                </w:rPr>
                <w:t>B41</w:t>
              </w:r>
            </w:ins>
          </w:p>
        </w:tc>
        <w:tc>
          <w:tcPr>
            <w:tcW w:w="351" w:type="pct"/>
            <w:shd w:val="clear" w:color="auto" w:fill="FFFFFF" w:themeFill="background1"/>
            <w:noWrap/>
            <w:vAlign w:val="center"/>
            <w:hideMark/>
          </w:tcPr>
          <w:p w14:paraId="56D5D9E9" w14:textId="77777777" w:rsidR="00214212" w:rsidRPr="00605DCD" w:rsidRDefault="00214212" w:rsidP="00605DCD">
            <w:pPr>
              <w:jc w:val="center"/>
              <w:rPr>
                <w:ins w:id="1742" w:author="Rinaldo Rabello" w:date="2021-08-02T19:41:00Z"/>
                <w:rFonts w:eastAsia="Times New Roman" w:cs="Calibri"/>
                <w:sz w:val="20"/>
                <w:szCs w:val="20"/>
                <w:lang w:eastAsia="pt-BR"/>
              </w:rPr>
            </w:pPr>
            <w:ins w:id="1743" w:author="Rinaldo Rabello" w:date="2021-08-02T19:41:00Z">
              <w:r w:rsidRPr="00605DCD">
                <w:rPr>
                  <w:rFonts w:eastAsia="Times New Roman" w:cs="Calibri"/>
                  <w:sz w:val="20"/>
                  <w:szCs w:val="20"/>
                  <w:lang w:eastAsia="pt-BR"/>
                </w:rPr>
                <w:t>245.677</w:t>
              </w:r>
            </w:ins>
          </w:p>
        </w:tc>
        <w:tc>
          <w:tcPr>
            <w:tcW w:w="323" w:type="pct"/>
            <w:shd w:val="clear" w:color="auto" w:fill="FFFFFF" w:themeFill="background1"/>
            <w:noWrap/>
            <w:vAlign w:val="center"/>
            <w:hideMark/>
          </w:tcPr>
          <w:p w14:paraId="6515A146" w14:textId="77777777" w:rsidR="00214212" w:rsidRPr="00605DCD" w:rsidRDefault="00214212" w:rsidP="00605DCD">
            <w:pPr>
              <w:jc w:val="center"/>
              <w:rPr>
                <w:ins w:id="1744" w:author="Rinaldo Rabello" w:date="2021-08-02T19:41:00Z"/>
                <w:rFonts w:eastAsia="Times New Roman" w:cs="Calibri"/>
                <w:sz w:val="20"/>
                <w:szCs w:val="20"/>
                <w:lang w:eastAsia="pt-BR"/>
              </w:rPr>
            </w:pPr>
            <w:ins w:id="1745" w:author="Rinaldo Rabello" w:date="2021-08-02T19:41:00Z">
              <w:r w:rsidRPr="00605DCD">
                <w:rPr>
                  <w:rFonts w:eastAsia="Times New Roman" w:cs="Calibri"/>
                  <w:sz w:val="20"/>
                  <w:szCs w:val="20"/>
                  <w:lang w:eastAsia="pt-BR"/>
                </w:rPr>
                <w:t>18º</w:t>
              </w:r>
            </w:ins>
          </w:p>
        </w:tc>
        <w:tc>
          <w:tcPr>
            <w:tcW w:w="293" w:type="pct"/>
            <w:shd w:val="clear" w:color="auto" w:fill="FFFFFF" w:themeFill="background1"/>
          </w:tcPr>
          <w:p w14:paraId="09D8EE46" w14:textId="77777777" w:rsidR="00214212" w:rsidRPr="00605DCD" w:rsidRDefault="00214212" w:rsidP="00605DCD">
            <w:pPr>
              <w:jc w:val="center"/>
              <w:rPr>
                <w:ins w:id="1746" w:author="Rinaldo Rabello" w:date="2021-08-02T19:41:00Z"/>
                <w:rFonts w:eastAsia="Times New Roman" w:cs="Calibri"/>
                <w:sz w:val="20"/>
                <w:szCs w:val="20"/>
                <w:lang w:eastAsia="pt-BR"/>
              </w:rPr>
            </w:pPr>
          </w:p>
        </w:tc>
        <w:tc>
          <w:tcPr>
            <w:tcW w:w="305" w:type="pct"/>
            <w:shd w:val="clear" w:color="auto" w:fill="FFFFFF" w:themeFill="background1"/>
            <w:noWrap/>
            <w:vAlign w:val="center"/>
            <w:hideMark/>
          </w:tcPr>
          <w:p w14:paraId="62399FDC" w14:textId="77777777" w:rsidR="00214212" w:rsidRPr="00605DCD" w:rsidRDefault="00214212" w:rsidP="00605DCD">
            <w:pPr>
              <w:jc w:val="center"/>
              <w:rPr>
                <w:ins w:id="1747" w:author="Rinaldo Rabello" w:date="2021-08-02T19:41:00Z"/>
                <w:rFonts w:eastAsia="Times New Roman" w:cs="Calibri"/>
                <w:sz w:val="20"/>
                <w:szCs w:val="20"/>
                <w:lang w:eastAsia="pt-BR"/>
              </w:rPr>
            </w:pPr>
            <w:ins w:id="1748" w:author="Rinaldo Rabello" w:date="2021-08-02T19:41:00Z">
              <w:r w:rsidRPr="00605DCD">
                <w:rPr>
                  <w:rFonts w:eastAsia="Times New Roman" w:cs="Calibri"/>
                  <w:sz w:val="20"/>
                  <w:szCs w:val="20"/>
                  <w:lang w:eastAsia="pt-BR"/>
                </w:rPr>
                <w:t>58,11</w:t>
              </w:r>
            </w:ins>
          </w:p>
        </w:tc>
        <w:tc>
          <w:tcPr>
            <w:tcW w:w="543" w:type="pct"/>
            <w:shd w:val="clear" w:color="auto" w:fill="FFFFFF" w:themeFill="background1"/>
            <w:noWrap/>
            <w:vAlign w:val="center"/>
            <w:hideMark/>
          </w:tcPr>
          <w:p w14:paraId="57B6B01C" w14:textId="77777777" w:rsidR="00214212" w:rsidRPr="00605DCD" w:rsidRDefault="00214212" w:rsidP="00605DCD">
            <w:pPr>
              <w:jc w:val="center"/>
              <w:rPr>
                <w:ins w:id="1749" w:author="Rinaldo Rabello" w:date="2021-08-02T19:41:00Z"/>
                <w:rFonts w:eastAsia="Times New Roman" w:cs="Calibri"/>
                <w:sz w:val="20"/>
                <w:szCs w:val="20"/>
                <w:lang w:eastAsia="pt-BR"/>
              </w:rPr>
            </w:pPr>
            <w:ins w:id="1750" w:author="Rinaldo Rabello" w:date="2021-08-02T19:41:00Z">
              <w:r w:rsidRPr="00605DCD">
                <w:rPr>
                  <w:rFonts w:eastAsia="Times New Roman" w:cs="Calibri"/>
                  <w:sz w:val="20"/>
                  <w:szCs w:val="20"/>
                  <w:lang w:eastAsia="pt-BR"/>
                </w:rPr>
                <w:t>R$ 630.643,73</w:t>
              </w:r>
            </w:ins>
          </w:p>
        </w:tc>
        <w:tc>
          <w:tcPr>
            <w:tcW w:w="449" w:type="pct"/>
            <w:shd w:val="clear" w:color="auto" w:fill="FFFFFF" w:themeFill="background1"/>
            <w:noWrap/>
            <w:vAlign w:val="center"/>
            <w:hideMark/>
          </w:tcPr>
          <w:p w14:paraId="168EFF50" w14:textId="77777777" w:rsidR="00214212" w:rsidRPr="00605DCD" w:rsidRDefault="00214212" w:rsidP="00605DCD">
            <w:pPr>
              <w:jc w:val="center"/>
              <w:rPr>
                <w:ins w:id="1751" w:author="Rinaldo Rabello" w:date="2021-08-02T19:41:00Z"/>
                <w:rFonts w:eastAsia="Times New Roman" w:cs="Calibri"/>
                <w:sz w:val="20"/>
                <w:szCs w:val="20"/>
                <w:lang w:eastAsia="pt-BR"/>
              </w:rPr>
            </w:pPr>
            <w:ins w:id="1752" w:author="Rinaldo Rabello" w:date="2021-08-02T19:41:00Z">
              <w:r w:rsidRPr="00605DCD">
                <w:rPr>
                  <w:rFonts w:eastAsia="Times New Roman" w:cs="Calibri"/>
                  <w:sz w:val="20"/>
                  <w:szCs w:val="20"/>
                  <w:lang w:eastAsia="pt-BR"/>
                </w:rPr>
                <w:t>R$ 7.647,92</w:t>
              </w:r>
            </w:ins>
          </w:p>
        </w:tc>
        <w:tc>
          <w:tcPr>
            <w:tcW w:w="634" w:type="pct"/>
            <w:shd w:val="clear" w:color="auto" w:fill="FFFFFF" w:themeFill="background1"/>
            <w:noWrap/>
            <w:vAlign w:val="center"/>
            <w:hideMark/>
          </w:tcPr>
          <w:p w14:paraId="06E54B13" w14:textId="77777777" w:rsidR="00214212" w:rsidRPr="00605DCD" w:rsidRDefault="00214212" w:rsidP="00605DCD">
            <w:pPr>
              <w:jc w:val="center"/>
              <w:rPr>
                <w:ins w:id="1753" w:author="Rinaldo Rabello" w:date="2021-08-02T19:41:00Z"/>
                <w:rFonts w:eastAsia="Times New Roman" w:cs="Calibri"/>
                <w:sz w:val="20"/>
                <w:szCs w:val="20"/>
                <w:lang w:eastAsia="pt-BR"/>
              </w:rPr>
            </w:pPr>
            <w:ins w:id="1754" w:author="Rinaldo Rabello" w:date="2021-08-02T19:41:00Z">
              <w:r w:rsidRPr="00605DCD">
                <w:rPr>
                  <w:rFonts w:eastAsia="Times New Roman" w:cs="Calibri"/>
                  <w:sz w:val="20"/>
                  <w:szCs w:val="20"/>
                  <w:lang w:eastAsia="pt-BR"/>
                </w:rPr>
                <w:t>R$ 444.420,63</w:t>
              </w:r>
            </w:ins>
          </w:p>
        </w:tc>
        <w:tc>
          <w:tcPr>
            <w:tcW w:w="592" w:type="pct"/>
            <w:shd w:val="clear" w:color="auto" w:fill="FFFFFF" w:themeFill="background1"/>
          </w:tcPr>
          <w:p w14:paraId="257DD56C" w14:textId="77777777" w:rsidR="00214212" w:rsidRPr="00605DCD" w:rsidRDefault="00214212" w:rsidP="00605DCD">
            <w:pPr>
              <w:jc w:val="center"/>
              <w:rPr>
                <w:ins w:id="1755" w:author="Rinaldo Rabello" w:date="2021-08-02T19:41:00Z"/>
                <w:rFonts w:eastAsia="Times New Roman" w:cs="Calibri"/>
                <w:sz w:val="20"/>
                <w:szCs w:val="20"/>
                <w:lang w:eastAsia="pt-BR"/>
              </w:rPr>
            </w:pPr>
          </w:p>
        </w:tc>
      </w:tr>
      <w:tr w:rsidR="00704D47" w:rsidRPr="00605DCD" w14:paraId="57CCAF27" w14:textId="77777777" w:rsidTr="00704D47">
        <w:trPr>
          <w:trHeight w:val="55"/>
          <w:ins w:id="1756" w:author="Rinaldo Rabello" w:date="2021-08-02T19:41:00Z"/>
        </w:trPr>
        <w:tc>
          <w:tcPr>
            <w:tcW w:w="804" w:type="pct"/>
            <w:shd w:val="clear" w:color="auto" w:fill="FFFFFF" w:themeFill="background1"/>
            <w:noWrap/>
            <w:vAlign w:val="center"/>
            <w:hideMark/>
          </w:tcPr>
          <w:p w14:paraId="7FFA4661" w14:textId="77777777" w:rsidR="00214212" w:rsidRPr="00605DCD" w:rsidRDefault="00214212" w:rsidP="00605DCD">
            <w:pPr>
              <w:jc w:val="center"/>
              <w:rPr>
                <w:ins w:id="1757" w:author="Rinaldo Rabello" w:date="2021-08-02T19:41:00Z"/>
                <w:rFonts w:eastAsia="Times New Roman" w:cs="Calibri"/>
                <w:sz w:val="20"/>
                <w:szCs w:val="20"/>
                <w:lang w:eastAsia="pt-BR"/>
              </w:rPr>
            </w:pPr>
            <w:ins w:id="1758" w:author="Rinaldo Rabello" w:date="2021-08-02T19:41:00Z">
              <w:r w:rsidRPr="00605DCD">
                <w:rPr>
                  <w:rFonts w:eastAsia="Times New Roman" w:cs="Calibri"/>
                  <w:sz w:val="20"/>
                  <w:szCs w:val="20"/>
                  <w:lang w:eastAsia="pt-BR"/>
                </w:rPr>
                <w:t>RG Domingos</w:t>
              </w:r>
            </w:ins>
          </w:p>
        </w:tc>
        <w:tc>
          <w:tcPr>
            <w:tcW w:w="393" w:type="pct"/>
            <w:shd w:val="clear" w:color="auto" w:fill="FFFFFF" w:themeFill="background1"/>
            <w:noWrap/>
            <w:vAlign w:val="center"/>
            <w:hideMark/>
          </w:tcPr>
          <w:p w14:paraId="3F6AF7AA" w14:textId="77777777" w:rsidR="00214212" w:rsidRPr="00605DCD" w:rsidRDefault="00214212" w:rsidP="00605DCD">
            <w:pPr>
              <w:jc w:val="center"/>
              <w:rPr>
                <w:ins w:id="1759" w:author="Rinaldo Rabello" w:date="2021-08-02T19:41:00Z"/>
                <w:rFonts w:eastAsia="Times New Roman" w:cs="Calibri"/>
                <w:sz w:val="20"/>
                <w:szCs w:val="20"/>
                <w:lang w:eastAsia="pt-BR"/>
              </w:rPr>
            </w:pPr>
            <w:ins w:id="1760" w:author="Rinaldo Rabello" w:date="2021-08-02T19:41:00Z">
              <w:r w:rsidRPr="00605DCD">
                <w:rPr>
                  <w:rFonts w:eastAsia="Times New Roman" w:cs="Calibri"/>
                  <w:sz w:val="20"/>
                  <w:szCs w:val="20"/>
                  <w:lang w:eastAsia="pt-BR"/>
                </w:rPr>
                <w:t>Residencial</w:t>
              </w:r>
            </w:ins>
          </w:p>
        </w:tc>
        <w:tc>
          <w:tcPr>
            <w:tcW w:w="314" w:type="pct"/>
            <w:shd w:val="clear" w:color="auto" w:fill="FFFFFF" w:themeFill="background1"/>
            <w:noWrap/>
            <w:vAlign w:val="center"/>
            <w:hideMark/>
          </w:tcPr>
          <w:p w14:paraId="05AC1B7D" w14:textId="77777777" w:rsidR="00214212" w:rsidRPr="00605DCD" w:rsidRDefault="00214212" w:rsidP="00605DCD">
            <w:pPr>
              <w:jc w:val="center"/>
              <w:rPr>
                <w:ins w:id="1761" w:author="Rinaldo Rabello" w:date="2021-08-02T19:41:00Z"/>
                <w:rFonts w:eastAsia="Times New Roman" w:cs="Calibri"/>
                <w:sz w:val="20"/>
                <w:szCs w:val="20"/>
                <w:lang w:eastAsia="pt-BR"/>
              </w:rPr>
            </w:pPr>
            <w:ins w:id="1762" w:author="Rinaldo Rabello" w:date="2021-08-02T19:41:00Z">
              <w:r w:rsidRPr="00605DCD">
                <w:rPr>
                  <w:rFonts w:eastAsia="Times New Roman" w:cs="Calibri"/>
                  <w:sz w:val="20"/>
                  <w:szCs w:val="20"/>
                  <w:lang w:eastAsia="pt-BR"/>
                </w:rPr>
                <w:t>B122</w:t>
              </w:r>
            </w:ins>
          </w:p>
        </w:tc>
        <w:tc>
          <w:tcPr>
            <w:tcW w:w="351" w:type="pct"/>
            <w:shd w:val="clear" w:color="auto" w:fill="FFFFFF" w:themeFill="background1"/>
            <w:noWrap/>
            <w:vAlign w:val="center"/>
            <w:hideMark/>
          </w:tcPr>
          <w:p w14:paraId="36A73F03" w14:textId="77777777" w:rsidR="00214212" w:rsidRPr="00605DCD" w:rsidRDefault="00214212" w:rsidP="00605DCD">
            <w:pPr>
              <w:jc w:val="center"/>
              <w:rPr>
                <w:ins w:id="1763" w:author="Rinaldo Rabello" w:date="2021-08-02T19:41:00Z"/>
                <w:rFonts w:eastAsia="Times New Roman" w:cs="Calibri"/>
                <w:sz w:val="20"/>
                <w:szCs w:val="20"/>
                <w:lang w:eastAsia="pt-BR"/>
              </w:rPr>
            </w:pPr>
            <w:ins w:id="1764" w:author="Rinaldo Rabello" w:date="2021-08-02T19:41:00Z">
              <w:r w:rsidRPr="00605DCD">
                <w:rPr>
                  <w:rFonts w:eastAsia="Times New Roman" w:cs="Calibri"/>
                  <w:sz w:val="20"/>
                  <w:szCs w:val="20"/>
                  <w:lang w:eastAsia="pt-BR"/>
                </w:rPr>
                <w:t>245.710</w:t>
              </w:r>
            </w:ins>
          </w:p>
        </w:tc>
        <w:tc>
          <w:tcPr>
            <w:tcW w:w="323" w:type="pct"/>
            <w:shd w:val="clear" w:color="auto" w:fill="FFFFFF" w:themeFill="background1"/>
            <w:noWrap/>
            <w:vAlign w:val="center"/>
            <w:hideMark/>
          </w:tcPr>
          <w:p w14:paraId="49291D32" w14:textId="77777777" w:rsidR="00214212" w:rsidRPr="00605DCD" w:rsidRDefault="00214212" w:rsidP="00605DCD">
            <w:pPr>
              <w:jc w:val="center"/>
              <w:rPr>
                <w:ins w:id="1765" w:author="Rinaldo Rabello" w:date="2021-08-02T19:41:00Z"/>
                <w:rFonts w:eastAsia="Times New Roman" w:cs="Calibri"/>
                <w:sz w:val="20"/>
                <w:szCs w:val="20"/>
                <w:lang w:eastAsia="pt-BR"/>
              </w:rPr>
            </w:pPr>
            <w:ins w:id="1766" w:author="Rinaldo Rabello" w:date="2021-08-02T19:41:00Z">
              <w:r w:rsidRPr="00605DCD">
                <w:rPr>
                  <w:rFonts w:eastAsia="Times New Roman" w:cs="Calibri"/>
                  <w:sz w:val="20"/>
                  <w:szCs w:val="20"/>
                  <w:lang w:eastAsia="pt-BR"/>
                </w:rPr>
                <w:t>18º</w:t>
              </w:r>
            </w:ins>
          </w:p>
        </w:tc>
        <w:tc>
          <w:tcPr>
            <w:tcW w:w="293" w:type="pct"/>
            <w:shd w:val="clear" w:color="auto" w:fill="FFFFFF" w:themeFill="background1"/>
          </w:tcPr>
          <w:p w14:paraId="4951EF77" w14:textId="77777777" w:rsidR="00214212" w:rsidRPr="00605DCD" w:rsidRDefault="00214212" w:rsidP="00605DCD">
            <w:pPr>
              <w:jc w:val="center"/>
              <w:rPr>
                <w:ins w:id="1767" w:author="Rinaldo Rabello" w:date="2021-08-02T19:41:00Z"/>
                <w:rFonts w:eastAsia="Times New Roman" w:cs="Calibri"/>
                <w:sz w:val="20"/>
                <w:szCs w:val="20"/>
                <w:lang w:eastAsia="pt-BR"/>
              </w:rPr>
            </w:pPr>
          </w:p>
        </w:tc>
        <w:tc>
          <w:tcPr>
            <w:tcW w:w="305" w:type="pct"/>
            <w:shd w:val="clear" w:color="auto" w:fill="FFFFFF" w:themeFill="background1"/>
            <w:noWrap/>
            <w:vAlign w:val="center"/>
            <w:hideMark/>
          </w:tcPr>
          <w:p w14:paraId="675C7C13" w14:textId="77777777" w:rsidR="00214212" w:rsidRPr="00605DCD" w:rsidRDefault="00214212" w:rsidP="00605DCD">
            <w:pPr>
              <w:jc w:val="center"/>
              <w:rPr>
                <w:ins w:id="1768" w:author="Rinaldo Rabello" w:date="2021-08-02T19:41:00Z"/>
                <w:rFonts w:eastAsia="Times New Roman" w:cs="Calibri"/>
                <w:sz w:val="20"/>
                <w:szCs w:val="20"/>
                <w:lang w:eastAsia="pt-BR"/>
              </w:rPr>
            </w:pPr>
            <w:ins w:id="1769" w:author="Rinaldo Rabello" w:date="2021-08-02T19:41:00Z">
              <w:r w:rsidRPr="00605DCD">
                <w:rPr>
                  <w:rFonts w:eastAsia="Times New Roman" w:cs="Calibri"/>
                  <w:sz w:val="20"/>
                  <w:szCs w:val="20"/>
                  <w:lang w:eastAsia="pt-BR"/>
                </w:rPr>
                <w:t>58,11</w:t>
              </w:r>
            </w:ins>
          </w:p>
        </w:tc>
        <w:tc>
          <w:tcPr>
            <w:tcW w:w="543" w:type="pct"/>
            <w:shd w:val="clear" w:color="auto" w:fill="FFFFFF" w:themeFill="background1"/>
            <w:noWrap/>
            <w:vAlign w:val="center"/>
            <w:hideMark/>
          </w:tcPr>
          <w:p w14:paraId="6210C88E" w14:textId="77777777" w:rsidR="00214212" w:rsidRPr="00605DCD" w:rsidRDefault="00214212" w:rsidP="00605DCD">
            <w:pPr>
              <w:jc w:val="center"/>
              <w:rPr>
                <w:ins w:id="1770" w:author="Rinaldo Rabello" w:date="2021-08-02T19:41:00Z"/>
                <w:rFonts w:eastAsia="Times New Roman" w:cs="Calibri"/>
                <w:sz w:val="20"/>
                <w:szCs w:val="20"/>
                <w:lang w:eastAsia="pt-BR"/>
              </w:rPr>
            </w:pPr>
            <w:ins w:id="1771" w:author="Rinaldo Rabello" w:date="2021-08-02T19:41:00Z">
              <w:r w:rsidRPr="00605DCD">
                <w:rPr>
                  <w:rFonts w:eastAsia="Times New Roman" w:cs="Calibri"/>
                  <w:sz w:val="20"/>
                  <w:szCs w:val="20"/>
                  <w:lang w:eastAsia="pt-BR"/>
                </w:rPr>
                <w:t>R$ 630.643,73</w:t>
              </w:r>
            </w:ins>
          </w:p>
        </w:tc>
        <w:tc>
          <w:tcPr>
            <w:tcW w:w="449" w:type="pct"/>
            <w:shd w:val="clear" w:color="auto" w:fill="FFFFFF" w:themeFill="background1"/>
            <w:noWrap/>
            <w:vAlign w:val="center"/>
            <w:hideMark/>
          </w:tcPr>
          <w:p w14:paraId="38EADFC1" w14:textId="77777777" w:rsidR="00214212" w:rsidRPr="00605DCD" w:rsidRDefault="00214212" w:rsidP="00605DCD">
            <w:pPr>
              <w:jc w:val="center"/>
              <w:rPr>
                <w:ins w:id="1772" w:author="Rinaldo Rabello" w:date="2021-08-02T19:41:00Z"/>
                <w:rFonts w:eastAsia="Times New Roman" w:cs="Calibri"/>
                <w:sz w:val="20"/>
                <w:szCs w:val="20"/>
                <w:lang w:eastAsia="pt-BR"/>
              </w:rPr>
            </w:pPr>
            <w:ins w:id="1773" w:author="Rinaldo Rabello" w:date="2021-08-02T19:41:00Z">
              <w:r w:rsidRPr="00605DCD">
                <w:rPr>
                  <w:rFonts w:eastAsia="Times New Roman" w:cs="Calibri"/>
                  <w:sz w:val="20"/>
                  <w:szCs w:val="20"/>
                  <w:lang w:eastAsia="pt-BR"/>
                </w:rPr>
                <w:t>R$ 7.647,92</w:t>
              </w:r>
            </w:ins>
          </w:p>
        </w:tc>
        <w:tc>
          <w:tcPr>
            <w:tcW w:w="634" w:type="pct"/>
            <w:shd w:val="clear" w:color="auto" w:fill="FFFFFF" w:themeFill="background1"/>
            <w:noWrap/>
            <w:vAlign w:val="center"/>
            <w:hideMark/>
          </w:tcPr>
          <w:p w14:paraId="2596C5BB" w14:textId="77777777" w:rsidR="00214212" w:rsidRPr="00605DCD" w:rsidRDefault="00214212" w:rsidP="00605DCD">
            <w:pPr>
              <w:jc w:val="center"/>
              <w:rPr>
                <w:ins w:id="1774" w:author="Rinaldo Rabello" w:date="2021-08-02T19:41:00Z"/>
                <w:rFonts w:eastAsia="Times New Roman" w:cs="Calibri"/>
                <w:sz w:val="20"/>
                <w:szCs w:val="20"/>
                <w:lang w:eastAsia="pt-BR"/>
              </w:rPr>
            </w:pPr>
            <w:ins w:id="1775" w:author="Rinaldo Rabello" w:date="2021-08-02T19:41:00Z">
              <w:r w:rsidRPr="00605DCD">
                <w:rPr>
                  <w:rFonts w:eastAsia="Times New Roman" w:cs="Calibri"/>
                  <w:sz w:val="20"/>
                  <w:szCs w:val="20"/>
                  <w:lang w:eastAsia="pt-BR"/>
                </w:rPr>
                <w:t>R$ 444.420,63</w:t>
              </w:r>
            </w:ins>
          </w:p>
        </w:tc>
        <w:tc>
          <w:tcPr>
            <w:tcW w:w="592" w:type="pct"/>
            <w:shd w:val="clear" w:color="auto" w:fill="FFFFFF" w:themeFill="background1"/>
          </w:tcPr>
          <w:p w14:paraId="242C6FE0" w14:textId="77777777" w:rsidR="00214212" w:rsidRPr="00605DCD" w:rsidRDefault="00214212" w:rsidP="00605DCD">
            <w:pPr>
              <w:jc w:val="center"/>
              <w:rPr>
                <w:ins w:id="1776" w:author="Rinaldo Rabello" w:date="2021-08-02T19:41:00Z"/>
                <w:rFonts w:eastAsia="Times New Roman" w:cs="Calibri"/>
                <w:sz w:val="20"/>
                <w:szCs w:val="20"/>
                <w:lang w:eastAsia="pt-BR"/>
              </w:rPr>
            </w:pPr>
          </w:p>
        </w:tc>
      </w:tr>
      <w:tr w:rsidR="00704D47" w:rsidRPr="00605DCD" w14:paraId="7ACAFD7B" w14:textId="77777777" w:rsidTr="00704D47">
        <w:trPr>
          <w:trHeight w:val="55"/>
          <w:ins w:id="1777" w:author="Rinaldo Rabello" w:date="2021-08-02T19:41:00Z"/>
        </w:trPr>
        <w:tc>
          <w:tcPr>
            <w:tcW w:w="804" w:type="pct"/>
            <w:shd w:val="clear" w:color="auto" w:fill="FFFFFF" w:themeFill="background1"/>
            <w:noWrap/>
            <w:vAlign w:val="center"/>
            <w:hideMark/>
          </w:tcPr>
          <w:p w14:paraId="62684FA5" w14:textId="77777777" w:rsidR="00214212" w:rsidRDefault="00214212" w:rsidP="00605DCD">
            <w:pPr>
              <w:jc w:val="center"/>
              <w:rPr>
                <w:ins w:id="1778" w:author="Rinaldo Rabello" w:date="2021-08-02T19:41:00Z"/>
                <w:rFonts w:eastAsia="Times New Roman" w:cs="Calibri"/>
                <w:sz w:val="20"/>
                <w:szCs w:val="20"/>
                <w:lang w:eastAsia="pt-BR"/>
              </w:rPr>
            </w:pPr>
            <w:ins w:id="1779" w:author="Rinaldo Rabello" w:date="2021-08-02T19:41:00Z">
              <w:r w:rsidRPr="00605DCD">
                <w:rPr>
                  <w:rFonts w:eastAsia="Times New Roman" w:cs="Calibri"/>
                  <w:sz w:val="20"/>
                  <w:szCs w:val="20"/>
                  <w:lang w:eastAsia="pt-BR"/>
                </w:rPr>
                <w:t xml:space="preserve">Authentic Madalena </w:t>
              </w:r>
            </w:ins>
          </w:p>
          <w:p w14:paraId="56C45D08" w14:textId="77777777" w:rsidR="00214212" w:rsidRPr="00605DCD" w:rsidRDefault="00214212" w:rsidP="00605DCD">
            <w:pPr>
              <w:jc w:val="center"/>
              <w:rPr>
                <w:ins w:id="1780" w:author="Rinaldo Rabello" w:date="2021-08-02T19:41:00Z"/>
                <w:rFonts w:eastAsia="Times New Roman" w:cs="Calibri"/>
                <w:sz w:val="20"/>
                <w:szCs w:val="20"/>
                <w:lang w:eastAsia="pt-BR"/>
              </w:rPr>
            </w:pPr>
            <w:ins w:id="1781" w:author="Rinaldo Rabello" w:date="2021-08-02T19:41:00Z">
              <w:r w:rsidRPr="00605DCD">
                <w:rPr>
                  <w:rFonts w:eastAsia="Times New Roman" w:cs="Calibri"/>
                  <w:sz w:val="20"/>
                  <w:szCs w:val="20"/>
                  <w:lang w:eastAsia="pt-BR"/>
                </w:rPr>
                <w:t>- Residencial</w:t>
              </w:r>
            </w:ins>
          </w:p>
        </w:tc>
        <w:tc>
          <w:tcPr>
            <w:tcW w:w="393" w:type="pct"/>
            <w:shd w:val="clear" w:color="auto" w:fill="FFFFFF" w:themeFill="background1"/>
            <w:noWrap/>
            <w:vAlign w:val="center"/>
            <w:hideMark/>
          </w:tcPr>
          <w:p w14:paraId="4631F1EB" w14:textId="77777777" w:rsidR="00214212" w:rsidRPr="00605DCD" w:rsidRDefault="00214212" w:rsidP="00605DCD">
            <w:pPr>
              <w:jc w:val="center"/>
              <w:rPr>
                <w:ins w:id="1782" w:author="Rinaldo Rabello" w:date="2021-08-02T19:41:00Z"/>
                <w:rFonts w:eastAsia="Times New Roman" w:cs="Calibri"/>
                <w:sz w:val="20"/>
                <w:szCs w:val="20"/>
                <w:lang w:eastAsia="pt-BR"/>
              </w:rPr>
            </w:pPr>
            <w:ins w:id="1783" w:author="Rinaldo Rabello" w:date="2021-08-02T19:41:00Z">
              <w:r w:rsidRPr="00605DCD">
                <w:rPr>
                  <w:rFonts w:eastAsia="Times New Roman" w:cs="Calibri"/>
                  <w:sz w:val="20"/>
                  <w:szCs w:val="20"/>
                  <w:lang w:eastAsia="pt-BR"/>
                </w:rPr>
                <w:t>Residencial</w:t>
              </w:r>
            </w:ins>
          </w:p>
        </w:tc>
        <w:tc>
          <w:tcPr>
            <w:tcW w:w="314" w:type="pct"/>
            <w:shd w:val="clear" w:color="auto" w:fill="FFFFFF" w:themeFill="background1"/>
            <w:noWrap/>
            <w:vAlign w:val="center"/>
            <w:hideMark/>
          </w:tcPr>
          <w:p w14:paraId="051AA170" w14:textId="77777777" w:rsidR="00214212" w:rsidRPr="00605DCD" w:rsidRDefault="00214212" w:rsidP="00605DCD">
            <w:pPr>
              <w:jc w:val="center"/>
              <w:rPr>
                <w:ins w:id="1784" w:author="Rinaldo Rabello" w:date="2021-08-02T19:41:00Z"/>
                <w:rFonts w:eastAsia="Times New Roman" w:cs="Calibri"/>
                <w:sz w:val="20"/>
                <w:szCs w:val="20"/>
                <w:lang w:eastAsia="pt-BR"/>
              </w:rPr>
            </w:pPr>
            <w:ins w:id="1785" w:author="Rinaldo Rabello" w:date="2021-08-02T19:41:00Z">
              <w:r w:rsidRPr="00605DCD">
                <w:rPr>
                  <w:rFonts w:eastAsia="Times New Roman" w:cs="Calibri"/>
                  <w:sz w:val="20"/>
                  <w:szCs w:val="20"/>
                  <w:lang w:eastAsia="pt-BR"/>
                </w:rPr>
                <w:t>A011</w:t>
              </w:r>
            </w:ins>
          </w:p>
        </w:tc>
        <w:tc>
          <w:tcPr>
            <w:tcW w:w="351" w:type="pct"/>
            <w:shd w:val="clear" w:color="auto" w:fill="FFFFFF" w:themeFill="background1"/>
            <w:noWrap/>
            <w:vAlign w:val="center"/>
            <w:hideMark/>
          </w:tcPr>
          <w:p w14:paraId="69AFE9BA" w14:textId="77777777" w:rsidR="00214212" w:rsidRPr="00605DCD" w:rsidRDefault="00214212" w:rsidP="00605DCD">
            <w:pPr>
              <w:jc w:val="center"/>
              <w:rPr>
                <w:ins w:id="1786" w:author="Rinaldo Rabello" w:date="2021-08-02T19:41:00Z"/>
                <w:rFonts w:eastAsia="Times New Roman" w:cs="Calibri"/>
                <w:sz w:val="20"/>
                <w:szCs w:val="20"/>
                <w:lang w:eastAsia="pt-BR"/>
              </w:rPr>
            </w:pPr>
            <w:ins w:id="1787" w:author="Rinaldo Rabello" w:date="2021-08-02T19:41:00Z">
              <w:r w:rsidRPr="00605DCD">
                <w:rPr>
                  <w:rFonts w:eastAsia="Times New Roman" w:cs="Calibri"/>
                  <w:sz w:val="20"/>
                  <w:szCs w:val="20"/>
                  <w:lang w:eastAsia="pt-BR"/>
                </w:rPr>
                <w:t>155.338</w:t>
              </w:r>
            </w:ins>
          </w:p>
        </w:tc>
        <w:tc>
          <w:tcPr>
            <w:tcW w:w="323" w:type="pct"/>
            <w:shd w:val="clear" w:color="auto" w:fill="FFFFFF" w:themeFill="background1"/>
            <w:noWrap/>
            <w:vAlign w:val="center"/>
            <w:hideMark/>
          </w:tcPr>
          <w:p w14:paraId="1CA66C93" w14:textId="77777777" w:rsidR="00214212" w:rsidRPr="00605DCD" w:rsidRDefault="00214212" w:rsidP="00605DCD">
            <w:pPr>
              <w:jc w:val="center"/>
              <w:rPr>
                <w:ins w:id="1788" w:author="Rinaldo Rabello" w:date="2021-08-02T19:41:00Z"/>
                <w:rFonts w:eastAsia="Times New Roman" w:cs="Calibri"/>
                <w:sz w:val="20"/>
                <w:szCs w:val="20"/>
                <w:lang w:eastAsia="pt-BR"/>
              </w:rPr>
            </w:pPr>
            <w:ins w:id="1789" w:author="Rinaldo Rabello" w:date="2021-08-02T19:41:00Z">
              <w:r w:rsidRPr="00605DCD">
                <w:rPr>
                  <w:rFonts w:eastAsia="Times New Roman" w:cs="Calibri"/>
                  <w:sz w:val="20"/>
                  <w:szCs w:val="20"/>
                  <w:lang w:eastAsia="pt-BR"/>
                </w:rPr>
                <w:t>10º</w:t>
              </w:r>
            </w:ins>
          </w:p>
        </w:tc>
        <w:tc>
          <w:tcPr>
            <w:tcW w:w="293" w:type="pct"/>
            <w:shd w:val="clear" w:color="auto" w:fill="FFFFFF" w:themeFill="background1"/>
          </w:tcPr>
          <w:p w14:paraId="379FFB60" w14:textId="77777777" w:rsidR="00214212" w:rsidRPr="00605DCD" w:rsidRDefault="00214212" w:rsidP="00605DCD">
            <w:pPr>
              <w:jc w:val="center"/>
              <w:rPr>
                <w:ins w:id="1790" w:author="Rinaldo Rabello" w:date="2021-08-02T19:41:00Z"/>
                <w:rFonts w:eastAsia="Times New Roman" w:cs="Calibri"/>
                <w:sz w:val="20"/>
                <w:szCs w:val="20"/>
                <w:lang w:eastAsia="pt-BR"/>
              </w:rPr>
            </w:pPr>
          </w:p>
        </w:tc>
        <w:tc>
          <w:tcPr>
            <w:tcW w:w="305" w:type="pct"/>
            <w:shd w:val="clear" w:color="auto" w:fill="FFFFFF" w:themeFill="background1"/>
            <w:noWrap/>
            <w:vAlign w:val="center"/>
            <w:hideMark/>
          </w:tcPr>
          <w:p w14:paraId="0F7B5FA7" w14:textId="77777777" w:rsidR="00214212" w:rsidRPr="00605DCD" w:rsidRDefault="00214212" w:rsidP="00605DCD">
            <w:pPr>
              <w:jc w:val="center"/>
              <w:rPr>
                <w:ins w:id="1791" w:author="Rinaldo Rabello" w:date="2021-08-02T19:41:00Z"/>
                <w:rFonts w:eastAsia="Times New Roman" w:cs="Calibri"/>
                <w:sz w:val="20"/>
                <w:szCs w:val="20"/>
                <w:lang w:eastAsia="pt-BR"/>
              </w:rPr>
            </w:pPr>
            <w:ins w:id="1792" w:author="Rinaldo Rabello" w:date="2021-08-02T19:41:00Z">
              <w:r w:rsidRPr="00605DCD">
                <w:rPr>
                  <w:rFonts w:eastAsia="Times New Roman" w:cs="Calibri"/>
                  <w:sz w:val="20"/>
                  <w:szCs w:val="20"/>
                  <w:lang w:eastAsia="pt-BR"/>
                </w:rPr>
                <w:t>58,25</w:t>
              </w:r>
            </w:ins>
          </w:p>
        </w:tc>
        <w:tc>
          <w:tcPr>
            <w:tcW w:w="543" w:type="pct"/>
            <w:shd w:val="clear" w:color="auto" w:fill="FFFFFF" w:themeFill="background1"/>
            <w:noWrap/>
            <w:vAlign w:val="center"/>
            <w:hideMark/>
          </w:tcPr>
          <w:p w14:paraId="0B1151FA" w14:textId="77777777" w:rsidR="00214212" w:rsidRPr="00605DCD" w:rsidRDefault="00214212" w:rsidP="00605DCD">
            <w:pPr>
              <w:jc w:val="center"/>
              <w:rPr>
                <w:ins w:id="1793" w:author="Rinaldo Rabello" w:date="2021-08-02T19:41:00Z"/>
                <w:rFonts w:eastAsia="Times New Roman" w:cs="Calibri"/>
                <w:sz w:val="20"/>
                <w:szCs w:val="20"/>
                <w:lang w:eastAsia="pt-BR"/>
              </w:rPr>
            </w:pPr>
            <w:ins w:id="1794" w:author="Rinaldo Rabello" w:date="2021-08-02T19:41:00Z">
              <w:r w:rsidRPr="00605DCD">
                <w:rPr>
                  <w:rFonts w:eastAsia="Times New Roman" w:cs="Calibri"/>
                  <w:sz w:val="20"/>
                  <w:szCs w:val="20"/>
                  <w:lang w:eastAsia="pt-BR"/>
                </w:rPr>
                <w:t>R$ 1.096.308,00</w:t>
              </w:r>
            </w:ins>
          </w:p>
        </w:tc>
        <w:tc>
          <w:tcPr>
            <w:tcW w:w="449" w:type="pct"/>
            <w:shd w:val="clear" w:color="auto" w:fill="FFFFFF" w:themeFill="background1"/>
            <w:noWrap/>
            <w:vAlign w:val="center"/>
            <w:hideMark/>
          </w:tcPr>
          <w:p w14:paraId="3282A229" w14:textId="77777777" w:rsidR="00214212" w:rsidRPr="00605DCD" w:rsidRDefault="00214212" w:rsidP="00605DCD">
            <w:pPr>
              <w:jc w:val="center"/>
              <w:rPr>
                <w:ins w:id="1795" w:author="Rinaldo Rabello" w:date="2021-08-02T19:41:00Z"/>
                <w:rFonts w:eastAsia="Times New Roman" w:cs="Calibri"/>
                <w:sz w:val="20"/>
                <w:szCs w:val="20"/>
                <w:lang w:eastAsia="pt-BR"/>
              </w:rPr>
            </w:pPr>
            <w:ins w:id="1796" w:author="Rinaldo Rabello" w:date="2021-08-02T19:41:00Z">
              <w:r w:rsidRPr="00605DCD">
                <w:rPr>
                  <w:rFonts w:eastAsia="Times New Roman" w:cs="Calibri"/>
                  <w:sz w:val="20"/>
                  <w:szCs w:val="20"/>
                  <w:lang w:eastAsia="pt-BR"/>
                </w:rPr>
                <w:t>R$ 12.839,15</w:t>
              </w:r>
            </w:ins>
          </w:p>
        </w:tc>
        <w:tc>
          <w:tcPr>
            <w:tcW w:w="634" w:type="pct"/>
            <w:shd w:val="clear" w:color="auto" w:fill="FFFFFF" w:themeFill="background1"/>
            <w:noWrap/>
            <w:vAlign w:val="center"/>
            <w:hideMark/>
          </w:tcPr>
          <w:p w14:paraId="5893DD87" w14:textId="77777777" w:rsidR="00214212" w:rsidRPr="00605DCD" w:rsidRDefault="00214212" w:rsidP="00605DCD">
            <w:pPr>
              <w:jc w:val="center"/>
              <w:rPr>
                <w:ins w:id="1797" w:author="Rinaldo Rabello" w:date="2021-08-02T19:41:00Z"/>
                <w:rFonts w:eastAsia="Times New Roman" w:cs="Calibri"/>
                <w:sz w:val="20"/>
                <w:szCs w:val="20"/>
                <w:lang w:eastAsia="pt-BR"/>
              </w:rPr>
            </w:pPr>
            <w:ins w:id="1798" w:author="Rinaldo Rabello" w:date="2021-08-02T19:41:00Z">
              <w:r w:rsidRPr="00605DCD">
                <w:rPr>
                  <w:rFonts w:eastAsia="Times New Roman" w:cs="Calibri"/>
                  <w:sz w:val="20"/>
                  <w:szCs w:val="20"/>
                  <w:lang w:eastAsia="pt-BR"/>
                </w:rPr>
                <w:t>R$ 747.880,49</w:t>
              </w:r>
            </w:ins>
          </w:p>
        </w:tc>
        <w:tc>
          <w:tcPr>
            <w:tcW w:w="592" w:type="pct"/>
            <w:shd w:val="clear" w:color="auto" w:fill="FFFFFF" w:themeFill="background1"/>
          </w:tcPr>
          <w:p w14:paraId="3BA66DB1" w14:textId="77777777" w:rsidR="00214212" w:rsidRPr="00605DCD" w:rsidRDefault="00214212" w:rsidP="00605DCD">
            <w:pPr>
              <w:jc w:val="center"/>
              <w:rPr>
                <w:ins w:id="1799" w:author="Rinaldo Rabello" w:date="2021-08-02T19:41:00Z"/>
                <w:rFonts w:eastAsia="Times New Roman" w:cs="Calibri"/>
                <w:sz w:val="20"/>
                <w:szCs w:val="20"/>
                <w:lang w:eastAsia="pt-BR"/>
              </w:rPr>
            </w:pPr>
          </w:p>
        </w:tc>
      </w:tr>
      <w:tr w:rsidR="00704D47" w:rsidRPr="00605DCD" w14:paraId="3A111C7E" w14:textId="77777777" w:rsidTr="00704D47">
        <w:trPr>
          <w:trHeight w:val="55"/>
          <w:ins w:id="1800" w:author="Rinaldo Rabello" w:date="2021-08-02T19:41:00Z"/>
        </w:trPr>
        <w:tc>
          <w:tcPr>
            <w:tcW w:w="804" w:type="pct"/>
            <w:shd w:val="clear" w:color="auto" w:fill="FFFFFF" w:themeFill="background1"/>
            <w:noWrap/>
            <w:vAlign w:val="center"/>
            <w:hideMark/>
          </w:tcPr>
          <w:p w14:paraId="586B643F" w14:textId="77777777" w:rsidR="00214212" w:rsidRPr="00605DCD" w:rsidRDefault="00214212" w:rsidP="00605DCD">
            <w:pPr>
              <w:jc w:val="center"/>
              <w:rPr>
                <w:ins w:id="1801" w:author="Rinaldo Rabello" w:date="2021-08-02T19:41:00Z"/>
                <w:rFonts w:eastAsia="Times New Roman" w:cs="Calibri"/>
                <w:sz w:val="20"/>
                <w:szCs w:val="20"/>
                <w:lang w:eastAsia="pt-BR"/>
              </w:rPr>
            </w:pPr>
            <w:ins w:id="1802" w:author="Rinaldo Rabello" w:date="2021-08-02T19:41:00Z">
              <w:r w:rsidRPr="00605DCD">
                <w:rPr>
                  <w:rFonts w:eastAsia="Times New Roman" w:cs="Calibri"/>
                  <w:sz w:val="20"/>
                  <w:szCs w:val="20"/>
                  <w:lang w:eastAsia="pt-BR"/>
                </w:rPr>
                <w:t>Merite</w:t>
              </w:r>
            </w:ins>
          </w:p>
        </w:tc>
        <w:tc>
          <w:tcPr>
            <w:tcW w:w="393" w:type="pct"/>
            <w:shd w:val="clear" w:color="auto" w:fill="FFFFFF" w:themeFill="background1"/>
            <w:noWrap/>
            <w:vAlign w:val="center"/>
            <w:hideMark/>
          </w:tcPr>
          <w:p w14:paraId="2AF1BBCD" w14:textId="77777777" w:rsidR="00214212" w:rsidRPr="00605DCD" w:rsidRDefault="00214212" w:rsidP="00605DCD">
            <w:pPr>
              <w:jc w:val="center"/>
              <w:rPr>
                <w:ins w:id="1803" w:author="Rinaldo Rabello" w:date="2021-08-02T19:41:00Z"/>
                <w:rFonts w:eastAsia="Times New Roman" w:cs="Calibri"/>
                <w:sz w:val="20"/>
                <w:szCs w:val="20"/>
                <w:lang w:eastAsia="pt-BR"/>
              </w:rPr>
            </w:pPr>
            <w:ins w:id="1804" w:author="Rinaldo Rabello" w:date="2021-08-02T19:41:00Z">
              <w:r w:rsidRPr="00605DCD">
                <w:rPr>
                  <w:rFonts w:eastAsia="Times New Roman" w:cs="Calibri"/>
                  <w:sz w:val="20"/>
                  <w:szCs w:val="20"/>
                  <w:lang w:eastAsia="pt-BR"/>
                </w:rPr>
                <w:t>Residencial</w:t>
              </w:r>
            </w:ins>
          </w:p>
        </w:tc>
        <w:tc>
          <w:tcPr>
            <w:tcW w:w="314" w:type="pct"/>
            <w:shd w:val="clear" w:color="auto" w:fill="FFFFFF" w:themeFill="background1"/>
            <w:noWrap/>
            <w:vAlign w:val="center"/>
            <w:hideMark/>
          </w:tcPr>
          <w:p w14:paraId="16BE6511" w14:textId="77777777" w:rsidR="00214212" w:rsidRPr="00605DCD" w:rsidRDefault="00214212" w:rsidP="00605DCD">
            <w:pPr>
              <w:jc w:val="center"/>
              <w:rPr>
                <w:ins w:id="1805" w:author="Rinaldo Rabello" w:date="2021-08-02T19:41:00Z"/>
                <w:rFonts w:eastAsia="Times New Roman" w:cs="Calibri"/>
                <w:sz w:val="20"/>
                <w:szCs w:val="20"/>
                <w:lang w:eastAsia="pt-BR"/>
              </w:rPr>
            </w:pPr>
            <w:ins w:id="1806" w:author="Rinaldo Rabello" w:date="2021-08-02T19:41:00Z">
              <w:r w:rsidRPr="00605DCD">
                <w:rPr>
                  <w:rFonts w:eastAsia="Times New Roman" w:cs="Calibri"/>
                  <w:sz w:val="20"/>
                  <w:szCs w:val="20"/>
                  <w:lang w:eastAsia="pt-BR"/>
                </w:rPr>
                <w:t>214</w:t>
              </w:r>
            </w:ins>
          </w:p>
        </w:tc>
        <w:tc>
          <w:tcPr>
            <w:tcW w:w="351" w:type="pct"/>
            <w:shd w:val="clear" w:color="auto" w:fill="FFFFFF" w:themeFill="background1"/>
            <w:noWrap/>
            <w:vAlign w:val="center"/>
            <w:hideMark/>
          </w:tcPr>
          <w:p w14:paraId="2137FC7E" w14:textId="77777777" w:rsidR="00214212" w:rsidRPr="00605DCD" w:rsidRDefault="00214212" w:rsidP="00605DCD">
            <w:pPr>
              <w:jc w:val="center"/>
              <w:rPr>
                <w:ins w:id="1807" w:author="Rinaldo Rabello" w:date="2021-08-02T19:41:00Z"/>
                <w:rFonts w:eastAsia="Times New Roman" w:cs="Calibri"/>
                <w:sz w:val="20"/>
                <w:szCs w:val="20"/>
                <w:lang w:eastAsia="pt-BR"/>
              </w:rPr>
            </w:pPr>
            <w:ins w:id="1808" w:author="Rinaldo Rabello" w:date="2021-08-02T19:41:00Z">
              <w:r w:rsidRPr="00605DCD">
                <w:rPr>
                  <w:rFonts w:eastAsia="Times New Roman" w:cs="Calibri"/>
                  <w:sz w:val="20"/>
                  <w:szCs w:val="20"/>
                  <w:lang w:eastAsia="pt-BR"/>
                </w:rPr>
                <w:t>154.977</w:t>
              </w:r>
            </w:ins>
          </w:p>
        </w:tc>
        <w:tc>
          <w:tcPr>
            <w:tcW w:w="323" w:type="pct"/>
            <w:shd w:val="clear" w:color="auto" w:fill="FFFFFF" w:themeFill="background1"/>
            <w:noWrap/>
            <w:vAlign w:val="center"/>
            <w:hideMark/>
          </w:tcPr>
          <w:p w14:paraId="7BDE33E7" w14:textId="77777777" w:rsidR="00214212" w:rsidRPr="00605DCD" w:rsidRDefault="00214212" w:rsidP="00605DCD">
            <w:pPr>
              <w:jc w:val="center"/>
              <w:rPr>
                <w:ins w:id="1809" w:author="Rinaldo Rabello" w:date="2021-08-02T19:41:00Z"/>
                <w:rFonts w:eastAsia="Times New Roman" w:cs="Calibri"/>
                <w:sz w:val="20"/>
                <w:szCs w:val="20"/>
                <w:lang w:eastAsia="pt-BR"/>
              </w:rPr>
            </w:pPr>
            <w:ins w:id="1810" w:author="Rinaldo Rabello" w:date="2021-08-02T19:41:00Z">
              <w:r w:rsidRPr="00605DCD">
                <w:rPr>
                  <w:rFonts w:eastAsia="Times New Roman" w:cs="Calibri"/>
                  <w:sz w:val="20"/>
                  <w:szCs w:val="20"/>
                  <w:lang w:eastAsia="pt-BR"/>
                </w:rPr>
                <w:t>10º</w:t>
              </w:r>
            </w:ins>
          </w:p>
        </w:tc>
        <w:tc>
          <w:tcPr>
            <w:tcW w:w="293" w:type="pct"/>
            <w:shd w:val="clear" w:color="auto" w:fill="FFFFFF" w:themeFill="background1"/>
          </w:tcPr>
          <w:p w14:paraId="167A25B9" w14:textId="77777777" w:rsidR="00214212" w:rsidRPr="00605DCD" w:rsidRDefault="00214212" w:rsidP="00605DCD">
            <w:pPr>
              <w:jc w:val="center"/>
              <w:rPr>
                <w:ins w:id="1811" w:author="Rinaldo Rabello" w:date="2021-08-02T19:41:00Z"/>
                <w:rFonts w:eastAsia="Times New Roman" w:cs="Calibri"/>
                <w:sz w:val="20"/>
                <w:szCs w:val="20"/>
                <w:lang w:eastAsia="pt-BR"/>
              </w:rPr>
            </w:pPr>
          </w:p>
        </w:tc>
        <w:tc>
          <w:tcPr>
            <w:tcW w:w="305" w:type="pct"/>
            <w:shd w:val="clear" w:color="auto" w:fill="FFFFFF" w:themeFill="background1"/>
            <w:noWrap/>
            <w:vAlign w:val="center"/>
            <w:hideMark/>
          </w:tcPr>
          <w:p w14:paraId="6705E6F9" w14:textId="77777777" w:rsidR="00214212" w:rsidRPr="00605DCD" w:rsidRDefault="00214212" w:rsidP="00605DCD">
            <w:pPr>
              <w:jc w:val="center"/>
              <w:rPr>
                <w:ins w:id="1812" w:author="Rinaldo Rabello" w:date="2021-08-02T19:41:00Z"/>
                <w:rFonts w:eastAsia="Times New Roman" w:cs="Calibri"/>
                <w:sz w:val="20"/>
                <w:szCs w:val="20"/>
                <w:lang w:eastAsia="pt-BR"/>
              </w:rPr>
            </w:pPr>
            <w:ins w:id="1813" w:author="Rinaldo Rabello" w:date="2021-08-02T19:41:00Z">
              <w:r w:rsidRPr="00605DCD">
                <w:rPr>
                  <w:rFonts w:eastAsia="Times New Roman" w:cs="Calibri"/>
                  <w:sz w:val="20"/>
                  <w:szCs w:val="20"/>
                  <w:lang w:eastAsia="pt-BR"/>
                </w:rPr>
                <w:t>164,11</w:t>
              </w:r>
            </w:ins>
          </w:p>
        </w:tc>
        <w:tc>
          <w:tcPr>
            <w:tcW w:w="543" w:type="pct"/>
            <w:shd w:val="clear" w:color="auto" w:fill="FFFFFF" w:themeFill="background1"/>
            <w:noWrap/>
            <w:vAlign w:val="center"/>
            <w:hideMark/>
          </w:tcPr>
          <w:p w14:paraId="687AC435" w14:textId="77777777" w:rsidR="00214212" w:rsidRPr="00605DCD" w:rsidRDefault="00214212" w:rsidP="00605DCD">
            <w:pPr>
              <w:jc w:val="center"/>
              <w:rPr>
                <w:ins w:id="1814" w:author="Rinaldo Rabello" w:date="2021-08-02T19:41:00Z"/>
                <w:rFonts w:eastAsia="Times New Roman" w:cs="Calibri"/>
                <w:sz w:val="20"/>
                <w:szCs w:val="20"/>
                <w:lang w:eastAsia="pt-BR"/>
              </w:rPr>
            </w:pPr>
            <w:ins w:id="1815" w:author="Rinaldo Rabello" w:date="2021-08-02T19:41:00Z">
              <w:r w:rsidRPr="00605DCD">
                <w:rPr>
                  <w:rFonts w:eastAsia="Times New Roman" w:cs="Calibri"/>
                  <w:sz w:val="20"/>
                  <w:szCs w:val="20"/>
                  <w:lang w:eastAsia="pt-BR"/>
                </w:rPr>
                <w:t>R$ 2.893.035,00</w:t>
              </w:r>
            </w:ins>
          </w:p>
        </w:tc>
        <w:tc>
          <w:tcPr>
            <w:tcW w:w="449" w:type="pct"/>
            <w:shd w:val="clear" w:color="auto" w:fill="FFFFFF" w:themeFill="background1"/>
            <w:noWrap/>
            <w:vAlign w:val="center"/>
            <w:hideMark/>
          </w:tcPr>
          <w:p w14:paraId="48C618B8" w14:textId="77777777" w:rsidR="00214212" w:rsidRPr="00605DCD" w:rsidRDefault="00214212" w:rsidP="00605DCD">
            <w:pPr>
              <w:jc w:val="center"/>
              <w:rPr>
                <w:ins w:id="1816" w:author="Rinaldo Rabello" w:date="2021-08-02T19:41:00Z"/>
                <w:rFonts w:eastAsia="Times New Roman" w:cs="Calibri"/>
                <w:sz w:val="20"/>
                <w:szCs w:val="20"/>
                <w:lang w:eastAsia="pt-BR"/>
              </w:rPr>
            </w:pPr>
            <w:ins w:id="1817" w:author="Rinaldo Rabello" w:date="2021-08-02T19:41:00Z">
              <w:r w:rsidRPr="00605DCD">
                <w:rPr>
                  <w:rFonts w:eastAsia="Times New Roman" w:cs="Calibri"/>
                  <w:sz w:val="20"/>
                  <w:szCs w:val="20"/>
                  <w:lang w:eastAsia="pt-BR"/>
                </w:rPr>
                <w:t>R$ 11.666,17</w:t>
              </w:r>
            </w:ins>
          </w:p>
        </w:tc>
        <w:tc>
          <w:tcPr>
            <w:tcW w:w="634" w:type="pct"/>
            <w:shd w:val="clear" w:color="auto" w:fill="FFFFFF" w:themeFill="background1"/>
            <w:noWrap/>
            <w:vAlign w:val="center"/>
            <w:hideMark/>
          </w:tcPr>
          <w:p w14:paraId="72AF2129" w14:textId="77777777" w:rsidR="00214212" w:rsidRPr="00605DCD" w:rsidRDefault="00214212" w:rsidP="00605DCD">
            <w:pPr>
              <w:jc w:val="center"/>
              <w:rPr>
                <w:ins w:id="1818" w:author="Rinaldo Rabello" w:date="2021-08-02T19:41:00Z"/>
                <w:rFonts w:eastAsia="Times New Roman" w:cs="Calibri"/>
                <w:sz w:val="20"/>
                <w:szCs w:val="20"/>
                <w:lang w:eastAsia="pt-BR"/>
              </w:rPr>
            </w:pPr>
            <w:ins w:id="1819" w:author="Rinaldo Rabello" w:date="2021-08-02T19:41:00Z">
              <w:r w:rsidRPr="00605DCD">
                <w:rPr>
                  <w:rFonts w:eastAsia="Times New Roman" w:cs="Calibri"/>
                  <w:sz w:val="20"/>
                  <w:szCs w:val="20"/>
                  <w:lang w:eastAsia="pt-BR"/>
                </w:rPr>
                <w:t>R$ 1.914.535,16</w:t>
              </w:r>
            </w:ins>
          </w:p>
        </w:tc>
        <w:tc>
          <w:tcPr>
            <w:tcW w:w="592" w:type="pct"/>
            <w:shd w:val="clear" w:color="auto" w:fill="FFFFFF" w:themeFill="background1"/>
          </w:tcPr>
          <w:p w14:paraId="43980553" w14:textId="77777777" w:rsidR="00214212" w:rsidRPr="00605DCD" w:rsidRDefault="00214212" w:rsidP="00605DCD">
            <w:pPr>
              <w:jc w:val="center"/>
              <w:rPr>
                <w:ins w:id="1820" w:author="Rinaldo Rabello" w:date="2021-08-02T19:41:00Z"/>
                <w:rFonts w:eastAsia="Times New Roman" w:cs="Calibri"/>
                <w:sz w:val="20"/>
                <w:szCs w:val="20"/>
                <w:lang w:eastAsia="pt-BR"/>
              </w:rPr>
            </w:pPr>
          </w:p>
        </w:tc>
      </w:tr>
      <w:tr w:rsidR="00704D47" w:rsidRPr="00605DCD" w14:paraId="2D3B26C7" w14:textId="77777777" w:rsidTr="00704D47">
        <w:trPr>
          <w:trHeight w:val="55"/>
          <w:ins w:id="1821" w:author="Rinaldo Rabello" w:date="2021-08-02T19:41:00Z"/>
        </w:trPr>
        <w:tc>
          <w:tcPr>
            <w:tcW w:w="804" w:type="pct"/>
            <w:shd w:val="clear" w:color="auto" w:fill="FFFFFF" w:themeFill="background1"/>
            <w:noWrap/>
            <w:vAlign w:val="center"/>
            <w:hideMark/>
          </w:tcPr>
          <w:p w14:paraId="3D7ED15C" w14:textId="77777777" w:rsidR="00214212" w:rsidRPr="00605DCD" w:rsidRDefault="00214212" w:rsidP="00605DCD">
            <w:pPr>
              <w:jc w:val="center"/>
              <w:rPr>
                <w:ins w:id="1822" w:author="Rinaldo Rabello" w:date="2021-08-02T19:41:00Z"/>
                <w:rFonts w:eastAsia="Times New Roman" w:cs="Calibri"/>
                <w:sz w:val="20"/>
                <w:szCs w:val="20"/>
                <w:lang w:eastAsia="pt-BR"/>
              </w:rPr>
            </w:pPr>
            <w:ins w:id="1823" w:author="Rinaldo Rabello" w:date="2021-08-02T19:41:00Z">
              <w:r w:rsidRPr="00605DCD">
                <w:rPr>
                  <w:rFonts w:eastAsia="Times New Roman" w:cs="Calibri"/>
                  <w:sz w:val="20"/>
                  <w:szCs w:val="20"/>
                  <w:lang w:eastAsia="pt-BR"/>
                </w:rPr>
                <w:t>Selective Morumbi</w:t>
              </w:r>
            </w:ins>
          </w:p>
        </w:tc>
        <w:tc>
          <w:tcPr>
            <w:tcW w:w="393" w:type="pct"/>
            <w:shd w:val="clear" w:color="auto" w:fill="FFFFFF" w:themeFill="background1"/>
            <w:noWrap/>
            <w:vAlign w:val="center"/>
            <w:hideMark/>
          </w:tcPr>
          <w:p w14:paraId="45328A1E" w14:textId="77777777" w:rsidR="00214212" w:rsidRPr="00605DCD" w:rsidRDefault="00214212" w:rsidP="00605DCD">
            <w:pPr>
              <w:jc w:val="center"/>
              <w:rPr>
                <w:ins w:id="1824" w:author="Rinaldo Rabello" w:date="2021-08-02T19:41:00Z"/>
                <w:rFonts w:eastAsia="Times New Roman" w:cs="Calibri"/>
                <w:sz w:val="20"/>
                <w:szCs w:val="20"/>
                <w:lang w:eastAsia="pt-BR"/>
              </w:rPr>
            </w:pPr>
            <w:ins w:id="1825" w:author="Rinaldo Rabello" w:date="2021-08-02T19:41:00Z">
              <w:r w:rsidRPr="00605DCD">
                <w:rPr>
                  <w:rFonts w:eastAsia="Times New Roman" w:cs="Calibri"/>
                  <w:sz w:val="20"/>
                  <w:szCs w:val="20"/>
                  <w:lang w:eastAsia="pt-BR"/>
                </w:rPr>
                <w:t>Residencial</w:t>
              </w:r>
            </w:ins>
          </w:p>
        </w:tc>
        <w:tc>
          <w:tcPr>
            <w:tcW w:w="314" w:type="pct"/>
            <w:shd w:val="clear" w:color="auto" w:fill="FFFFFF" w:themeFill="background1"/>
            <w:noWrap/>
            <w:vAlign w:val="center"/>
            <w:hideMark/>
          </w:tcPr>
          <w:p w14:paraId="3EE9769E" w14:textId="77777777" w:rsidR="00214212" w:rsidRPr="00605DCD" w:rsidRDefault="00214212" w:rsidP="00605DCD">
            <w:pPr>
              <w:jc w:val="center"/>
              <w:rPr>
                <w:ins w:id="1826" w:author="Rinaldo Rabello" w:date="2021-08-02T19:41:00Z"/>
                <w:rFonts w:eastAsia="Times New Roman" w:cs="Calibri"/>
                <w:sz w:val="20"/>
                <w:szCs w:val="20"/>
                <w:lang w:eastAsia="pt-BR"/>
              </w:rPr>
            </w:pPr>
            <w:ins w:id="1827" w:author="Rinaldo Rabello" w:date="2021-08-02T19:41:00Z">
              <w:r w:rsidRPr="00605DCD">
                <w:rPr>
                  <w:rFonts w:eastAsia="Times New Roman" w:cs="Calibri"/>
                  <w:sz w:val="20"/>
                  <w:szCs w:val="20"/>
                  <w:lang w:eastAsia="pt-BR"/>
                </w:rPr>
                <w:t>23</w:t>
              </w:r>
            </w:ins>
          </w:p>
        </w:tc>
        <w:tc>
          <w:tcPr>
            <w:tcW w:w="351" w:type="pct"/>
            <w:shd w:val="clear" w:color="auto" w:fill="FFFFFF" w:themeFill="background1"/>
            <w:noWrap/>
            <w:vAlign w:val="center"/>
            <w:hideMark/>
          </w:tcPr>
          <w:p w14:paraId="1D785D73" w14:textId="77777777" w:rsidR="00214212" w:rsidRPr="00605DCD" w:rsidRDefault="00214212" w:rsidP="00605DCD">
            <w:pPr>
              <w:jc w:val="center"/>
              <w:rPr>
                <w:ins w:id="1828" w:author="Rinaldo Rabello" w:date="2021-08-02T19:41:00Z"/>
                <w:rFonts w:eastAsia="Times New Roman" w:cs="Calibri"/>
                <w:sz w:val="20"/>
                <w:szCs w:val="20"/>
                <w:lang w:eastAsia="pt-BR"/>
              </w:rPr>
            </w:pPr>
            <w:ins w:id="1829" w:author="Rinaldo Rabello" w:date="2021-08-02T19:41:00Z">
              <w:r w:rsidRPr="00605DCD">
                <w:rPr>
                  <w:rFonts w:eastAsia="Times New Roman" w:cs="Calibri"/>
                  <w:sz w:val="20"/>
                  <w:szCs w:val="20"/>
                  <w:lang w:eastAsia="pt-BR"/>
                </w:rPr>
                <w:t>221.117</w:t>
              </w:r>
            </w:ins>
          </w:p>
        </w:tc>
        <w:tc>
          <w:tcPr>
            <w:tcW w:w="323" w:type="pct"/>
            <w:shd w:val="clear" w:color="auto" w:fill="FFFFFF" w:themeFill="background1"/>
            <w:noWrap/>
            <w:vAlign w:val="center"/>
            <w:hideMark/>
          </w:tcPr>
          <w:p w14:paraId="2DA5B449" w14:textId="77777777" w:rsidR="00214212" w:rsidRPr="00605DCD" w:rsidRDefault="00214212" w:rsidP="00605DCD">
            <w:pPr>
              <w:jc w:val="center"/>
              <w:rPr>
                <w:ins w:id="1830" w:author="Rinaldo Rabello" w:date="2021-08-02T19:41:00Z"/>
                <w:rFonts w:eastAsia="Times New Roman" w:cs="Calibri"/>
                <w:sz w:val="20"/>
                <w:szCs w:val="20"/>
                <w:lang w:eastAsia="pt-BR"/>
              </w:rPr>
            </w:pPr>
            <w:ins w:id="1831" w:author="Rinaldo Rabello" w:date="2021-08-02T19:41:00Z">
              <w:r w:rsidRPr="00605DCD">
                <w:rPr>
                  <w:rFonts w:eastAsia="Times New Roman" w:cs="Calibri"/>
                  <w:sz w:val="20"/>
                  <w:szCs w:val="20"/>
                  <w:lang w:eastAsia="pt-BR"/>
                </w:rPr>
                <w:t>18º</w:t>
              </w:r>
            </w:ins>
          </w:p>
        </w:tc>
        <w:tc>
          <w:tcPr>
            <w:tcW w:w="293" w:type="pct"/>
            <w:shd w:val="clear" w:color="auto" w:fill="FFFFFF" w:themeFill="background1"/>
          </w:tcPr>
          <w:p w14:paraId="49020E24" w14:textId="77777777" w:rsidR="00214212" w:rsidRPr="00605DCD" w:rsidRDefault="00214212" w:rsidP="00605DCD">
            <w:pPr>
              <w:jc w:val="center"/>
              <w:rPr>
                <w:ins w:id="1832" w:author="Rinaldo Rabello" w:date="2021-08-02T19:41:00Z"/>
                <w:rFonts w:eastAsia="Times New Roman" w:cs="Calibri"/>
                <w:sz w:val="20"/>
                <w:szCs w:val="20"/>
                <w:lang w:eastAsia="pt-BR"/>
              </w:rPr>
            </w:pPr>
          </w:p>
        </w:tc>
        <w:tc>
          <w:tcPr>
            <w:tcW w:w="305" w:type="pct"/>
            <w:shd w:val="clear" w:color="auto" w:fill="FFFFFF" w:themeFill="background1"/>
            <w:noWrap/>
            <w:vAlign w:val="center"/>
            <w:hideMark/>
          </w:tcPr>
          <w:p w14:paraId="6EE548B4" w14:textId="77777777" w:rsidR="00214212" w:rsidRPr="00605DCD" w:rsidRDefault="00214212" w:rsidP="00605DCD">
            <w:pPr>
              <w:jc w:val="center"/>
              <w:rPr>
                <w:ins w:id="1833" w:author="Rinaldo Rabello" w:date="2021-08-02T19:41:00Z"/>
                <w:rFonts w:eastAsia="Times New Roman" w:cs="Calibri"/>
                <w:sz w:val="20"/>
                <w:szCs w:val="20"/>
                <w:lang w:eastAsia="pt-BR"/>
              </w:rPr>
            </w:pPr>
            <w:ins w:id="1834" w:author="Rinaldo Rabello" w:date="2021-08-02T19:41:00Z">
              <w:r w:rsidRPr="00605DCD">
                <w:rPr>
                  <w:rFonts w:eastAsia="Times New Roman" w:cs="Calibri"/>
                  <w:sz w:val="20"/>
                  <w:szCs w:val="20"/>
                  <w:lang w:eastAsia="pt-BR"/>
                </w:rPr>
                <w:t>178,01</w:t>
              </w:r>
            </w:ins>
          </w:p>
        </w:tc>
        <w:tc>
          <w:tcPr>
            <w:tcW w:w="543" w:type="pct"/>
            <w:shd w:val="clear" w:color="auto" w:fill="FFFFFF" w:themeFill="background1"/>
            <w:noWrap/>
            <w:vAlign w:val="center"/>
            <w:hideMark/>
          </w:tcPr>
          <w:p w14:paraId="6D23021F" w14:textId="77777777" w:rsidR="00214212" w:rsidRPr="00605DCD" w:rsidRDefault="00214212" w:rsidP="00605DCD">
            <w:pPr>
              <w:jc w:val="center"/>
              <w:rPr>
                <w:ins w:id="1835" w:author="Rinaldo Rabello" w:date="2021-08-02T19:41:00Z"/>
                <w:rFonts w:eastAsia="Times New Roman" w:cs="Calibri"/>
                <w:sz w:val="20"/>
                <w:szCs w:val="20"/>
                <w:lang w:eastAsia="pt-BR"/>
              </w:rPr>
            </w:pPr>
            <w:ins w:id="1836" w:author="Rinaldo Rabello" w:date="2021-08-02T19:41:00Z">
              <w:r w:rsidRPr="00605DCD">
                <w:rPr>
                  <w:rFonts w:eastAsia="Times New Roman" w:cs="Calibri"/>
                  <w:sz w:val="20"/>
                  <w:szCs w:val="20"/>
                  <w:lang w:eastAsia="pt-BR"/>
                </w:rPr>
                <w:t>R$ 1.705.225,00</w:t>
              </w:r>
            </w:ins>
          </w:p>
        </w:tc>
        <w:tc>
          <w:tcPr>
            <w:tcW w:w="449" w:type="pct"/>
            <w:shd w:val="clear" w:color="auto" w:fill="FFFFFF" w:themeFill="background1"/>
            <w:noWrap/>
            <w:vAlign w:val="center"/>
            <w:hideMark/>
          </w:tcPr>
          <w:p w14:paraId="73154C48" w14:textId="77777777" w:rsidR="00214212" w:rsidRPr="00605DCD" w:rsidRDefault="00214212" w:rsidP="00605DCD">
            <w:pPr>
              <w:jc w:val="center"/>
              <w:rPr>
                <w:ins w:id="1837" w:author="Rinaldo Rabello" w:date="2021-08-02T19:41:00Z"/>
                <w:rFonts w:eastAsia="Times New Roman" w:cs="Calibri"/>
                <w:sz w:val="20"/>
                <w:szCs w:val="20"/>
                <w:lang w:eastAsia="pt-BR"/>
              </w:rPr>
            </w:pPr>
            <w:ins w:id="1838" w:author="Rinaldo Rabello" w:date="2021-08-02T19:41:00Z">
              <w:r w:rsidRPr="00605DCD">
                <w:rPr>
                  <w:rFonts w:eastAsia="Times New Roman" w:cs="Calibri"/>
                  <w:sz w:val="20"/>
                  <w:szCs w:val="20"/>
                  <w:lang w:eastAsia="pt-BR"/>
                </w:rPr>
                <w:t>R$ 8.729,63</w:t>
              </w:r>
            </w:ins>
          </w:p>
        </w:tc>
        <w:tc>
          <w:tcPr>
            <w:tcW w:w="634" w:type="pct"/>
            <w:shd w:val="clear" w:color="auto" w:fill="FFFFFF" w:themeFill="background1"/>
            <w:noWrap/>
            <w:vAlign w:val="center"/>
            <w:hideMark/>
          </w:tcPr>
          <w:p w14:paraId="131C4B16" w14:textId="77777777" w:rsidR="00214212" w:rsidRPr="00605DCD" w:rsidRDefault="00214212" w:rsidP="00605DCD">
            <w:pPr>
              <w:jc w:val="center"/>
              <w:rPr>
                <w:ins w:id="1839" w:author="Rinaldo Rabello" w:date="2021-08-02T19:41:00Z"/>
                <w:rFonts w:eastAsia="Times New Roman" w:cs="Calibri"/>
                <w:sz w:val="20"/>
                <w:szCs w:val="20"/>
                <w:lang w:eastAsia="pt-BR"/>
              </w:rPr>
            </w:pPr>
            <w:ins w:id="1840" w:author="Rinaldo Rabello" w:date="2021-08-02T19:41:00Z">
              <w:r w:rsidRPr="00605DCD">
                <w:rPr>
                  <w:rFonts w:eastAsia="Times New Roman" w:cs="Calibri"/>
                  <w:sz w:val="20"/>
                  <w:szCs w:val="20"/>
                  <w:lang w:eastAsia="pt-BR"/>
                </w:rPr>
                <w:t>R$ 1.553.961,44</w:t>
              </w:r>
            </w:ins>
          </w:p>
        </w:tc>
        <w:tc>
          <w:tcPr>
            <w:tcW w:w="592" w:type="pct"/>
            <w:shd w:val="clear" w:color="auto" w:fill="FFFFFF" w:themeFill="background1"/>
          </w:tcPr>
          <w:p w14:paraId="3F79583E" w14:textId="77777777" w:rsidR="00214212" w:rsidRPr="00605DCD" w:rsidRDefault="00214212" w:rsidP="00605DCD">
            <w:pPr>
              <w:jc w:val="center"/>
              <w:rPr>
                <w:ins w:id="1841" w:author="Rinaldo Rabello" w:date="2021-08-02T19:41:00Z"/>
                <w:rFonts w:eastAsia="Times New Roman" w:cs="Calibri"/>
                <w:sz w:val="20"/>
                <w:szCs w:val="20"/>
                <w:lang w:eastAsia="pt-BR"/>
              </w:rPr>
            </w:pPr>
          </w:p>
        </w:tc>
      </w:tr>
      <w:tr w:rsidR="00704D47" w:rsidRPr="00605DCD" w14:paraId="372971D3" w14:textId="77777777" w:rsidTr="00704D47">
        <w:trPr>
          <w:trHeight w:val="55"/>
          <w:ins w:id="1842" w:author="Rinaldo Rabello" w:date="2021-08-02T19:41:00Z"/>
        </w:trPr>
        <w:tc>
          <w:tcPr>
            <w:tcW w:w="804" w:type="pct"/>
            <w:shd w:val="clear" w:color="auto" w:fill="FFFFFF" w:themeFill="background1"/>
            <w:noWrap/>
            <w:vAlign w:val="center"/>
            <w:hideMark/>
          </w:tcPr>
          <w:p w14:paraId="514B7B7B" w14:textId="77777777" w:rsidR="00214212" w:rsidRPr="00605DCD" w:rsidRDefault="00214212" w:rsidP="00605DCD">
            <w:pPr>
              <w:jc w:val="center"/>
              <w:rPr>
                <w:ins w:id="1843" w:author="Rinaldo Rabello" w:date="2021-08-02T19:41:00Z"/>
                <w:rFonts w:eastAsia="Times New Roman" w:cs="Calibri"/>
                <w:sz w:val="20"/>
                <w:szCs w:val="20"/>
                <w:lang w:eastAsia="pt-BR"/>
              </w:rPr>
            </w:pPr>
            <w:ins w:id="1844" w:author="Rinaldo Rabello" w:date="2021-08-02T19:41:00Z">
              <w:r w:rsidRPr="00605DCD">
                <w:rPr>
                  <w:rFonts w:eastAsia="Times New Roman" w:cs="Calibri"/>
                  <w:sz w:val="20"/>
                  <w:szCs w:val="20"/>
                  <w:lang w:eastAsia="pt-BR"/>
                </w:rPr>
                <w:t>Ext Praça</w:t>
              </w:r>
            </w:ins>
          </w:p>
        </w:tc>
        <w:tc>
          <w:tcPr>
            <w:tcW w:w="393" w:type="pct"/>
            <w:shd w:val="clear" w:color="auto" w:fill="FFFFFF" w:themeFill="background1"/>
            <w:noWrap/>
            <w:vAlign w:val="center"/>
            <w:hideMark/>
          </w:tcPr>
          <w:p w14:paraId="57CCF9B2" w14:textId="77777777" w:rsidR="00214212" w:rsidRPr="00605DCD" w:rsidRDefault="00214212" w:rsidP="00605DCD">
            <w:pPr>
              <w:jc w:val="center"/>
              <w:rPr>
                <w:ins w:id="1845" w:author="Rinaldo Rabello" w:date="2021-08-02T19:41:00Z"/>
                <w:rFonts w:eastAsia="Times New Roman" w:cs="Calibri"/>
                <w:sz w:val="20"/>
                <w:szCs w:val="20"/>
                <w:lang w:eastAsia="pt-BR"/>
              </w:rPr>
            </w:pPr>
            <w:ins w:id="1846" w:author="Rinaldo Rabello" w:date="2021-08-02T19:41:00Z">
              <w:r w:rsidRPr="00605DCD">
                <w:rPr>
                  <w:rFonts w:eastAsia="Times New Roman" w:cs="Calibri"/>
                  <w:sz w:val="20"/>
                  <w:szCs w:val="20"/>
                  <w:lang w:eastAsia="pt-BR"/>
                </w:rPr>
                <w:t>Residencial</w:t>
              </w:r>
            </w:ins>
          </w:p>
        </w:tc>
        <w:tc>
          <w:tcPr>
            <w:tcW w:w="314" w:type="pct"/>
            <w:shd w:val="clear" w:color="auto" w:fill="FFFFFF" w:themeFill="background1"/>
            <w:noWrap/>
            <w:vAlign w:val="center"/>
            <w:hideMark/>
          </w:tcPr>
          <w:p w14:paraId="6D93FD99" w14:textId="77777777" w:rsidR="00214212" w:rsidRPr="00605DCD" w:rsidRDefault="00214212" w:rsidP="00605DCD">
            <w:pPr>
              <w:jc w:val="center"/>
              <w:rPr>
                <w:ins w:id="1847" w:author="Rinaldo Rabello" w:date="2021-08-02T19:41:00Z"/>
                <w:rFonts w:eastAsia="Times New Roman" w:cs="Calibri"/>
                <w:sz w:val="20"/>
                <w:szCs w:val="20"/>
                <w:lang w:eastAsia="pt-BR"/>
              </w:rPr>
            </w:pPr>
            <w:ins w:id="1848" w:author="Rinaldo Rabello" w:date="2021-08-02T19:41:00Z">
              <w:r w:rsidRPr="00605DCD">
                <w:rPr>
                  <w:rFonts w:eastAsia="Times New Roman" w:cs="Calibri"/>
                  <w:sz w:val="20"/>
                  <w:szCs w:val="20"/>
                  <w:lang w:eastAsia="pt-BR"/>
                </w:rPr>
                <w:t>142A</w:t>
              </w:r>
            </w:ins>
          </w:p>
        </w:tc>
        <w:tc>
          <w:tcPr>
            <w:tcW w:w="351" w:type="pct"/>
            <w:shd w:val="clear" w:color="auto" w:fill="FFFFFF" w:themeFill="background1"/>
            <w:noWrap/>
            <w:vAlign w:val="center"/>
            <w:hideMark/>
          </w:tcPr>
          <w:p w14:paraId="6174D1EA" w14:textId="77777777" w:rsidR="00214212" w:rsidRPr="00605DCD" w:rsidRDefault="00214212" w:rsidP="00605DCD">
            <w:pPr>
              <w:jc w:val="center"/>
              <w:rPr>
                <w:ins w:id="1849" w:author="Rinaldo Rabello" w:date="2021-08-02T19:41:00Z"/>
                <w:rFonts w:eastAsia="Times New Roman" w:cs="Calibri"/>
                <w:sz w:val="20"/>
                <w:szCs w:val="20"/>
                <w:lang w:eastAsia="pt-BR"/>
              </w:rPr>
            </w:pPr>
            <w:ins w:id="1850" w:author="Rinaldo Rabello" w:date="2021-08-02T19:41:00Z">
              <w:r w:rsidRPr="00605DCD">
                <w:rPr>
                  <w:rFonts w:eastAsia="Times New Roman" w:cs="Calibri"/>
                  <w:sz w:val="20"/>
                  <w:szCs w:val="20"/>
                  <w:lang w:eastAsia="pt-BR"/>
                </w:rPr>
                <w:t>451.971</w:t>
              </w:r>
            </w:ins>
          </w:p>
        </w:tc>
        <w:tc>
          <w:tcPr>
            <w:tcW w:w="323" w:type="pct"/>
            <w:shd w:val="clear" w:color="auto" w:fill="FFFFFF" w:themeFill="background1"/>
            <w:noWrap/>
            <w:vAlign w:val="center"/>
            <w:hideMark/>
          </w:tcPr>
          <w:p w14:paraId="59A5D73F" w14:textId="77777777" w:rsidR="00214212" w:rsidRPr="00605DCD" w:rsidRDefault="00214212" w:rsidP="00605DCD">
            <w:pPr>
              <w:jc w:val="center"/>
              <w:rPr>
                <w:ins w:id="1851" w:author="Rinaldo Rabello" w:date="2021-08-02T19:41:00Z"/>
                <w:rFonts w:eastAsia="Times New Roman" w:cs="Calibri"/>
                <w:sz w:val="20"/>
                <w:szCs w:val="20"/>
                <w:lang w:eastAsia="pt-BR"/>
              </w:rPr>
            </w:pPr>
            <w:ins w:id="1852" w:author="Rinaldo Rabello" w:date="2021-08-02T19:41:00Z">
              <w:r w:rsidRPr="00605DCD">
                <w:rPr>
                  <w:rFonts w:eastAsia="Times New Roman" w:cs="Calibri"/>
                  <w:sz w:val="20"/>
                  <w:szCs w:val="20"/>
                  <w:lang w:eastAsia="pt-BR"/>
                </w:rPr>
                <w:t>11º</w:t>
              </w:r>
            </w:ins>
          </w:p>
        </w:tc>
        <w:tc>
          <w:tcPr>
            <w:tcW w:w="293" w:type="pct"/>
            <w:shd w:val="clear" w:color="auto" w:fill="FFFFFF" w:themeFill="background1"/>
          </w:tcPr>
          <w:p w14:paraId="4A3F728A" w14:textId="77777777" w:rsidR="00214212" w:rsidRPr="00605DCD" w:rsidRDefault="00214212" w:rsidP="00605DCD">
            <w:pPr>
              <w:jc w:val="center"/>
              <w:rPr>
                <w:ins w:id="1853" w:author="Rinaldo Rabello" w:date="2021-08-02T19:41:00Z"/>
                <w:rFonts w:eastAsia="Times New Roman" w:cs="Calibri"/>
                <w:sz w:val="20"/>
                <w:szCs w:val="20"/>
                <w:lang w:eastAsia="pt-BR"/>
              </w:rPr>
            </w:pPr>
          </w:p>
        </w:tc>
        <w:tc>
          <w:tcPr>
            <w:tcW w:w="305" w:type="pct"/>
            <w:shd w:val="clear" w:color="auto" w:fill="FFFFFF" w:themeFill="background1"/>
            <w:noWrap/>
            <w:vAlign w:val="center"/>
            <w:hideMark/>
          </w:tcPr>
          <w:p w14:paraId="7F19EC20" w14:textId="77777777" w:rsidR="00214212" w:rsidRPr="00605DCD" w:rsidRDefault="00214212" w:rsidP="00605DCD">
            <w:pPr>
              <w:jc w:val="center"/>
              <w:rPr>
                <w:ins w:id="1854" w:author="Rinaldo Rabello" w:date="2021-08-02T19:41:00Z"/>
                <w:rFonts w:eastAsia="Times New Roman" w:cs="Calibri"/>
                <w:sz w:val="20"/>
                <w:szCs w:val="20"/>
                <w:lang w:eastAsia="pt-BR"/>
              </w:rPr>
            </w:pPr>
            <w:ins w:id="1855" w:author="Rinaldo Rabello" w:date="2021-08-02T19:41:00Z">
              <w:r w:rsidRPr="00605DCD">
                <w:rPr>
                  <w:rFonts w:eastAsia="Times New Roman" w:cs="Calibri"/>
                  <w:sz w:val="20"/>
                  <w:szCs w:val="20"/>
                  <w:lang w:eastAsia="pt-BR"/>
                </w:rPr>
                <w:t>58,11</w:t>
              </w:r>
            </w:ins>
          </w:p>
        </w:tc>
        <w:tc>
          <w:tcPr>
            <w:tcW w:w="543" w:type="pct"/>
            <w:shd w:val="clear" w:color="auto" w:fill="FFFFFF" w:themeFill="background1"/>
            <w:noWrap/>
            <w:vAlign w:val="center"/>
            <w:hideMark/>
          </w:tcPr>
          <w:p w14:paraId="20847938" w14:textId="77777777" w:rsidR="00214212" w:rsidRPr="00605DCD" w:rsidRDefault="00214212" w:rsidP="00605DCD">
            <w:pPr>
              <w:jc w:val="center"/>
              <w:rPr>
                <w:ins w:id="1856" w:author="Rinaldo Rabello" w:date="2021-08-02T19:41:00Z"/>
                <w:rFonts w:eastAsia="Times New Roman" w:cs="Calibri"/>
                <w:sz w:val="20"/>
                <w:szCs w:val="20"/>
                <w:lang w:eastAsia="pt-BR"/>
              </w:rPr>
            </w:pPr>
            <w:ins w:id="1857" w:author="Rinaldo Rabello" w:date="2021-08-02T19:41:00Z">
              <w:r w:rsidRPr="00605DCD">
                <w:rPr>
                  <w:rFonts w:eastAsia="Times New Roman" w:cs="Calibri"/>
                  <w:sz w:val="20"/>
                  <w:szCs w:val="20"/>
                  <w:lang w:eastAsia="pt-BR"/>
                </w:rPr>
                <w:t>R$ 485.177,72</w:t>
              </w:r>
            </w:ins>
          </w:p>
        </w:tc>
        <w:tc>
          <w:tcPr>
            <w:tcW w:w="449" w:type="pct"/>
            <w:shd w:val="clear" w:color="auto" w:fill="FFFFFF" w:themeFill="background1"/>
            <w:noWrap/>
            <w:vAlign w:val="center"/>
            <w:hideMark/>
          </w:tcPr>
          <w:p w14:paraId="152B1AE9" w14:textId="77777777" w:rsidR="00214212" w:rsidRPr="00605DCD" w:rsidRDefault="00214212" w:rsidP="00605DCD">
            <w:pPr>
              <w:jc w:val="center"/>
              <w:rPr>
                <w:ins w:id="1858" w:author="Rinaldo Rabello" w:date="2021-08-02T19:41:00Z"/>
                <w:rFonts w:eastAsia="Times New Roman" w:cs="Calibri"/>
                <w:sz w:val="20"/>
                <w:szCs w:val="20"/>
                <w:lang w:eastAsia="pt-BR"/>
              </w:rPr>
            </w:pPr>
            <w:ins w:id="1859" w:author="Rinaldo Rabello" w:date="2021-08-02T19:41:00Z">
              <w:r w:rsidRPr="00605DCD">
                <w:rPr>
                  <w:rFonts w:eastAsia="Times New Roman" w:cs="Calibri"/>
                  <w:sz w:val="20"/>
                  <w:szCs w:val="20"/>
                  <w:lang w:eastAsia="pt-BR"/>
                </w:rPr>
                <w:t>R$ 7.039,66</w:t>
              </w:r>
            </w:ins>
          </w:p>
        </w:tc>
        <w:tc>
          <w:tcPr>
            <w:tcW w:w="634" w:type="pct"/>
            <w:shd w:val="clear" w:color="auto" w:fill="FFFFFF" w:themeFill="background1"/>
            <w:noWrap/>
            <w:vAlign w:val="center"/>
            <w:hideMark/>
          </w:tcPr>
          <w:p w14:paraId="31B40DA6" w14:textId="77777777" w:rsidR="00214212" w:rsidRPr="00605DCD" w:rsidRDefault="00214212" w:rsidP="00605DCD">
            <w:pPr>
              <w:jc w:val="center"/>
              <w:rPr>
                <w:ins w:id="1860" w:author="Rinaldo Rabello" w:date="2021-08-02T19:41:00Z"/>
                <w:rFonts w:eastAsia="Times New Roman" w:cs="Calibri"/>
                <w:sz w:val="20"/>
                <w:szCs w:val="20"/>
                <w:lang w:eastAsia="pt-BR"/>
              </w:rPr>
            </w:pPr>
            <w:ins w:id="1861" w:author="Rinaldo Rabello" w:date="2021-08-02T19:41:00Z">
              <w:r w:rsidRPr="00605DCD">
                <w:rPr>
                  <w:rFonts w:eastAsia="Times New Roman" w:cs="Calibri"/>
                  <w:sz w:val="20"/>
                  <w:szCs w:val="20"/>
                  <w:lang w:eastAsia="pt-BR"/>
                </w:rPr>
                <w:t>R$ 409.074,64</w:t>
              </w:r>
            </w:ins>
          </w:p>
        </w:tc>
        <w:tc>
          <w:tcPr>
            <w:tcW w:w="592" w:type="pct"/>
            <w:shd w:val="clear" w:color="auto" w:fill="FFFFFF" w:themeFill="background1"/>
          </w:tcPr>
          <w:p w14:paraId="637C6B33" w14:textId="77777777" w:rsidR="00214212" w:rsidRPr="00605DCD" w:rsidRDefault="00214212" w:rsidP="00605DCD">
            <w:pPr>
              <w:jc w:val="center"/>
              <w:rPr>
                <w:ins w:id="1862" w:author="Rinaldo Rabello" w:date="2021-08-02T19:41:00Z"/>
                <w:rFonts w:eastAsia="Times New Roman" w:cs="Calibri"/>
                <w:sz w:val="20"/>
                <w:szCs w:val="20"/>
                <w:lang w:eastAsia="pt-BR"/>
              </w:rPr>
            </w:pPr>
          </w:p>
        </w:tc>
      </w:tr>
      <w:tr w:rsidR="00704D47" w:rsidRPr="00605DCD" w14:paraId="6DC4F309" w14:textId="77777777" w:rsidTr="00704D47">
        <w:trPr>
          <w:trHeight w:val="55"/>
          <w:ins w:id="1863" w:author="Rinaldo Rabello" w:date="2021-08-02T19:41:00Z"/>
        </w:trPr>
        <w:tc>
          <w:tcPr>
            <w:tcW w:w="804" w:type="pct"/>
            <w:shd w:val="clear" w:color="auto" w:fill="FFFFFF" w:themeFill="background1"/>
            <w:noWrap/>
            <w:vAlign w:val="center"/>
            <w:hideMark/>
          </w:tcPr>
          <w:p w14:paraId="4C006D84" w14:textId="77777777" w:rsidR="00214212" w:rsidRPr="00605DCD" w:rsidRDefault="00214212" w:rsidP="00605DCD">
            <w:pPr>
              <w:jc w:val="center"/>
              <w:rPr>
                <w:ins w:id="1864" w:author="Rinaldo Rabello" w:date="2021-08-02T19:41:00Z"/>
                <w:rFonts w:eastAsia="Times New Roman" w:cs="Calibri"/>
                <w:sz w:val="20"/>
                <w:szCs w:val="20"/>
                <w:lang w:eastAsia="pt-BR"/>
              </w:rPr>
            </w:pPr>
            <w:ins w:id="1865" w:author="Rinaldo Rabello" w:date="2021-08-02T19:41:00Z">
              <w:r w:rsidRPr="00605DCD">
                <w:rPr>
                  <w:rFonts w:eastAsia="Times New Roman" w:cs="Calibri"/>
                  <w:sz w:val="20"/>
                  <w:szCs w:val="20"/>
                  <w:lang w:eastAsia="pt-BR"/>
                </w:rPr>
                <w:t>Ext Praça</w:t>
              </w:r>
            </w:ins>
          </w:p>
        </w:tc>
        <w:tc>
          <w:tcPr>
            <w:tcW w:w="393" w:type="pct"/>
            <w:shd w:val="clear" w:color="auto" w:fill="FFFFFF" w:themeFill="background1"/>
            <w:noWrap/>
            <w:vAlign w:val="center"/>
            <w:hideMark/>
          </w:tcPr>
          <w:p w14:paraId="47762DD4" w14:textId="77777777" w:rsidR="00214212" w:rsidRPr="00605DCD" w:rsidRDefault="00214212" w:rsidP="00605DCD">
            <w:pPr>
              <w:jc w:val="center"/>
              <w:rPr>
                <w:ins w:id="1866" w:author="Rinaldo Rabello" w:date="2021-08-02T19:41:00Z"/>
                <w:rFonts w:eastAsia="Times New Roman" w:cs="Calibri"/>
                <w:sz w:val="20"/>
                <w:szCs w:val="20"/>
                <w:lang w:eastAsia="pt-BR"/>
              </w:rPr>
            </w:pPr>
            <w:ins w:id="1867" w:author="Rinaldo Rabello" w:date="2021-08-02T19:41:00Z">
              <w:r w:rsidRPr="00605DCD">
                <w:rPr>
                  <w:rFonts w:eastAsia="Times New Roman" w:cs="Calibri"/>
                  <w:sz w:val="20"/>
                  <w:szCs w:val="20"/>
                  <w:lang w:eastAsia="pt-BR"/>
                </w:rPr>
                <w:t>Residencial</w:t>
              </w:r>
            </w:ins>
          </w:p>
        </w:tc>
        <w:tc>
          <w:tcPr>
            <w:tcW w:w="314" w:type="pct"/>
            <w:shd w:val="clear" w:color="auto" w:fill="FFFFFF" w:themeFill="background1"/>
            <w:noWrap/>
            <w:vAlign w:val="center"/>
            <w:hideMark/>
          </w:tcPr>
          <w:p w14:paraId="1BC905CB" w14:textId="77777777" w:rsidR="00214212" w:rsidRPr="00605DCD" w:rsidRDefault="00214212" w:rsidP="00605DCD">
            <w:pPr>
              <w:jc w:val="center"/>
              <w:rPr>
                <w:ins w:id="1868" w:author="Rinaldo Rabello" w:date="2021-08-02T19:41:00Z"/>
                <w:rFonts w:eastAsia="Times New Roman" w:cs="Calibri"/>
                <w:sz w:val="20"/>
                <w:szCs w:val="20"/>
                <w:lang w:eastAsia="pt-BR"/>
              </w:rPr>
            </w:pPr>
            <w:ins w:id="1869" w:author="Rinaldo Rabello" w:date="2021-08-02T19:41:00Z">
              <w:r w:rsidRPr="00605DCD">
                <w:rPr>
                  <w:rFonts w:eastAsia="Times New Roman" w:cs="Calibri"/>
                  <w:sz w:val="20"/>
                  <w:szCs w:val="20"/>
                  <w:lang w:eastAsia="pt-BR"/>
                </w:rPr>
                <w:t>162B</w:t>
              </w:r>
            </w:ins>
          </w:p>
        </w:tc>
        <w:tc>
          <w:tcPr>
            <w:tcW w:w="351" w:type="pct"/>
            <w:shd w:val="clear" w:color="auto" w:fill="FFFFFF" w:themeFill="background1"/>
            <w:noWrap/>
            <w:vAlign w:val="center"/>
            <w:hideMark/>
          </w:tcPr>
          <w:p w14:paraId="09F0062E" w14:textId="77777777" w:rsidR="00214212" w:rsidRPr="00605DCD" w:rsidRDefault="00214212" w:rsidP="00605DCD">
            <w:pPr>
              <w:jc w:val="center"/>
              <w:rPr>
                <w:ins w:id="1870" w:author="Rinaldo Rabello" w:date="2021-08-02T19:41:00Z"/>
                <w:rFonts w:eastAsia="Times New Roman" w:cs="Calibri"/>
                <w:sz w:val="20"/>
                <w:szCs w:val="20"/>
                <w:lang w:eastAsia="pt-BR"/>
              </w:rPr>
            </w:pPr>
            <w:ins w:id="1871" w:author="Rinaldo Rabello" w:date="2021-08-02T19:41:00Z">
              <w:r w:rsidRPr="00605DCD">
                <w:rPr>
                  <w:rFonts w:eastAsia="Times New Roman" w:cs="Calibri"/>
                  <w:sz w:val="20"/>
                  <w:szCs w:val="20"/>
                  <w:lang w:eastAsia="pt-BR"/>
                </w:rPr>
                <w:t>452.061</w:t>
              </w:r>
            </w:ins>
          </w:p>
        </w:tc>
        <w:tc>
          <w:tcPr>
            <w:tcW w:w="323" w:type="pct"/>
            <w:shd w:val="clear" w:color="auto" w:fill="FFFFFF" w:themeFill="background1"/>
            <w:noWrap/>
            <w:vAlign w:val="center"/>
            <w:hideMark/>
          </w:tcPr>
          <w:p w14:paraId="5829C67C" w14:textId="77777777" w:rsidR="00214212" w:rsidRPr="00605DCD" w:rsidRDefault="00214212" w:rsidP="00605DCD">
            <w:pPr>
              <w:jc w:val="center"/>
              <w:rPr>
                <w:ins w:id="1872" w:author="Rinaldo Rabello" w:date="2021-08-02T19:41:00Z"/>
                <w:rFonts w:eastAsia="Times New Roman" w:cs="Calibri"/>
                <w:sz w:val="20"/>
                <w:szCs w:val="20"/>
                <w:lang w:eastAsia="pt-BR"/>
              </w:rPr>
            </w:pPr>
            <w:ins w:id="1873" w:author="Rinaldo Rabello" w:date="2021-08-02T19:41:00Z">
              <w:r w:rsidRPr="00605DCD">
                <w:rPr>
                  <w:rFonts w:eastAsia="Times New Roman" w:cs="Calibri"/>
                  <w:sz w:val="20"/>
                  <w:szCs w:val="20"/>
                  <w:lang w:eastAsia="pt-BR"/>
                </w:rPr>
                <w:t>11º</w:t>
              </w:r>
            </w:ins>
          </w:p>
        </w:tc>
        <w:tc>
          <w:tcPr>
            <w:tcW w:w="293" w:type="pct"/>
            <w:shd w:val="clear" w:color="auto" w:fill="FFFFFF" w:themeFill="background1"/>
          </w:tcPr>
          <w:p w14:paraId="55B07097" w14:textId="77777777" w:rsidR="00214212" w:rsidRPr="00605DCD" w:rsidRDefault="00214212" w:rsidP="00605DCD">
            <w:pPr>
              <w:jc w:val="center"/>
              <w:rPr>
                <w:ins w:id="1874" w:author="Rinaldo Rabello" w:date="2021-08-02T19:41:00Z"/>
                <w:rFonts w:eastAsia="Times New Roman" w:cs="Calibri"/>
                <w:sz w:val="20"/>
                <w:szCs w:val="20"/>
                <w:lang w:eastAsia="pt-BR"/>
              </w:rPr>
            </w:pPr>
          </w:p>
        </w:tc>
        <w:tc>
          <w:tcPr>
            <w:tcW w:w="305" w:type="pct"/>
            <w:shd w:val="clear" w:color="auto" w:fill="FFFFFF" w:themeFill="background1"/>
            <w:noWrap/>
            <w:vAlign w:val="center"/>
            <w:hideMark/>
          </w:tcPr>
          <w:p w14:paraId="6CDC401F" w14:textId="77777777" w:rsidR="00214212" w:rsidRPr="00605DCD" w:rsidRDefault="00214212" w:rsidP="00605DCD">
            <w:pPr>
              <w:jc w:val="center"/>
              <w:rPr>
                <w:ins w:id="1875" w:author="Rinaldo Rabello" w:date="2021-08-02T19:41:00Z"/>
                <w:rFonts w:eastAsia="Times New Roman" w:cs="Calibri"/>
                <w:sz w:val="20"/>
                <w:szCs w:val="20"/>
                <w:lang w:eastAsia="pt-BR"/>
              </w:rPr>
            </w:pPr>
            <w:ins w:id="1876" w:author="Rinaldo Rabello" w:date="2021-08-02T19:41:00Z">
              <w:r w:rsidRPr="00605DCD">
                <w:rPr>
                  <w:rFonts w:eastAsia="Times New Roman" w:cs="Calibri"/>
                  <w:sz w:val="20"/>
                  <w:szCs w:val="20"/>
                  <w:lang w:eastAsia="pt-BR"/>
                </w:rPr>
                <w:t>58,11</w:t>
              </w:r>
            </w:ins>
          </w:p>
        </w:tc>
        <w:tc>
          <w:tcPr>
            <w:tcW w:w="543" w:type="pct"/>
            <w:shd w:val="clear" w:color="auto" w:fill="FFFFFF" w:themeFill="background1"/>
            <w:noWrap/>
            <w:vAlign w:val="center"/>
            <w:hideMark/>
          </w:tcPr>
          <w:p w14:paraId="5894DB59" w14:textId="77777777" w:rsidR="00214212" w:rsidRPr="00605DCD" w:rsidRDefault="00214212" w:rsidP="00605DCD">
            <w:pPr>
              <w:jc w:val="center"/>
              <w:rPr>
                <w:ins w:id="1877" w:author="Rinaldo Rabello" w:date="2021-08-02T19:41:00Z"/>
                <w:rFonts w:eastAsia="Times New Roman" w:cs="Calibri"/>
                <w:sz w:val="20"/>
                <w:szCs w:val="20"/>
                <w:lang w:eastAsia="pt-BR"/>
              </w:rPr>
            </w:pPr>
            <w:ins w:id="1878" w:author="Rinaldo Rabello" w:date="2021-08-02T19:41:00Z">
              <w:r w:rsidRPr="00605DCD">
                <w:rPr>
                  <w:rFonts w:eastAsia="Times New Roman" w:cs="Calibri"/>
                  <w:sz w:val="20"/>
                  <w:szCs w:val="20"/>
                  <w:lang w:eastAsia="pt-BR"/>
                </w:rPr>
                <w:t>R$ 485.177,72</w:t>
              </w:r>
            </w:ins>
          </w:p>
        </w:tc>
        <w:tc>
          <w:tcPr>
            <w:tcW w:w="449" w:type="pct"/>
            <w:shd w:val="clear" w:color="auto" w:fill="FFFFFF" w:themeFill="background1"/>
            <w:noWrap/>
            <w:vAlign w:val="center"/>
            <w:hideMark/>
          </w:tcPr>
          <w:p w14:paraId="61AFC95C" w14:textId="77777777" w:rsidR="00214212" w:rsidRPr="00605DCD" w:rsidRDefault="00214212" w:rsidP="00605DCD">
            <w:pPr>
              <w:jc w:val="center"/>
              <w:rPr>
                <w:ins w:id="1879" w:author="Rinaldo Rabello" w:date="2021-08-02T19:41:00Z"/>
                <w:rFonts w:eastAsia="Times New Roman" w:cs="Calibri"/>
                <w:sz w:val="20"/>
                <w:szCs w:val="20"/>
                <w:lang w:eastAsia="pt-BR"/>
              </w:rPr>
            </w:pPr>
            <w:ins w:id="1880" w:author="Rinaldo Rabello" w:date="2021-08-02T19:41:00Z">
              <w:r w:rsidRPr="00605DCD">
                <w:rPr>
                  <w:rFonts w:eastAsia="Times New Roman" w:cs="Calibri"/>
                  <w:sz w:val="20"/>
                  <w:szCs w:val="20"/>
                  <w:lang w:eastAsia="pt-BR"/>
                </w:rPr>
                <w:t>R$ 7.039,66</w:t>
              </w:r>
            </w:ins>
          </w:p>
        </w:tc>
        <w:tc>
          <w:tcPr>
            <w:tcW w:w="634" w:type="pct"/>
            <w:shd w:val="clear" w:color="auto" w:fill="FFFFFF" w:themeFill="background1"/>
            <w:noWrap/>
            <w:vAlign w:val="center"/>
            <w:hideMark/>
          </w:tcPr>
          <w:p w14:paraId="2FCCBB12" w14:textId="77777777" w:rsidR="00214212" w:rsidRPr="00605DCD" w:rsidRDefault="00214212" w:rsidP="00605DCD">
            <w:pPr>
              <w:jc w:val="center"/>
              <w:rPr>
                <w:ins w:id="1881" w:author="Rinaldo Rabello" w:date="2021-08-02T19:41:00Z"/>
                <w:rFonts w:eastAsia="Times New Roman" w:cs="Calibri"/>
                <w:sz w:val="20"/>
                <w:szCs w:val="20"/>
                <w:lang w:eastAsia="pt-BR"/>
              </w:rPr>
            </w:pPr>
            <w:ins w:id="1882" w:author="Rinaldo Rabello" w:date="2021-08-02T19:41:00Z">
              <w:r w:rsidRPr="00605DCD">
                <w:rPr>
                  <w:rFonts w:eastAsia="Times New Roman" w:cs="Calibri"/>
                  <w:sz w:val="20"/>
                  <w:szCs w:val="20"/>
                  <w:lang w:eastAsia="pt-BR"/>
                </w:rPr>
                <w:t>R$ 409.074,64</w:t>
              </w:r>
            </w:ins>
          </w:p>
        </w:tc>
        <w:tc>
          <w:tcPr>
            <w:tcW w:w="592" w:type="pct"/>
            <w:shd w:val="clear" w:color="auto" w:fill="FFFFFF" w:themeFill="background1"/>
          </w:tcPr>
          <w:p w14:paraId="5C31638D" w14:textId="77777777" w:rsidR="00214212" w:rsidRPr="00605DCD" w:rsidRDefault="00214212" w:rsidP="00605DCD">
            <w:pPr>
              <w:jc w:val="center"/>
              <w:rPr>
                <w:ins w:id="1883" w:author="Rinaldo Rabello" w:date="2021-08-02T19:41:00Z"/>
                <w:rFonts w:eastAsia="Times New Roman" w:cs="Calibri"/>
                <w:sz w:val="20"/>
                <w:szCs w:val="20"/>
                <w:lang w:eastAsia="pt-BR"/>
              </w:rPr>
            </w:pPr>
          </w:p>
        </w:tc>
      </w:tr>
      <w:tr w:rsidR="00704D47" w:rsidRPr="00605DCD" w14:paraId="668FE9E4" w14:textId="77777777" w:rsidTr="00704D47">
        <w:trPr>
          <w:trHeight w:val="55"/>
          <w:ins w:id="1884" w:author="Rinaldo Rabello" w:date="2021-08-02T19:41:00Z"/>
        </w:trPr>
        <w:tc>
          <w:tcPr>
            <w:tcW w:w="804" w:type="pct"/>
            <w:shd w:val="clear" w:color="auto" w:fill="FFFFFF" w:themeFill="background1"/>
            <w:noWrap/>
            <w:vAlign w:val="center"/>
            <w:hideMark/>
          </w:tcPr>
          <w:p w14:paraId="37AC7FCE" w14:textId="77777777" w:rsidR="00214212" w:rsidRPr="00605DCD" w:rsidRDefault="00214212" w:rsidP="00605DCD">
            <w:pPr>
              <w:jc w:val="center"/>
              <w:rPr>
                <w:ins w:id="1885" w:author="Rinaldo Rabello" w:date="2021-08-02T19:41:00Z"/>
                <w:rFonts w:eastAsia="Times New Roman" w:cs="Calibri"/>
                <w:sz w:val="20"/>
                <w:szCs w:val="20"/>
                <w:lang w:eastAsia="pt-BR"/>
              </w:rPr>
            </w:pPr>
            <w:ins w:id="1886" w:author="Rinaldo Rabello" w:date="2021-08-02T19:41:00Z">
              <w:r w:rsidRPr="00605DCD">
                <w:rPr>
                  <w:rFonts w:eastAsia="Times New Roman" w:cs="Calibri"/>
                  <w:sz w:val="20"/>
                  <w:szCs w:val="20"/>
                  <w:lang w:eastAsia="pt-BR"/>
                </w:rPr>
                <w:t>Ext Praça</w:t>
              </w:r>
            </w:ins>
          </w:p>
        </w:tc>
        <w:tc>
          <w:tcPr>
            <w:tcW w:w="393" w:type="pct"/>
            <w:shd w:val="clear" w:color="auto" w:fill="FFFFFF" w:themeFill="background1"/>
            <w:noWrap/>
            <w:vAlign w:val="center"/>
            <w:hideMark/>
          </w:tcPr>
          <w:p w14:paraId="6FAFCC16" w14:textId="77777777" w:rsidR="00214212" w:rsidRPr="00605DCD" w:rsidRDefault="00214212" w:rsidP="00605DCD">
            <w:pPr>
              <w:jc w:val="center"/>
              <w:rPr>
                <w:ins w:id="1887" w:author="Rinaldo Rabello" w:date="2021-08-02T19:41:00Z"/>
                <w:rFonts w:eastAsia="Times New Roman" w:cs="Calibri"/>
                <w:sz w:val="20"/>
                <w:szCs w:val="20"/>
                <w:lang w:eastAsia="pt-BR"/>
              </w:rPr>
            </w:pPr>
            <w:ins w:id="1888" w:author="Rinaldo Rabello" w:date="2021-08-02T19:41:00Z">
              <w:r w:rsidRPr="00605DCD">
                <w:rPr>
                  <w:rFonts w:eastAsia="Times New Roman" w:cs="Calibri"/>
                  <w:sz w:val="20"/>
                  <w:szCs w:val="20"/>
                  <w:lang w:eastAsia="pt-BR"/>
                </w:rPr>
                <w:t>Residencial</w:t>
              </w:r>
            </w:ins>
          </w:p>
        </w:tc>
        <w:tc>
          <w:tcPr>
            <w:tcW w:w="314" w:type="pct"/>
            <w:shd w:val="clear" w:color="auto" w:fill="FFFFFF" w:themeFill="background1"/>
            <w:noWrap/>
            <w:vAlign w:val="center"/>
            <w:hideMark/>
          </w:tcPr>
          <w:p w14:paraId="4635686B" w14:textId="77777777" w:rsidR="00214212" w:rsidRPr="00605DCD" w:rsidRDefault="00214212" w:rsidP="00605DCD">
            <w:pPr>
              <w:jc w:val="center"/>
              <w:rPr>
                <w:ins w:id="1889" w:author="Rinaldo Rabello" w:date="2021-08-02T19:41:00Z"/>
                <w:rFonts w:eastAsia="Times New Roman" w:cs="Calibri"/>
                <w:sz w:val="20"/>
                <w:szCs w:val="20"/>
                <w:lang w:eastAsia="pt-BR"/>
              </w:rPr>
            </w:pPr>
            <w:ins w:id="1890" w:author="Rinaldo Rabello" w:date="2021-08-02T19:41:00Z">
              <w:r w:rsidRPr="00605DCD">
                <w:rPr>
                  <w:rFonts w:eastAsia="Times New Roman" w:cs="Calibri"/>
                  <w:sz w:val="20"/>
                  <w:szCs w:val="20"/>
                  <w:lang w:eastAsia="pt-BR"/>
                </w:rPr>
                <w:t>182B</w:t>
              </w:r>
            </w:ins>
          </w:p>
        </w:tc>
        <w:tc>
          <w:tcPr>
            <w:tcW w:w="351" w:type="pct"/>
            <w:shd w:val="clear" w:color="auto" w:fill="FFFFFF" w:themeFill="background1"/>
            <w:noWrap/>
            <w:vAlign w:val="center"/>
            <w:hideMark/>
          </w:tcPr>
          <w:p w14:paraId="09F3B79A" w14:textId="77777777" w:rsidR="00214212" w:rsidRPr="00605DCD" w:rsidRDefault="00214212" w:rsidP="00605DCD">
            <w:pPr>
              <w:jc w:val="center"/>
              <w:rPr>
                <w:ins w:id="1891" w:author="Rinaldo Rabello" w:date="2021-08-02T19:41:00Z"/>
                <w:rFonts w:eastAsia="Times New Roman" w:cs="Calibri"/>
                <w:sz w:val="20"/>
                <w:szCs w:val="20"/>
                <w:lang w:eastAsia="pt-BR"/>
              </w:rPr>
            </w:pPr>
            <w:ins w:id="1892" w:author="Rinaldo Rabello" w:date="2021-08-02T19:41:00Z">
              <w:r w:rsidRPr="00605DCD">
                <w:rPr>
                  <w:rFonts w:eastAsia="Times New Roman" w:cs="Calibri"/>
                  <w:sz w:val="20"/>
                  <w:szCs w:val="20"/>
                  <w:lang w:eastAsia="pt-BR"/>
                </w:rPr>
                <w:t>452.069</w:t>
              </w:r>
            </w:ins>
          </w:p>
        </w:tc>
        <w:tc>
          <w:tcPr>
            <w:tcW w:w="323" w:type="pct"/>
            <w:shd w:val="clear" w:color="auto" w:fill="FFFFFF" w:themeFill="background1"/>
            <w:noWrap/>
            <w:vAlign w:val="center"/>
            <w:hideMark/>
          </w:tcPr>
          <w:p w14:paraId="65D7438B" w14:textId="77777777" w:rsidR="00214212" w:rsidRPr="00605DCD" w:rsidRDefault="00214212" w:rsidP="00605DCD">
            <w:pPr>
              <w:jc w:val="center"/>
              <w:rPr>
                <w:ins w:id="1893" w:author="Rinaldo Rabello" w:date="2021-08-02T19:41:00Z"/>
                <w:rFonts w:eastAsia="Times New Roman" w:cs="Calibri"/>
                <w:sz w:val="20"/>
                <w:szCs w:val="20"/>
                <w:lang w:eastAsia="pt-BR"/>
              </w:rPr>
            </w:pPr>
            <w:ins w:id="1894" w:author="Rinaldo Rabello" w:date="2021-08-02T19:41:00Z">
              <w:r w:rsidRPr="00605DCD">
                <w:rPr>
                  <w:rFonts w:eastAsia="Times New Roman" w:cs="Calibri"/>
                  <w:sz w:val="20"/>
                  <w:szCs w:val="20"/>
                  <w:lang w:eastAsia="pt-BR"/>
                </w:rPr>
                <w:t>11º</w:t>
              </w:r>
            </w:ins>
          </w:p>
        </w:tc>
        <w:tc>
          <w:tcPr>
            <w:tcW w:w="293" w:type="pct"/>
            <w:shd w:val="clear" w:color="auto" w:fill="FFFFFF" w:themeFill="background1"/>
          </w:tcPr>
          <w:p w14:paraId="0E4718F8" w14:textId="77777777" w:rsidR="00214212" w:rsidRPr="00605DCD" w:rsidRDefault="00214212" w:rsidP="00605DCD">
            <w:pPr>
              <w:jc w:val="center"/>
              <w:rPr>
                <w:ins w:id="1895" w:author="Rinaldo Rabello" w:date="2021-08-02T19:41:00Z"/>
                <w:rFonts w:eastAsia="Times New Roman" w:cs="Calibri"/>
                <w:sz w:val="20"/>
                <w:szCs w:val="20"/>
                <w:lang w:eastAsia="pt-BR"/>
              </w:rPr>
            </w:pPr>
          </w:p>
        </w:tc>
        <w:tc>
          <w:tcPr>
            <w:tcW w:w="305" w:type="pct"/>
            <w:shd w:val="clear" w:color="auto" w:fill="FFFFFF" w:themeFill="background1"/>
            <w:noWrap/>
            <w:vAlign w:val="center"/>
            <w:hideMark/>
          </w:tcPr>
          <w:p w14:paraId="5895A408" w14:textId="77777777" w:rsidR="00214212" w:rsidRPr="00605DCD" w:rsidRDefault="00214212" w:rsidP="00605DCD">
            <w:pPr>
              <w:jc w:val="center"/>
              <w:rPr>
                <w:ins w:id="1896" w:author="Rinaldo Rabello" w:date="2021-08-02T19:41:00Z"/>
                <w:rFonts w:eastAsia="Times New Roman" w:cs="Calibri"/>
                <w:sz w:val="20"/>
                <w:szCs w:val="20"/>
                <w:lang w:eastAsia="pt-BR"/>
              </w:rPr>
            </w:pPr>
            <w:ins w:id="1897" w:author="Rinaldo Rabello" w:date="2021-08-02T19:41:00Z">
              <w:r w:rsidRPr="00605DCD">
                <w:rPr>
                  <w:rFonts w:eastAsia="Times New Roman" w:cs="Calibri"/>
                  <w:sz w:val="20"/>
                  <w:szCs w:val="20"/>
                  <w:lang w:eastAsia="pt-BR"/>
                </w:rPr>
                <w:t>58,11</w:t>
              </w:r>
            </w:ins>
          </w:p>
        </w:tc>
        <w:tc>
          <w:tcPr>
            <w:tcW w:w="543" w:type="pct"/>
            <w:shd w:val="clear" w:color="auto" w:fill="FFFFFF" w:themeFill="background1"/>
            <w:noWrap/>
            <w:vAlign w:val="center"/>
            <w:hideMark/>
          </w:tcPr>
          <w:p w14:paraId="7FC29ABF" w14:textId="77777777" w:rsidR="00214212" w:rsidRPr="00605DCD" w:rsidRDefault="00214212" w:rsidP="00605DCD">
            <w:pPr>
              <w:jc w:val="center"/>
              <w:rPr>
                <w:ins w:id="1898" w:author="Rinaldo Rabello" w:date="2021-08-02T19:41:00Z"/>
                <w:rFonts w:eastAsia="Times New Roman" w:cs="Calibri"/>
                <w:sz w:val="20"/>
                <w:szCs w:val="20"/>
                <w:lang w:eastAsia="pt-BR"/>
              </w:rPr>
            </w:pPr>
            <w:ins w:id="1899" w:author="Rinaldo Rabello" w:date="2021-08-02T19:41:00Z">
              <w:r w:rsidRPr="00605DCD">
                <w:rPr>
                  <w:rFonts w:eastAsia="Times New Roman" w:cs="Calibri"/>
                  <w:sz w:val="20"/>
                  <w:szCs w:val="20"/>
                  <w:lang w:eastAsia="pt-BR"/>
                </w:rPr>
                <w:t>R$ 485.177,72</w:t>
              </w:r>
            </w:ins>
          </w:p>
        </w:tc>
        <w:tc>
          <w:tcPr>
            <w:tcW w:w="449" w:type="pct"/>
            <w:shd w:val="clear" w:color="auto" w:fill="FFFFFF" w:themeFill="background1"/>
            <w:noWrap/>
            <w:vAlign w:val="center"/>
            <w:hideMark/>
          </w:tcPr>
          <w:p w14:paraId="67B79B67" w14:textId="77777777" w:rsidR="00214212" w:rsidRPr="00605DCD" w:rsidRDefault="00214212" w:rsidP="00605DCD">
            <w:pPr>
              <w:jc w:val="center"/>
              <w:rPr>
                <w:ins w:id="1900" w:author="Rinaldo Rabello" w:date="2021-08-02T19:41:00Z"/>
                <w:rFonts w:eastAsia="Times New Roman" w:cs="Calibri"/>
                <w:sz w:val="20"/>
                <w:szCs w:val="20"/>
                <w:lang w:eastAsia="pt-BR"/>
              </w:rPr>
            </w:pPr>
            <w:ins w:id="1901" w:author="Rinaldo Rabello" w:date="2021-08-02T19:41:00Z">
              <w:r w:rsidRPr="00605DCD">
                <w:rPr>
                  <w:rFonts w:eastAsia="Times New Roman" w:cs="Calibri"/>
                  <w:sz w:val="20"/>
                  <w:szCs w:val="20"/>
                  <w:lang w:eastAsia="pt-BR"/>
                </w:rPr>
                <w:t>R$ 7.039,66</w:t>
              </w:r>
            </w:ins>
          </w:p>
        </w:tc>
        <w:tc>
          <w:tcPr>
            <w:tcW w:w="634" w:type="pct"/>
            <w:shd w:val="clear" w:color="auto" w:fill="FFFFFF" w:themeFill="background1"/>
            <w:noWrap/>
            <w:vAlign w:val="center"/>
            <w:hideMark/>
          </w:tcPr>
          <w:p w14:paraId="09D1AEBD" w14:textId="77777777" w:rsidR="00214212" w:rsidRPr="00605DCD" w:rsidRDefault="00214212" w:rsidP="00605DCD">
            <w:pPr>
              <w:jc w:val="center"/>
              <w:rPr>
                <w:ins w:id="1902" w:author="Rinaldo Rabello" w:date="2021-08-02T19:41:00Z"/>
                <w:rFonts w:eastAsia="Times New Roman" w:cs="Calibri"/>
                <w:sz w:val="20"/>
                <w:szCs w:val="20"/>
                <w:lang w:eastAsia="pt-BR"/>
              </w:rPr>
            </w:pPr>
            <w:ins w:id="1903" w:author="Rinaldo Rabello" w:date="2021-08-02T19:41:00Z">
              <w:r w:rsidRPr="00605DCD">
                <w:rPr>
                  <w:rFonts w:eastAsia="Times New Roman" w:cs="Calibri"/>
                  <w:sz w:val="20"/>
                  <w:szCs w:val="20"/>
                  <w:lang w:eastAsia="pt-BR"/>
                </w:rPr>
                <w:t>R$ 409.074,64</w:t>
              </w:r>
            </w:ins>
          </w:p>
        </w:tc>
        <w:tc>
          <w:tcPr>
            <w:tcW w:w="592" w:type="pct"/>
            <w:shd w:val="clear" w:color="auto" w:fill="FFFFFF" w:themeFill="background1"/>
          </w:tcPr>
          <w:p w14:paraId="4C2946DA" w14:textId="77777777" w:rsidR="00214212" w:rsidRPr="00605DCD" w:rsidRDefault="00214212" w:rsidP="00605DCD">
            <w:pPr>
              <w:jc w:val="center"/>
              <w:rPr>
                <w:ins w:id="1904" w:author="Rinaldo Rabello" w:date="2021-08-02T19:41:00Z"/>
                <w:rFonts w:eastAsia="Times New Roman" w:cs="Calibri"/>
                <w:sz w:val="20"/>
                <w:szCs w:val="20"/>
                <w:lang w:eastAsia="pt-BR"/>
              </w:rPr>
            </w:pPr>
          </w:p>
        </w:tc>
      </w:tr>
      <w:tr w:rsidR="00704D47" w:rsidRPr="00605DCD" w14:paraId="67B61533" w14:textId="77777777" w:rsidTr="00704D47">
        <w:trPr>
          <w:trHeight w:val="55"/>
          <w:ins w:id="1905" w:author="Rinaldo Rabello" w:date="2021-08-02T19:41:00Z"/>
        </w:trPr>
        <w:tc>
          <w:tcPr>
            <w:tcW w:w="804" w:type="pct"/>
            <w:shd w:val="clear" w:color="auto" w:fill="FFFFFF" w:themeFill="background1"/>
            <w:noWrap/>
            <w:vAlign w:val="center"/>
            <w:hideMark/>
          </w:tcPr>
          <w:p w14:paraId="3A0CC1B8" w14:textId="77777777" w:rsidR="00214212" w:rsidRPr="00605DCD" w:rsidRDefault="00214212" w:rsidP="00605DCD">
            <w:pPr>
              <w:jc w:val="center"/>
              <w:rPr>
                <w:ins w:id="1906" w:author="Rinaldo Rabello" w:date="2021-08-02T19:41:00Z"/>
                <w:rFonts w:eastAsia="Times New Roman" w:cs="Calibri"/>
                <w:sz w:val="20"/>
                <w:szCs w:val="20"/>
                <w:lang w:eastAsia="pt-BR"/>
              </w:rPr>
            </w:pPr>
            <w:ins w:id="1907" w:author="Rinaldo Rabello" w:date="2021-08-02T19:41:00Z">
              <w:r w:rsidRPr="00605DCD">
                <w:rPr>
                  <w:rFonts w:eastAsia="Times New Roman" w:cs="Calibri"/>
                  <w:sz w:val="20"/>
                  <w:szCs w:val="20"/>
                  <w:lang w:eastAsia="pt-BR"/>
                </w:rPr>
                <w:t>Ext Praça</w:t>
              </w:r>
            </w:ins>
          </w:p>
        </w:tc>
        <w:tc>
          <w:tcPr>
            <w:tcW w:w="393" w:type="pct"/>
            <w:shd w:val="clear" w:color="auto" w:fill="FFFFFF" w:themeFill="background1"/>
            <w:noWrap/>
            <w:vAlign w:val="center"/>
            <w:hideMark/>
          </w:tcPr>
          <w:p w14:paraId="16708D48" w14:textId="77777777" w:rsidR="00214212" w:rsidRPr="00605DCD" w:rsidRDefault="00214212" w:rsidP="00605DCD">
            <w:pPr>
              <w:jc w:val="center"/>
              <w:rPr>
                <w:ins w:id="1908" w:author="Rinaldo Rabello" w:date="2021-08-02T19:41:00Z"/>
                <w:rFonts w:eastAsia="Times New Roman" w:cs="Calibri"/>
                <w:sz w:val="20"/>
                <w:szCs w:val="20"/>
                <w:lang w:eastAsia="pt-BR"/>
              </w:rPr>
            </w:pPr>
            <w:ins w:id="1909" w:author="Rinaldo Rabello" w:date="2021-08-02T19:41:00Z">
              <w:r w:rsidRPr="00605DCD">
                <w:rPr>
                  <w:rFonts w:eastAsia="Times New Roman" w:cs="Calibri"/>
                  <w:sz w:val="20"/>
                  <w:szCs w:val="20"/>
                  <w:lang w:eastAsia="pt-BR"/>
                </w:rPr>
                <w:t>Residencial</w:t>
              </w:r>
            </w:ins>
          </w:p>
        </w:tc>
        <w:tc>
          <w:tcPr>
            <w:tcW w:w="314" w:type="pct"/>
            <w:shd w:val="clear" w:color="auto" w:fill="FFFFFF" w:themeFill="background1"/>
            <w:noWrap/>
            <w:vAlign w:val="center"/>
            <w:hideMark/>
          </w:tcPr>
          <w:p w14:paraId="76E8CA09" w14:textId="77777777" w:rsidR="00214212" w:rsidRPr="00605DCD" w:rsidRDefault="00214212" w:rsidP="00605DCD">
            <w:pPr>
              <w:jc w:val="center"/>
              <w:rPr>
                <w:ins w:id="1910" w:author="Rinaldo Rabello" w:date="2021-08-02T19:41:00Z"/>
                <w:rFonts w:eastAsia="Times New Roman" w:cs="Calibri"/>
                <w:sz w:val="20"/>
                <w:szCs w:val="20"/>
                <w:lang w:eastAsia="pt-BR"/>
              </w:rPr>
            </w:pPr>
            <w:ins w:id="1911" w:author="Rinaldo Rabello" w:date="2021-08-02T19:41:00Z">
              <w:r w:rsidRPr="00605DCD">
                <w:rPr>
                  <w:rFonts w:eastAsia="Times New Roman" w:cs="Calibri"/>
                  <w:sz w:val="20"/>
                  <w:szCs w:val="20"/>
                  <w:lang w:eastAsia="pt-BR"/>
                </w:rPr>
                <w:t>111A</w:t>
              </w:r>
            </w:ins>
          </w:p>
        </w:tc>
        <w:tc>
          <w:tcPr>
            <w:tcW w:w="351" w:type="pct"/>
            <w:shd w:val="clear" w:color="auto" w:fill="FFFFFF" w:themeFill="background1"/>
            <w:noWrap/>
            <w:vAlign w:val="center"/>
            <w:hideMark/>
          </w:tcPr>
          <w:p w14:paraId="5B9BB507" w14:textId="77777777" w:rsidR="00214212" w:rsidRPr="00605DCD" w:rsidRDefault="00214212" w:rsidP="00605DCD">
            <w:pPr>
              <w:jc w:val="center"/>
              <w:rPr>
                <w:ins w:id="1912" w:author="Rinaldo Rabello" w:date="2021-08-02T19:41:00Z"/>
                <w:rFonts w:eastAsia="Times New Roman" w:cs="Calibri"/>
                <w:sz w:val="20"/>
                <w:szCs w:val="20"/>
                <w:lang w:eastAsia="pt-BR"/>
              </w:rPr>
            </w:pPr>
            <w:ins w:id="1913" w:author="Rinaldo Rabello" w:date="2021-08-02T19:41:00Z">
              <w:r w:rsidRPr="00605DCD">
                <w:rPr>
                  <w:rFonts w:eastAsia="Times New Roman" w:cs="Calibri"/>
                  <w:sz w:val="20"/>
                  <w:szCs w:val="20"/>
                  <w:lang w:eastAsia="pt-BR"/>
                </w:rPr>
                <w:t>451.958</w:t>
              </w:r>
            </w:ins>
          </w:p>
        </w:tc>
        <w:tc>
          <w:tcPr>
            <w:tcW w:w="323" w:type="pct"/>
            <w:shd w:val="clear" w:color="auto" w:fill="FFFFFF" w:themeFill="background1"/>
            <w:noWrap/>
            <w:vAlign w:val="center"/>
            <w:hideMark/>
          </w:tcPr>
          <w:p w14:paraId="7F7CADD3" w14:textId="77777777" w:rsidR="00214212" w:rsidRPr="00605DCD" w:rsidRDefault="00214212" w:rsidP="00605DCD">
            <w:pPr>
              <w:jc w:val="center"/>
              <w:rPr>
                <w:ins w:id="1914" w:author="Rinaldo Rabello" w:date="2021-08-02T19:41:00Z"/>
                <w:rFonts w:eastAsia="Times New Roman" w:cs="Calibri"/>
                <w:sz w:val="20"/>
                <w:szCs w:val="20"/>
                <w:lang w:eastAsia="pt-BR"/>
              </w:rPr>
            </w:pPr>
            <w:ins w:id="1915" w:author="Rinaldo Rabello" w:date="2021-08-02T19:41:00Z">
              <w:r w:rsidRPr="00605DCD">
                <w:rPr>
                  <w:rFonts w:eastAsia="Times New Roman" w:cs="Calibri"/>
                  <w:sz w:val="20"/>
                  <w:szCs w:val="20"/>
                  <w:lang w:eastAsia="pt-BR"/>
                </w:rPr>
                <w:t>11º</w:t>
              </w:r>
            </w:ins>
          </w:p>
        </w:tc>
        <w:tc>
          <w:tcPr>
            <w:tcW w:w="293" w:type="pct"/>
            <w:shd w:val="clear" w:color="auto" w:fill="FFFFFF" w:themeFill="background1"/>
          </w:tcPr>
          <w:p w14:paraId="6D256126" w14:textId="77777777" w:rsidR="00214212" w:rsidRPr="00605DCD" w:rsidRDefault="00214212" w:rsidP="00605DCD">
            <w:pPr>
              <w:jc w:val="center"/>
              <w:rPr>
                <w:ins w:id="1916" w:author="Rinaldo Rabello" w:date="2021-08-02T19:41:00Z"/>
                <w:rFonts w:eastAsia="Times New Roman" w:cs="Calibri"/>
                <w:sz w:val="20"/>
                <w:szCs w:val="20"/>
                <w:lang w:eastAsia="pt-BR"/>
              </w:rPr>
            </w:pPr>
          </w:p>
        </w:tc>
        <w:tc>
          <w:tcPr>
            <w:tcW w:w="305" w:type="pct"/>
            <w:shd w:val="clear" w:color="auto" w:fill="FFFFFF" w:themeFill="background1"/>
            <w:noWrap/>
            <w:vAlign w:val="center"/>
            <w:hideMark/>
          </w:tcPr>
          <w:p w14:paraId="4E0CE56A" w14:textId="77777777" w:rsidR="00214212" w:rsidRPr="00605DCD" w:rsidRDefault="00214212" w:rsidP="00605DCD">
            <w:pPr>
              <w:jc w:val="center"/>
              <w:rPr>
                <w:ins w:id="1917" w:author="Rinaldo Rabello" w:date="2021-08-02T19:41:00Z"/>
                <w:rFonts w:eastAsia="Times New Roman" w:cs="Calibri"/>
                <w:sz w:val="20"/>
                <w:szCs w:val="20"/>
                <w:lang w:eastAsia="pt-BR"/>
              </w:rPr>
            </w:pPr>
            <w:ins w:id="1918" w:author="Rinaldo Rabello" w:date="2021-08-02T19:41:00Z">
              <w:r w:rsidRPr="00605DCD">
                <w:rPr>
                  <w:rFonts w:eastAsia="Times New Roman" w:cs="Calibri"/>
                  <w:sz w:val="20"/>
                  <w:szCs w:val="20"/>
                  <w:lang w:eastAsia="pt-BR"/>
                </w:rPr>
                <w:t>58,11</w:t>
              </w:r>
            </w:ins>
          </w:p>
        </w:tc>
        <w:tc>
          <w:tcPr>
            <w:tcW w:w="543" w:type="pct"/>
            <w:shd w:val="clear" w:color="auto" w:fill="FFFFFF" w:themeFill="background1"/>
            <w:noWrap/>
            <w:vAlign w:val="center"/>
            <w:hideMark/>
          </w:tcPr>
          <w:p w14:paraId="5FCA0207" w14:textId="77777777" w:rsidR="00214212" w:rsidRPr="00605DCD" w:rsidRDefault="00214212" w:rsidP="00605DCD">
            <w:pPr>
              <w:jc w:val="center"/>
              <w:rPr>
                <w:ins w:id="1919" w:author="Rinaldo Rabello" w:date="2021-08-02T19:41:00Z"/>
                <w:rFonts w:eastAsia="Times New Roman" w:cs="Calibri"/>
                <w:sz w:val="20"/>
                <w:szCs w:val="20"/>
                <w:lang w:eastAsia="pt-BR"/>
              </w:rPr>
            </w:pPr>
            <w:ins w:id="1920" w:author="Rinaldo Rabello" w:date="2021-08-02T19:41:00Z">
              <w:r w:rsidRPr="00605DCD">
                <w:rPr>
                  <w:rFonts w:eastAsia="Times New Roman" w:cs="Calibri"/>
                  <w:sz w:val="20"/>
                  <w:szCs w:val="20"/>
                  <w:lang w:eastAsia="pt-BR"/>
                </w:rPr>
                <w:t>R$ 485.177,72</w:t>
              </w:r>
            </w:ins>
          </w:p>
        </w:tc>
        <w:tc>
          <w:tcPr>
            <w:tcW w:w="449" w:type="pct"/>
            <w:shd w:val="clear" w:color="auto" w:fill="FFFFFF" w:themeFill="background1"/>
            <w:noWrap/>
            <w:vAlign w:val="center"/>
            <w:hideMark/>
          </w:tcPr>
          <w:p w14:paraId="63BC9D4F" w14:textId="77777777" w:rsidR="00214212" w:rsidRPr="00605DCD" w:rsidRDefault="00214212" w:rsidP="00605DCD">
            <w:pPr>
              <w:jc w:val="center"/>
              <w:rPr>
                <w:ins w:id="1921" w:author="Rinaldo Rabello" w:date="2021-08-02T19:41:00Z"/>
                <w:rFonts w:eastAsia="Times New Roman" w:cs="Calibri"/>
                <w:sz w:val="20"/>
                <w:szCs w:val="20"/>
                <w:lang w:eastAsia="pt-BR"/>
              </w:rPr>
            </w:pPr>
            <w:ins w:id="1922" w:author="Rinaldo Rabello" w:date="2021-08-02T19:41:00Z">
              <w:r w:rsidRPr="00605DCD">
                <w:rPr>
                  <w:rFonts w:eastAsia="Times New Roman" w:cs="Calibri"/>
                  <w:sz w:val="20"/>
                  <w:szCs w:val="20"/>
                  <w:lang w:eastAsia="pt-BR"/>
                </w:rPr>
                <w:t>R$ 7.039,66</w:t>
              </w:r>
            </w:ins>
          </w:p>
        </w:tc>
        <w:tc>
          <w:tcPr>
            <w:tcW w:w="634" w:type="pct"/>
            <w:shd w:val="clear" w:color="auto" w:fill="FFFFFF" w:themeFill="background1"/>
            <w:noWrap/>
            <w:vAlign w:val="center"/>
            <w:hideMark/>
          </w:tcPr>
          <w:p w14:paraId="55EBC693" w14:textId="77777777" w:rsidR="00214212" w:rsidRPr="00605DCD" w:rsidRDefault="00214212" w:rsidP="00605DCD">
            <w:pPr>
              <w:jc w:val="center"/>
              <w:rPr>
                <w:ins w:id="1923" w:author="Rinaldo Rabello" w:date="2021-08-02T19:41:00Z"/>
                <w:rFonts w:eastAsia="Times New Roman" w:cs="Calibri"/>
                <w:sz w:val="20"/>
                <w:szCs w:val="20"/>
                <w:lang w:eastAsia="pt-BR"/>
              </w:rPr>
            </w:pPr>
            <w:ins w:id="1924" w:author="Rinaldo Rabello" w:date="2021-08-02T19:41:00Z">
              <w:r w:rsidRPr="00605DCD">
                <w:rPr>
                  <w:rFonts w:eastAsia="Times New Roman" w:cs="Calibri"/>
                  <w:sz w:val="20"/>
                  <w:szCs w:val="20"/>
                  <w:lang w:eastAsia="pt-BR"/>
                </w:rPr>
                <w:t>R$ 409.074,64</w:t>
              </w:r>
            </w:ins>
          </w:p>
        </w:tc>
        <w:tc>
          <w:tcPr>
            <w:tcW w:w="592" w:type="pct"/>
            <w:shd w:val="clear" w:color="auto" w:fill="FFFFFF" w:themeFill="background1"/>
          </w:tcPr>
          <w:p w14:paraId="512DDE4D" w14:textId="77777777" w:rsidR="00214212" w:rsidRPr="00605DCD" w:rsidRDefault="00214212" w:rsidP="00605DCD">
            <w:pPr>
              <w:jc w:val="center"/>
              <w:rPr>
                <w:ins w:id="1925" w:author="Rinaldo Rabello" w:date="2021-08-02T19:41:00Z"/>
                <w:rFonts w:eastAsia="Times New Roman" w:cs="Calibri"/>
                <w:sz w:val="20"/>
                <w:szCs w:val="20"/>
                <w:lang w:eastAsia="pt-BR"/>
              </w:rPr>
            </w:pPr>
          </w:p>
        </w:tc>
      </w:tr>
      <w:tr w:rsidR="00704D47" w:rsidRPr="00605DCD" w14:paraId="66A3B157" w14:textId="77777777" w:rsidTr="00704D47">
        <w:trPr>
          <w:trHeight w:val="55"/>
          <w:ins w:id="1926" w:author="Rinaldo Rabello" w:date="2021-08-02T19:41:00Z"/>
        </w:trPr>
        <w:tc>
          <w:tcPr>
            <w:tcW w:w="804" w:type="pct"/>
            <w:shd w:val="clear" w:color="auto" w:fill="FFFFFF" w:themeFill="background1"/>
            <w:noWrap/>
            <w:vAlign w:val="center"/>
            <w:hideMark/>
          </w:tcPr>
          <w:p w14:paraId="4F582E94" w14:textId="77777777" w:rsidR="00214212" w:rsidRPr="00605DCD" w:rsidRDefault="00214212" w:rsidP="00605DCD">
            <w:pPr>
              <w:jc w:val="center"/>
              <w:rPr>
                <w:ins w:id="1927" w:author="Rinaldo Rabello" w:date="2021-08-02T19:41:00Z"/>
                <w:rFonts w:eastAsia="Times New Roman" w:cs="Calibri"/>
                <w:sz w:val="20"/>
                <w:szCs w:val="20"/>
                <w:lang w:eastAsia="pt-BR"/>
              </w:rPr>
            </w:pPr>
            <w:ins w:id="1928" w:author="Rinaldo Rabello" w:date="2021-08-02T19:41:00Z">
              <w:r w:rsidRPr="00605DCD">
                <w:rPr>
                  <w:rFonts w:eastAsia="Times New Roman" w:cs="Calibri"/>
                  <w:sz w:val="20"/>
                  <w:szCs w:val="20"/>
                  <w:lang w:eastAsia="pt-BR"/>
                </w:rPr>
                <w:t>Ext Praça</w:t>
              </w:r>
            </w:ins>
          </w:p>
        </w:tc>
        <w:tc>
          <w:tcPr>
            <w:tcW w:w="393" w:type="pct"/>
            <w:shd w:val="clear" w:color="auto" w:fill="FFFFFF" w:themeFill="background1"/>
            <w:noWrap/>
            <w:vAlign w:val="center"/>
            <w:hideMark/>
          </w:tcPr>
          <w:p w14:paraId="04FFB092" w14:textId="77777777" w:rsidR="00214212" w:rsidRPr="00605DCD" w:rsidRDefault="00214212" w:rsidP="00605DCD">
            <w:pPr>
              <w:jc w:val="center"/>
              <w:rPr>
                <w:ins w:id="1929" w:author="Rinaldo Rabello" w:date="2021-08-02T19:41:00Z"/>
                <w:rFonts w:eastAsia="Times New Roman" w:cs="Calibri"/>
                <w:sz w:val="20"/>
                <w:szCs w:val="20"/>
                <w:lang w:eastAsia="pt-BR"/>
              </w:rPr>
            </w:pPr>
            <w:ins w:id="1930" w:author="Rinaldo Rabello" w:date="2021-08-02T19:41:00Z">
              <w:r w:rsidRPr="00605DCD">
                <w:rPr>
                  <w:rFonts w:eastAsia="Times New Roman" w:cs="Calibri"/>
                  <w:sz w:val="20"/>
                  <w:szCs w:val="20"/>
                  <w:lang w:eastAsia="pt-BR"/>
                </w:rPr>
                <w:t>Residencial</w:t>
              </w:r>
            </w:ins>
          </w:p>
        </w:tc>
        <w:tc>
          <w:tcPr>
            <w:tcW w:w="314" w:type="pct"/>
            <w:shd w:val="clear" w:color="auto" w:fill="FFFFFF" w:themeFill="background1"/>
            <w:noWrap/>
            <w:vAlign w:val="center"/>
            <w:hideMark/>
          </w:tcPr>
          <w:p w14:paraId="60258B7B" w14:textId="77777777" w:rsidR="00214212" w:rsidRPr="00605DCD" w:rsidRDefault="00214212" w:rsidP="00605DCD">
            <w:pPr>
              <w:jc w:val="center"/>
              <w:rPr>
                <w:ins w:id="1931" w:author="Rinaldo Rabello" w:date="2021-08-02T19:41:00Z"/>
                <w:rFonts w:eastAsia="Times New Roman" w:cs="Calibri"/>
                <w:sz w:val="20"/>
                <w:szCs w:val="20"/>
                <w:lang w:eastAsia="pt-BR"/>
              </w:rPr>
            </w:pPr>
            <w:ins w:id="1932" w:author="Rinaldo Rabello" w:date="2021-08-02T19:41:00Z">
              <w:r w:rsidRPr="00605DCD">
                <w:rPr>
                  <w:rFonts w:eastAsia="Times New Roman" w:cs="Calibri"/>
                  <w:sz w:val="20"/>
                  <w:szCs w:val="20"/>
                  <w:lang w:eastAsia="pt-BR"/>
                </w:rPr>
                <w:t>141A</w:t>
              </w:r>
            </w:ins>
          </w:p>
        </w:tc>
        <w:tc>
          <w:tcPr>
            <w:tcW w:w="351" w:type="pct"/>
            <w:shd w:val="clear" w:color="auto" w:fill="FFFFFF" w:themeFill="background1"/>
            <w:noWrap/>
            <w:vAlign w:val="center"/>
            <w:hideMark/>
          </w:tcPr>
          <w:p w14:paraId="1B64E19A" w14:textId="77777777" w:rsidR="00214212" w:rsidRPr="00605DCD" w:rsidRDefault="00214212" w:rsidP="00605DCD">
            <w:pPr>
              <w:jc w:val="center"/>
              <w:rPr>
                <w:ins w:id="1933" w:author="Rinaldo Rabello" w:date="2021-08-02T19:41:00Z"/>
                <w:rFonts w:eastAsia="Times New Roman" w:cs="Calibri"/>
                <w:sz w:val="20"/>
                <w:szCs w:val="20"/>
                <w:lang w:eastAsia="pt-BR"/>
              </w:rPr>
            </w:pPr>
            <w:ins w:id="1934" w:author="Rinaldo Rabello" w:date="2021-08-02T19:41:00Z">
              <w:r w:rsidRPr="00605DCD">
                <w:rPr>
                  <w:rFonts w:eastAsia="Times New Roman" w:cs="Calibri"/>
                  <w:sz w:val="20"/>
                  <w:szCs w:val="20"/>
                  <w:lang w:eastAsia="pt-BR"/>
                </w:rPr>
                <w:t>451.970</w:t>
              </w:r>
            </w:ins>
          </w:p>
        </w:tc>
        <w:tc>
          <w:tcPr>
            <w:tcW w:w="323" w:type="pct"/>
            <w:shd w:val="clear" w:color="auto" w:fill="FFFFFF" w:themeFill="background1"/>
            <w:noWrap/>
            <w:vAlign w:val="center"/>
            <w:hideMark/>
          </w:tcPr>
          <w:p w14:paraId="082F845A" w14:textId="77777777" w:rsidR="00214212" w:rsidRPr="00605DCD" w:rsidRDefault="00214212" w:rsidP="00605DCD">
            <w:pPr>
              <w:jc w:val="center"/>
              <w:rPr>
                <w:ins w:id="1935" w:author="Rinaldo Rabello" w:date="2021-08-02T19:41:00Z"/>
                <w:rFonts w:eastAsia="Times New Roman" w:cs="Calibri"/>
                <w:sz w:val="20"/>
                <w:szCs w:val="20"/>
                <w:lang w:eastAsia="pt-BR"/>
              </w:rPr>
            </w:pPr>
            <w:ins w:id="1936" w:author="Rinaldo Rabello" w:date="2021-08-02T19:41:00Z">
              <w:r w:rsidRPr="00605DCD">
                <w:rPr>
                  <w:rFonts w:eastAsia="Times New Roman" w:cs="Calibri"/>
                  <w:sz w:val="20"/>
                  <w:szCs w:val="20"/>
                  <w:lang w:eastAsia="pt-BR"/>
                </w:rPr>
                <w:t>11º</w:t>
              </w:r>
            </w:ins>
          </w:p>
        </w:tc>
        <w:tc>
          <w:tcPr>
            <w:tcW w:w="293" w:type="pct"/>
            <w:shd w:val="clear" w:color="auto" w:fill="FFFFFF" w:themeFill="background1"/>
          </w:tcPr>
          <w:p w14:paraId="21F5150A" w14:textId="77777777" w:rsidR="00214212" w:rsidRPr="00605DCD" w:rsidRDefault="00214212" w:rsidP="00605DCD">
            <w:pPr>
              <w:jc w:val="center"/>
              <w:rPr>
                <w:ins w:id="1937" w:author="Rinaldo Rabello" w:date="2021-08-02T19:41:00Z"/>
                <w:rFonts w:eastAsia="Times New Roman" w:cs="Calibri"/>
                <w:sz w:val="20"/>
                <w:szCs w:val="20"/>
                <w:lang w:eastAsia="pt-BR"/>
              </w:rPr>
            </w:pPr>
          </w:p>
        </w:tc>
        <w:tc>
          <w:tcPr>
            <w:tcW w:w="305" w:type="pct"/>
            <w:shd w:val="clear" w:color="auto" w:fill="FFFFFF" w:themeFill="background1"/>
            <w:noWrap/>
            <w:vAlign w:val="center"/>
            <w:hideMark/>
          </w:tcPr>
          <w:p w14:paraId="5234D7C7" w14:textId="77777777" w:rsidR="00214212" w:rsidRPr="00605DCD" w:rsidRDefault="00214212" w:rsidP="00605DCD">
            <w:pPr>
              <w:jc w:val="center"/>
              <w:rPr>
                <w:ins w:id="1938" w:author="Rinaldo Rabello" w:date="2021-08-02T19:41:00Z"/>
                <w:rFonts w:eastAsia="Times New Roman" w:cs="Calibri"/>
                <w:sz w:val="20"/>
                <w:szCs w:val="20"/>
                <w:lang w:eastAsia="pt-BR"/>
              </w:rPr>
            </w:pPr>
            <w:ins w:id="1939" w:author="Rinaldo Rabello" w:date="2021-08-02T19:41:00Z">
              <w:r w:rsidRPr="00605DCD">
                <w:rPr>
                  <w:rFonts w:eastAsia="Times New Roman" w:cs="Calibri"/>
                  <w:sz w:val="20"/>
                  <w:szCs w:val="20"/>
                  <w:lang w:eastAsia="pt-BR"/>
                </w:rPr>
                <w:t>58,11</w:t>
              </w:r>
            </w:ins>
          </w:p>
        </w:tc>
        <w:tc>
          <w:tcPr>
            <w:tcW w:w="543" w:type="pct"/>
            <w:shd w:val="clear" w:color="auto" w:fill="FFFFFF" w:themeFill="background1"/>
            <w:noWrap/>
            <w:vAlign w:val="center"/>
            <w:hideMark/>
          </w:tcPr>
          <w:p w14:paraId="5046E182" w14:textId="77777777" w:rsidR="00214212" w:rsidRPr="00605DCD" w:rsidRDefault="00214212" w:rsidP="00605DCD">
            <w:pPr>
              <w:jc w:val="center"/>
              <w:rPr>
                <w:ins w:id="1940" w:author="Rinaldo Rabello" w:date="2021-08-02T19:41:00Z"/>
                <w:rFonts w:eastAsia="Times New Roman" w:cs="Calibri"/>
                <w:sz w:val="20"/>
                <w:szCs w:val="20"/>
                <w:lang w:eastAsia="pt-BR"/>
              </w:rPr>
            </w:pPr>
            <w:ins w:id="1941" w:author="Rinaldo Rabello" w:date="2021-08-02T19:41:00Z">
              <w:r w:rsidRPr="00605DCD">
                <w:rPr>
                  <w:rFonts w:eastAsia="Times New Roman" w:cs="Calibri"/>
                  <w:sz w:val="20"/>
                  <w:szCs w:val="20"/>
                  <w:lang w:eastAsia="pt-BR"/>
                </w:rPr>
                <w:t>R$ 485.177,72</w:t>
              </w:r>
            </w:ins>
          </w:p>
        </w:tc>
        <w:tc>
          <w:tcPr>
            <w:tcW w:w="449" w:type="pct"/>
            <w:shd w:val="clear" w:color="auto" w:fill="FFFFFF" w:themeFill="background1"/>
            <w:noWrap/>
            <w:vAlign w:val="center"/>
            <w:hideMark/>
          </w:tcPr>
          <w:p w14:paraId="4A460780" w14:textId="77777777" w:rsidR="00214212" w:rsidRPr="00605DCD" w:rsidRDefault="00214212" w:rsidP="00605DCD">
            <w:pPr>
              <w:jc w:val="center"/>
              <w:rPr>
                <w:ins w:id="1942" w:author="Rinaldo Rabello" w:date="2021-08-02T19:41:00Z"/>
                <w:rFonts w:eastAsia="Times New Roman" w:cs="Calibri"/>
                <w:sz w:val="20"/>
                <w:szCs w:val="20"/>
                <w:lang w:eastAsia="pt-BR"/>
              </w:rPr>
            </w:pPr>
            <w:ins w:id="1943" w:author="Rinaldo Rabello" w:date="2021-08-02T19:41:00Z">
              <w:r w:rsidRPr="00605DCD">
                <w:rPr>
                  <w:rFonts w:eastAsia="Times New Roman" w:cs="Calibri"/>
                  <w:sz w:val="20"/>
                  <w:szCs w:val="20"/>
                  <w:lang w:eastAsia="pt-BR"/>
                </w:rPr>
                <w:t>R$ 7.039,66</w:t>
              </w:r>
            </w:ins>
          </w:p>
        </w:tc>
        <w:tc>
          <w:tcPr>
            <w:tcW w:w="634" w:type="pct"/>
            <w:shd w:val="clear" w:color="auto" w:fill="FFFFFF" w:themeFill="background1"/>
            <w:noWrap/>
            <w:vAlign w:val="center"/>
            <w:hideMark/>
          </w:tcPr>
          <w:p w14:paraId="7B9A9A14" w14:textId="77777777" w:rsidR="00214212" w:rsidRPr="00605DCD" w:rsidRDefault="00214212" w:rsidP="00605DCD">
            <w:pPr>
              <w:jc w:val="center"/>
              <w:rPr>
                <w:ins w:id="1944" w:author="Rinaldo Rabello" w:date="2021-08-02T19:41:00Z"/>
                <w:rFonts w:eastAsia="Times New Roman" w:cs="Calibri"/>
                <w:sz w:val="20"/>
                <w:szCs w:val="20"/>
                <w:lang w:eastAsia="pt-BR"/>
              </w:rPr>
            </w:pPr>
            <w:ins w:id="1945" w:author="Rinaldo Rabello" w:date="2021-08-02T19:41:00Z">
              <w:r w:rsidRPr="00605DCD">
                <w:rPr>
                  <w:rFonts w:eastAsia="Times New Roman" w:cs="Calibri"/>
                  <w:sz w:val="20"/>
                  <w:szCs w:val="20"/>
                  <w:lang w:eastAsia="pt-BR"/>
                </w:rPr>
                <w:t>R$ 409.074,64</w:t>
              </w:r>
            </w:ins>
          </w:p>
        </w:tc>
        <w:tc>
          <w:tcPr>
            <w:tcW w:w="592" w:type="pct"/>
            <w:shd w:val="clear" w:color="auto" w:fill="FFFFFF" w:themeFill="background1"/>
          </w:tcPr>
          <w:p w14:paraId="7515F6A3" w14:textId="77777777" w:rsidR="00214212" w:rsidRPr="00605DCD" w:rsidRDefault="00214212" w:rsidP="00605DCD">
            <w:pPr>
              <w:jc w:val="center"/>
              <w:rPr>
                <w:ins w:id="1946" w:author="Rinaldo Rabello" w:date="2021-08-02T19:41:00Z"/>
                <w:rFonts w:eastAsia="Times New Roman" w:cs="Calibri"/>
                <w:sz w:val="20"/>
                <w:szCs w:val="20"/>
                <w:lang w:eastAsia="pt-BR"/>
              </w:rPr>
            </w:pPr>
          </w:p>
        </w:tc>
      </w:tr>
      <w:tr w:rsidR="00704D47" w:rsidRPr="00605DCD" w14:paraId="0AAEEFE6" w14:textId="77777777" w:rsidTr="00704D47">
        <w:trPr>
          <w:trHeight w:val="55"/>
          <w:ins w:id="1947" w:author="Rinaldo Rabello" w:date="2021-08-02T19:41:00Z"/>
        </w:trPr>
        <w:tc>
          <w:tcPr>
            <w:tcW w:w="804" w:type="pct"/>
            <w:shd w:val="clear" w:color="auto" w:fill="FFFFFF" w:themeFill="background1"/>
            <w:noWrap/>
            <w:vAlign w:val="center"/>
            <w:hideMark/>
          </w:tcPr>
          <w:p w14:paraId="30D746A0" w14:textId="77777777" w:rsidR="00214212" w:rsidRPr="00605DCD" w:rsidRDefault="00214212" w:rsidP="00605DCD">
            <w:pPr>
              <w:jc w:val="center"/>
              <w:rPr>
                <w:ins w:id="1948" w:author="Rinaldo Rabello" w:date="2021-08-02T19:41:00Z"/>
                <w:rFonts w:eastAsia="Times New Roman" w:cs="Calibri"/>
                <w:sz w:val="20"/>
                <w:szCs w:val="20"/>
                <w:lang w:eastAsia="pt-BR"/>
              </w:rPr>
            </w:pPr>
            <w:ins w:id="1949" w:author="Rinaldo Rabello" w:date="2021-08-02T19:41:00Z">
              <w:r w:rsidRPr="00605DCD">
                <w:rPr>
                  <w:rFonts w:eastAsia="Times New Roman" w:cs="Calibri"/>
                  <w:sz w:val="20"/>
                  <w:szCs w:val="20"/>
                  <w:lang w:eastAsia="pt-BR"/>
                </w:rPr>
                <w:t>Ext Praça</w:t>
              </w:r>
            </w:ins>
          </w:p>
        </w:tc>
        <w:tc>
          <w:tcPr>
            <w:tcW w:w="393" w:type="pct"/>
            <w:shd w:val="clear" w:color="auto" w:fill="FFFFFF" w:themeFill="background1"/>
            <w:noWrap/>
            <w:vAlign w:val="center"/>
            <w:hideMark/>
          </w:tcPr>
          <w:p w14:paraId="4DBD30CE" w14:textId="77777777" w:rsidR="00214212" w:rsidRPr="00605DCD" w:rsidRDefault="00214212" w:rsidP="00605DCD">
            <w:pPr>
              <w:jc w:val="center"/>
              <w:rPr>
                <w:ins w:id="1950" w:author="Rinaldo Rabello" w:date="2021-08-02T19:41:00Z"/>
                <w:rFonts w:eastAsia="Times New Roman" w:cs="Calibri"/>
                <w:sz w:val="20"/>
                <w:szCs w:val="20"/>
                <w:lang w:eastAsia="pt-BR"/>
              </w:rPr>
            </w:pPr>
            <w:ins w:id="1951" w:author="Rinaldo Rabello" w:date="2021-08-02T19:41:00Z">
              <w:r w:rsidRPr="00605DCD">
                <w:rPr>
                  <w:rFonts w:eastAsia="Times New Roman" w:cs="Calibri"/>
                  <w:sz w:val="20"/>
                  <w:szCs w:val="20"/>
                  <w:lang w:eastAsia="pt-BR"/>
                </w:rPr>
                <w:t>Residencial</w:t>
              </w:r>
            </w:ins>
          </w:p>
        </w:tc>
        <w:tc>
          <w:tcPr>
            <w:tcW w:w="314" w:type="pct"/>
            <w:shd w:val="clear" w:color="auto" w:fill="FFFFFF" w:themeFill="background1"/>
            <w:noWrap/>
            <w:vAlign w:val="center"/>
            <w:hideMark/>
          </w:tcPr>
          <w:p w14:paraId="6E063004" w14:textId="77777777" w:rsidR="00214212" w:rsidRPr="00605DCD" w:rsidRDefault="00214212" w:rsidP="00605DCD">
            <w:pPr>
              <w:jc w:val="center"/>
              <w:rPr>
                <w:ins w:id="1952" w:author="Rinaldo Rabello" w:date="2021-08-02T19:41:00Z"/>
                <w:rFonts w:eastAsia="Times New Roman" w:cs="Calibri"/>
                <w:sz w:val="20"/>
                <w:szCs w:val="20"/>
                <w:lang w:eastAsia="pt-BR"/>
              </w:rPr>
            </w:pPr>
            <w:ins w:id="1953" w:author="Rinaldo Rabello" w:date="2021-08-02T19:41:00Z">
              <w:r w:rsidRPr="00605DCD">
                <w:rPr>
                  <w:rFonts w:eastAsia="Times New Roman" w:cs="Calibri"/>
                  <w:sz w:val="20"/>
                  <w:szCs w:val="20"/>
                  <w:lang w:eastAsia="pt-BR"/>
                </w:rPr>
                <w:t>191A</w:t>
              </w:r>
            </w:ins>
          </w:p>
        </w:tc>
        <w:tc>
          <w:tcPr>
            <w:tcW w:w="351" w:type="pct"/>
            <w:shd w:val="clear" w:color="auto" w:fill="FFFFFF" w:themeFill="background1"/>
            <w:noWrap/>
            <w:vAlign w:val="center"/>
            <w:hideMark/>
          </w:tcPr>
          <w:p w14:paraId="7E6CF9D8" w14:textId="77777777" w:rsidR="00214212" w:rsidRPr="00605DCD" w:rsidRDefault="00214212" w:rsidP="00605DCD">
            <w:pPr>
              <w:jc w:val="center"/>
              <w:rPr>
                <w:ins w:id="1954" w:author="Rinaldo Rabello" w:date="2021-08-02T19:41:00Z"/>
                <w:rFonts w:eastAsia="Times New Roman" w:cs="Calibri"/>
                <w:sz w:val="20"/>
                <w:szCs w:val="20"/>
                <w:lang w:eastAsia="pt-BR"/>
              </w:rPr>
            </w:pPr>
            <w:ins w:id="1955" w:author="Rinaldo Rabello" w:date="2021-08-02T19:41:00Z">
              <w:r w:rsidRPr="00605DCD">
                <w:rPr>
                  <w:rFonts w:eastAsia="Times New Roman" w:cs="Calibri"/>
                  <w:sz w:val="20"/>
                  <w:szCs w:val="20"/>
                  <w:lang w:eastAsia="pt-BR"/>
                </w:rPr>
                <w:t>451.990</w:t>
              </w:r>
            </w:ins>
          </w:p>
        </w:tc>
        <w:tc>
          <w:tcPr>
            <w:tcW w:w="323" w:type="pct"/>
            <w:shd w:val="clear" w:color="auto" w:fill="FFFFFF" w:themeFill="background1"/>
            <w:noWrap/>
            <w:vAlign w:val="center"/>
            <w:hideMark/>
          </w:tcPr>
          <w:p w14:paraId="35B9BEFE" w14:textId="77777777" w:rsidR="00214212" w:rsidRPr="00605DCD" w:rsidRDefault="00214212" w:rsidP="00605DCD">
            <w:pPr>
              <w:jc w:val="center"/>
              <w:rPr>
                <w:ins w:id="1956" w:author="Rinaldo Rabello" w:date="2021-08-02T19:41:00Z"/>
                <w:rFonts w:eastAsia="Times New Roman" w:cs="Calibri"/>
                <w:sz w:val="20"/>
                <w:szCs w:val="20"/>
                <w:lang w:eastAsia="pt-BR"/>
              </w:rPr>
            </w:pPr>
            <w:ins w:id="1957" w:author="Rinaldo Rabello" w:date="2021-08-02T19:41:00Z">
              <w:r w:rsidRPr="00605DCD">
                <w:rPr>
                  <w:rFonts w:eastAsia="Times New Roman" w:cs="Calibri"/>
                  <w:sz w:val="20"/>
                  <w:szCs w:val="20"/>
                  <w:lang w:eastAsia="pt-BR"/>
                </w:rPr>
                <w:t>11º</w:t>
              </w:r>
            </w:ins>
          </w:p>
        </w:tc>
        <w:tc>
          <w:tcPr>
            <w:tcW w:w="293" w:type="pct"/>
            <w:shd w:val="clear" w:color="auto" w:fill="FFFFFF" w:themeFill="background1"/>
          </w:tcPr>
          <w:p w14:paraId="31E0E2ED" w14:textId="77777777" w:rsidR="00214212" w:rsidRPr="00605DCD" w:rsidRDefault="00214212" w:rsidP="00605DCD">
            <w:pPr>
              <w:jc w:val="center"/>
              <w:rPr>
                <w:ins w:id="1958" w:author="Rinaldo Rabello" w:date="2021-08-02T19:41:00Z"/>
                <w:rFonts w:eastAsia="Times New Roman" w:cs="Calibri"/>
                <w:sz w:val="20"/>
                <w:szCs w:val="20"/>
                <w:lang w:eastAsia="pt-BR"/>
              </w:rPr>
            </w:pPr>
          </w:p>
        </w:tc>
        <w:tc>
          <w:tcPr>
            <w:tcW w:w="305" w:type="pct"/>
            <w:shd w:val="clear" w:color="auto" w:fill="FFFFFF" w:themeFill="background1"/>
            <w:noWrap/>
            <w:vAlign w:val="center"/>
            <w:hideMark/>
          </w:tcPr>
          <w:p w14:paraId="1B6E70F9" w14:textId="77777777" w:rsidR="00214212" w:rsidRPr="00605DCD" w:rsidRDefault="00214212" w:rsidP="00605DCD">
            <w:pPr>
              <w:jc w:val="center"/>
              <w:rPr>
                <w:ins w:id="1959" w:author="Rinaldo Rabello" w:date="2021-08-02T19:41:00Z"/>
                <w:rFonts w:eastAsia="Times New Roman" w:cs="Calibri"/>
                <w:sz w:val="20"/>
                <w:szCs w:val="20"/>
                <w:lang w:eastAsia="pt-BR"/>
              </w:rPr>
            </w:pPr>
            <w:ins w:id="1960" w:author="Rinaldo Rabello" w:date="2021-08-02T19:41:00Z">
              <w:r w:rsidRPr="00605DCD">
                <w:rPr>
                  <w:rFonts w:eastAsia="Times New Roman" w:cs="Calibri"/>
                  <w:sz w:val="20"/>
                  <w:szCs w:val="20"/>
                  <w:lang w:eastAsia="pt-BR"/>
                </w:rPr>
                <w:t>58,11</w:t>
              </w:r>
            </w:ins>
          </w:p>
        </w:tc>
        <w:tc>
          <w:tcPr>
            <w:tcW w:w="543" w:type="pct"/>
            <w:shd w:val="clear" w:color="auto" w:fill="FFFFFF" w:themeFill="background1"/>
            <w:noWrap/>
            <w:vAlign w:val="center"/>
            <w:hideMark/>
          </w:tcPr>
          <w:p w14:paraId="76F0AFE2" w14:textId="77777777" w:rsidR="00214212" w:rsidRPr="00605DCD" w:rsidRDefault="00214212" w:rsidP="00605DCD">
            <w:pPr>
              <w:jc w:val="center"/>
              <w:rPr>
                <w:ins w:id="1961" w:author="Rinaldo Rabello" w:date="2021-08-02T19:41:00Z"/>
                <w:rFonts w:eastAsia="Times New Roman" w:cs="Calibri"/>
                <w:sz w:val="20"/>
                <w:szCs w:val="20"/>
                <w:lang w:eastAsia="pt-BR"/>
              </w:rPr>
            </w:pPr>
            <w:ins w:id="1962" w:author="Rinaldo Rabello" w:date="2021-08-02T19:41:00Z">
              <w:r w:rsidRPr="00605DCD">
                <w:rPr>
                  <w:rFonts w:eastAsia="Times New Roman" w:cs="Calibri"/>
                  <w:sz w:val="20"/>
                  <w:szCs w:val="20"/>
                  <w:lang w:eastAsia="pt-BR"/>
                </w:rPr>
                <w:t>R$ 485.177,72</w:t>
              </w:r>
            </w:ins>
          </w:p>
        </w:tc>
        <w:tc>
          <w:tcPr>
            <w:tcW w:w="449" w:type="pct"/>
            <w:shd w:val="clear" w:color="auto" w:fill="FFFFFF" w:themeFill="background1"/>
            <w:noWrap/>
            <w:vAlign w:val="center"/>
            <w:hideMark/>
          </w:tcPr>
          <w:p w14:paraId="0A98707C" w14:textId="77777777" w:rsidR="00214212" w:rsidRPr="00605DCD" w:rsidRDefault="00214212" w:rsidP="00605DCD">
            <w:pPr>
              <w:jc w:val="center"/>
              <w:rPr>
                <w:ins w:id="1963" w:author="Rinaldo Rabello" w:date="2021-08-02T19:41:00Z"/>
                <w:rFonts w:eastAsia="Times New Roman" w:cs="Calibri"/>
                <w:sz w:val="20"/>
                <w:szCs w:val="20"/>
                <w:lang w:eastAsia="pt-BR"/>
              </w:rPr>
            </w:pPr>
            <w:ins w:id="1964" w:author="Rinaldo Rabello" w:date="2021-08-02T19:41:00Z">
              <w:r w:rsidRPr="00605DCD">
                <w:rPr>
                  <w:rFonts w:eastAsia="Times New Roman" w:cs="Calibri"/>
                  <w:sz w:val="20"/>
                  <w:szCs w:val="20"/>
                  <w:lang w:eastAsia="pt-BR"/>
                </w:rPr>
                <w:t>R$ 7.039,66</w:t>
              </w:r>
            </w:ins>
          </w:p>
        </w:tc>
        <w:tc>
          <w:tcPr>
            <w:tcW w:w="634" w:type="pct"/>
            <w:shd w:val="clear" w:color="auto" w:fill="FFFFFF" w:themeFill="background1"/>
            <w:noWrap/>
            <w:vAlign w:val="center"/>
            <w:hideMark/>
          </w:tcPr>
          <w:p w14:paraId="151FF06F" w14:textId="77777777" w:rsidR="00214212" w:rsidRPr="00605DCD" w:rsidRDefault="00214212" w:rsidP="00605DCD">
            <w:pPr>
              <w:jc w:val="center"/>
              <w:rPr>
                <w:ins w:id="1965" w:author="Rinaldo Rabello" w:date="2021-08-02T19:41:00Z"/>
                <w:rFonts w:eastAsia="Times New Roman" w:cs="Calibri"/>
                <w:sz w:val="20"/>
                <w:szCs w:val="20"/>
                <w:lang w:eastAsia="pt-BR"/>
              </w:rPr>
            </w:pPr>
            <w:ins w:id="1966" w:author="Rinaldo Rabello" w:date="2021-08-02T19:41:00Z">
              <w:r w:rsidRPr="00605DCD">
                <w:rPr>
                  <w:rFonts w:eastAsia="Times New Roman" w:cs="Calibri"/>
                  <w:sz w:val="20"/>
                  <w:szCs w:val="20"/>
                  <w:lang w:eastAsia="pt-BR"/>
                </w:rPr>
                <w:t>R$ 409.074,64</w:t>
              </w:r>
            </w:ins>
          </w:p>
        </w:tc>
        <w:tc>
          <w:tcPr>
            <w:tcW w:w="592" w:type="pct"/>
            <w:shd w:val="clear" w:color="auto" w:fill="FFFFFF" w:themeFill="background1"/>
          </w:tcPr>
          <w:p w14:paraId="05578C53" w14:textId="77777777" w:rsidR="00214212" w:rsidRPr="00605DCD" w:rsidRDefault="00214212" w:rsidP="00605DCD">
            <w:pPr>
              <w:jc w:val="center"/>
              <w:rPr>
                <w:ins w:id="1967" w:author="Rinaldo Rabello" w:date="2021-08-02T19:41:00Z"/>
                <w:rFonts w:eastAsia="Times New Roman" w:cs="Calibri"/>
                <w:sz w:val="20"/>
                <w:szCs w:val="20"/>
                <w:lang w:eastAsia="pt-BR"/>
              </w:rPr>
            </w:pPr>
          </w:p>
        </w:tc>
      </w:tr>
      <w:tr w:rsidR="00704D47" w:rsidRPr="00605DCD" w14:paraId="6E94D7AE" w14:textId="77777777" w:rsidTr="00704D47">
        <w:trPr>
          <w:trHeight w:val="55"/>
          <w:ins w:id="1968" w:author="Rinaldo Rabello" w:date="2021-08-02T19:41:00Z"/>
        </w:trPr>
        <w:tc>
          <w:tcPr>
            <w:tcW w:w="804" w:type="pct"/>
            <w:shd w:val="clear" w:color="auto" w:fill="FFFFFF" w:themeFill="background1"/>
            <w:noWrap/>
            <w:vAlign w:val="center"/>
            <w:hideMark/>
          </w:tcPr>
          <w:p w14:paraId="7435F051" w14:textId="77777777" w:rsidR="00214212" w:rsidRPr="00605DCD" w:rsidRDefault="00214212" w:rsidP="00605DCD">
            <w:pPr>
              <w:jc w:val="center"/>
              <w:rPr>
                <w:ins w:id="1969" w:author="Rinaldo Rabello" w:date="2021-08-02T19:41:00Z"/>
                <w:rFonts w:eastAsia="Times New Roman" w:cs="Calibri"/>
                <w:sz w:val="20"/>
                <w:szCs w:val="20"/>
                <w:lang w:eastAsia="pt-BR"/>
              </w:rPr>
            </w:pPr>
            <w:ins w:id="1970" w:author="Rinaldo Rabello" w:date="2021-08-02T19:41:00Z">
              <w:r w:rsidRPr="00605DCD">
                <w:rPr>
                  <w:rFonts w:eastAsia="Times New Roman" w:cs="Calibri"/>
                  <w:sz w:val="20"/>
                  <w:szCs w:val="20"/>
                  <w:lang w:eastAsia="pt-BR"/>
                </w:rPr>
                <w:t>Ext Praça</w:t>
              </w:r>
            </w:ins>
          </w:p>
        </w:tc>
        <w:tc>
          <w:tcPr>
            <w:tcW w:w="393" w:type="pct"/>
            <w:shd w:val="clear" w:color="auto" w:fill="FFFFFF" w:themeFill="background1"/>
            <w:noWrap/>
            <w:vAlign w:val="center"/>
            <w:hideMark/>
          </w:tcPr>
          <w:p w14:paraId="5451423E" w14:textId="77777777" w:rsidR="00214212" w:rsidRPr="00605DCD" w:rsidRDefault="00214212" w:rsidP="00605DCD">
            <w:pPr>
              <w:jc w:val="center"/>
              <w:rPr>
                <w:ins w:id="1971" w:author="Rinaldo Rabello" w:date="2021-08-02T19:41:00Z"/>
                <w:rFonts w:eastAsia="Times New Roman" w:cs="Calibri"/>
                <w:sz w:val="20"/>
                <w:szCs w:val="20"/>
                <w:lang w:eastAsia="pt-BR"/>
              </w:rPr>
            </w:pPr>
            <w:ins w:id="1972" w:author="Rinaldo Rabello" w:date="2021-08-02T19:41:00Z">
              <w:r w:rsidRPr="00605DCD">
                <w:rPr>
                  <w:rFonts w:eastAsia="Times New Roman" w:cs="Calibri"/>
                  <w:sz w:val="20"/>
                  <w:szCs w:val="20"/>
                  <w:lang w:eastAsia="pt-BR"/>
                </w:rPr>
                <w:t>Residencial</w:t>
              </w:r>
            </w:ins>
          </w:p>
        </w:tc>
        <w:tc>
          <w:tcPr>
            <w:tcW w:w="314" w:type="pct"/>
            <w:shd w:val="clear" w:color="auto" w:fill="FFFFFF" w:themeFill="background1"/>
            <w:noWrap/>
            <w:vAlign w:val="center"/>
            <w:hideMark/>
          </w:tcPr>
          <w:p w14:paraId="4C67373D" w14:textId="77777777" w:rsidR="00214212" w:rsidRPr="00605DCD" w:rsidRDefault="00214212" w:rsidP="00605DCD">
            <w:pPr>
              <w:jc w:val="center"/>
              <w:rPr>
                <w:ins w:id="1973" w:author="Rinaldo Rabello" w:date="2021-08-02T19:41:00Z"/>
                <w:rFonts w:eastAsia="Times New Roman" w:cs="Calibri"/>
                <w:sz w:val="20"/>
                <w:szCs w:val="20"/>
                <w:lang w:eastAsia="pt-BR"/>
              </w:rPr>
            </w:pPr>
            <w:ins w:id="1974" w:author="Rinaldo Rabello" w:date="2021-08-02T19:41:00Z">
              <w:r w:rsidRPr="00605DCD">
                <w:rPr>
                  <w:rFonts w:eastAsia="Times New Roman" w:cs="Calibri"/>
                  <w:sz w:val="20"/>
                  <w:szCs w:val="20"/>
                  <w:lang w:eastAsia="pt-BR"/>
                </w:rPr>
                <w:t>192A</w:t>
              </w:r>
            </w:ins>
          </w:p>
        </w:tc>
        <w:tc>
          <w:tcPr>
            <w:tcW w:w="351" w:type="pct"/>
            <w:shd w:val="clear" w:color="auto" w:fill="FFFFFF" w:themeFill="background1"/>
            <w:noWrap/>
            <w:vAlign w:val="center"/>
            <w:hideMark/>
          </w:tcPr>
          <w:p w14:paraId="2EBEFC86" w14:textId="77777777" w:rsidR="00214212" w:rsidRPr="00605DCD" w:rsidRDefault="00214212" w:rsidP="00605DCD">
            <w:pPr>
              <w:jc w:val="center"/>
              <w:rPr>
                <w:ins w:id="1975" w:author="Rinaldo Rabello" w:date="2021-08-02T19:41:00Z"/>
                <w:rFonts w:eastAsia="Times New Roman" w:cs="Calibri"/>
                <w:sz w:val="20"/>
                <w:szCs w:val="20"/>
                <w:lang w:eastAsia="pt-BR"/>
              </w:rPr>
            </w:pPr>
            <w:ins w:id="1976" w:author="Rinaldo Rabello" w:date="2021-08-02T19:41:00Z">
              <w:r w:rsidRPr="00605DCD">
                <w:rPr>
                  <w:rFonts w:eastAsia="Times New Roman" w:cs="Calibri"/>
                  <w:sz w:val="20"/>
                  <w:szCs w:val="20"/>
                  <w:lang w:eastAsia="pt-BR"/>
                </w:rPr>
                <w:t>451.991</w:t>
              </w:r>
            </w:ins>
          </w:p>
        </w:tc>
        <w:tc>
          <w:tcPr>
            <w:tcW w:w="323" w:type="pct"/>
            <w:shd w:val="clear" w:color="auto" w:fill="FFFFFF" w:themeFill="background1"/>
            <w:noWrap/>
            <w:vAlign w:val="center"/>
            <w:hideMark/>
          </w:tcPr>
          <w:p w14:paraId="6FEA6097" w14:textId="77777777" w:rsidR="00214212" w:rsidRPr="00605DCD" w:rsidRDefault="00214212" w:rsidP="00605DCD">
            <w:pPr>
              <w:jc w:val="center"/>
              <w:rPr>
                <w:ins w:id="1977" w:author="Rinaldo Rabello" w:date="2021-08-02T19:41:00Z"/>
                <w:rFonts w:eastAsia="Times New Roman" w:cs="Calibri"/>
                <w:sz w:val="20"/>
                <w:szCs w:val="20"/>
                <w:lang w:eastAsia="pt-BR"/>
              </w:rPr>
            </w:pPr>
            <w:ins w:id="1978" w:author="Rinaldo Rabello" w:date="2021-08-02T19:41:00Z">
              <w:r w:rsidRPr="00605DCD">
                <w:rPr>
                  <w:rFonts w:eastAsia="Times New Roman" w:cs="Calibri"/>
                  <w:sz w:val="20"/>
                  <w:szCs w:val="20"/>
                  <w:lang w:eastAsia="pt-BR"/>
                </w:rPr>
                <w:t>11º</w:t>
              </w:r>
            </w:ins>
          </w:p>
        </w:tc>
        <w:tc>
          <w:tcPr>
            <w:tcW w:w="293" w:type="pct"/>
            <w:shd w:val="clear" w:color="auto" w:fill="FFFFFF" w:themeFill="background1"/>
          </w:tcPr>
          <w:p w14:paraId="0D887EBD" w14:textId="77777777" w:rsidR="00214212" w:rsidRPr="00605DCD" w:rsidRDefault="00214212" w:rsidP="00605DCD">
            <w:pPr>
              <w:jc w:val="center"/>
              <w:rPr>
                <w:ins w:id="1979" w:author="Rinaldo Rabello" w:date="2021-08-02T19:41:00Z"/>
                <w:rFonts w:eastAsia="Times New Roman" w:cs="Calibri"/>
                <w:sz w:val="20"/>
                <w:szCs w:val="20"/>
                <w:lang w:eastAsia="pt-BR"/>
              </w:rPr>
            </w:pPr>
          </w:p>
        </w:tc>
        <w:tc>
          <w:tcPr>
            <w:tcW w:w="305" w:type="pct"/>
            <w:shd w:val="clear" w:color="auto" w:fill="FFFFFF" w:themeFill="background1"/>
            <w:noWrap/>
            <w:vAlign w:val="center"/>
            <w:hideMark/>
          </w:tcPr>
          <w:p w14:paraId="4872D221" w14:textId="77777777" w:rsidR="00214212" w:rsidRPr="00605DCD" w:rsidRDefault="00214212" w:rsidP="00605DCD">
            <w:pPr>
              <w:jc w:val="center"/>
              <w:rPr>
                <w:ins w:id="1980" w:author="Rinaldo Rabello" w:date="2021-08-02T19:41:00Z"/>
                <w:rFonts w:eastAsia="Times New Roman" w:cs="Calibri"/>
                <w:sz w:val="20"/>
                <w:szCs w:val="20"/>
                <w:lang w:eastAsia="pt-BR"/>
              </w:rPr>
            </w:pPr>
            <w:ins w:id="1981" w:author="Rinaldo Rabello" w:date="2021-08-02T19:41:00Z">
              <w:r w:rsidRPr="00605DCD">
                <w:rPr>
                  <w:rFonts w:eastAsia="Times New Roman" w:cs="Calibri"/>
                  <w:sz w:val="20"/>
                  <w:szCs w:val="20"/>
                  <w:lang w:eastAsia="pt-BR"/>
                </w:rPr>
                <w:t>58,11</w:t>
              </w:r>
            </w:ins>
          </w:p>
        </w:tc>
        <w:tc>
          <w:tcPr>
            <w:tcW w:w="543" w:type="pct"/>
            <w:shd w:val="clear" w:color="auto" w:fill="FFFFFF" w:themeFill="background1"/>
            <w:noWrap/>
            <w:vAlign w:val="center"/>
            <w:hideMark/>
          </w:tcPr>
          <w:p w14:paraId="77F4220A" w14:textId="77777777" w:rsidR="00214212" w:rsidRPr="00605DCD" w:rsidRDefault="00214212" w:rsidP="00605DCD">
            <w:pPr>
              <w:jc w:val="center"/>
              <w:rPr>
                <w:ins w:id="1982" w:author="Rinaldo Rabello" w:date="2021-08-02T19:41:00Z"/>
                <w:rFonts w:eastAsia="Times New Roman" w:cs="Calibri"/>
                <w:sz w:val="20"/>
                <w:szCs w:val="20"/>
                <w:lang w:eastAsia="pt-BR"/>
              </w:rPr>
            </w:pPr>
            <w:ins w:id="1983" w:author="Rinaldo Rabello" w:date="2021-08-02T19:41:00Z">
              <w:r w:rsidRPr="00605DCD">
                <w:rPr>
                  <w:rFonts w:eastAsia="Times New Roman" w:cs="Calibri"/>
                  <w:sz w:val="20"/>
                  <w:szCs w:val="20"/>
                  <w:lang w:eastAsia="pt-BR"/>
                </w:rPr>
                <w:t>R$ 485.177,72</w:t>
              </w:r>
            </w:ins>
          </w:p>
        </w:tc>
        <w:tc>
          <w:tcPr>
            <w:tcW w:w="449" w:type="pct"/>
            <w:shd w:val="clear" w:color="auto" w:fill="FFFFFF" w:themeFill="background1"/>
            <w:noWrap/>
            <w:vAlign w:val="center"/>
            <w:hideMark/>
          </w:tcPr>
          <w:p w14:paraId="6BCAC29B" w14:textId="77777777" w:rsidR="00214212" w:rsidRPr="00605DCD" w:rsidRDefault="00214212" w:rsidP="00605DCD">
            <w:pPr>
              <w:jc w:val="center"/>
              <w:rPr>
                <w:ins w:id="1984" w:author="Rinaldo Rabello" w:date="2021-08-02T19:41:00Z"/>
                <w:rFonts w:eastAsia="Times New Roman" w:cs="Calibri"/>
                <w:sz w:val="20"/>
                <w:szCs w:val="20"/>
                <w:lang w:eastAsia="pt-BR"/>
              </w:rPr>
            </w:pPr>
            <w:ins w:id="1985" w:author="Rinaldo Rabello" w:date="2021-08-02T19:41:00Z">
              <w:r w:rsidRPr="00605DCD">
                <w:rPr>
                  <w:rFonts w:eastAsia="Times New Roman" w:cs="Calibri"/>
                  <w:sz w:val="20"/>
                  <w:szCs w:val="20"/>
                  <w:lang w:eastAsia="pt-BR"/>
                </w:rPr>
                <w:t>R$ 7.039,66</w:t>
              </w:r>
            </w:ins>
          </w:p>
        </w:tc>
        <w:tc>
          <w:tcPr>
            <w:tcW w:w="634" w:type="pct"/>
            <w:shd w:val="clear" w:color="auto" w:fill="FFFFFF" w:themeFill="background1"/>
            <w:noWrap/>
            <w:vAlign w:val="center"/>
            <w:hideMark/>
          </w:tcPr>
          <w:p w14:paraId="5C98A094" w14:textId="77777777" w:rsidR="00214212" w:rsidRPr="00605DCD" w:rsidRDefault="00214212" w:rsidP="00605DCD">
            <w:pPr>
              <w:jc w:val="center"/>
              <w:rPr>
                <w:ins w:id="1986" w:author="Rinaldo Rabello" w:date="2021-08-02T19:41:00Z"/>
                <w:rFonts w:eastAsia="Times New Roman" w:cs="Calibri"/>
                <w:sz w:val="20"/>
                <w:szCs w:val="20"/>
                <w:lang w:eastAsia="pt-BR"/>
              </w:rPr>
            </w:pPr>
            <w:ins w:id="1987" w:author="Rinaldo Rabello" w:date="2021-08-02T19:41:00Z">
              <w:r w:rsidRPr="00605DCD">
                <w:rPr>
                  <w:rFonts w:eastAsia="Times New Roman" w:cs="Calibri"/>
                  <w:sz w:val="20"/>
                  <w:szCs w:val="20"/>
                  <w:lang w:eastAsia="pt-BR"/>
                </w:rPr>
                <w:t>R$ 409.074,64</w:t>
              </w:r>
            </w:ins>
          </w:p>
        </w:tc>
        <w:tc>
          <w:tcPr>
            <w:tcW w:w="592" w:type="pct"/>
            <w:shd w:val="clear" w:color="auto" w:fill="FFFFFF" w:themeFill="background1"/>
          </w:tcPr>
          <w:p w14:paraId="665539BC" w14:textId="77777777" w:rsidR="00214212" w:rsidRPr="00605DCD" w:rsidRDefault="00214212" w:rsidP="00605DCD">
            <w:pPr>
              <w:jc w:val="center"/>
              <w:rPr>
                <w:ins w:id="1988" w:author="Rinaldo Rabello" w:date="2021-08-02T19:41:00Z"/>
                <w:rFonts w:eastAsia="Times New Roman" w:cs="Calibri"/>
                <w:sz w:val="20"/>
                <w:szCs w:val="20"/>
                <w:lang w:eastAsia="pt-BR"/>
              </w:rPr>
            </w:pPr>
          </w:p>
        </w:tc>
      </w:tr>
      <w:tr w:rsidR="00704D47" w:rsidRPr="00605DCD" w14:paraId="303527BD" w14:textId="77777777" w:rsidTr="00704D47">
        <w:trPr>
          <w:trHeight w:val="55"/>
          <w:ins w:id="1989" w:author="Rinaldo Rabello" w:date="2021-08-02T19:41:00Z"/>
        </w:trPr>
        <w:tc>
          <w:tcPr>
            <w:tcW w:w="804" w:type="pct"/>
            <w:shd w:val="clear" w:color="auto" w:fill="FFFFFF" w:themeFill="background1"/>
            <w:noWrap/>
            <w:vAlign w:val="center"/>
            <w:hideMark/>
          </w:tcPr>
          <w:p w14:paraId="5F232E1D" w14:textId="77777777" w:rsidR="00214212" w:rsidRPr="00605DCD" w:rsidRDefault="00214212" w:rsidP="00605DCD">
            <w:pPr>
              <w:jc w:val="center"/>
              <w:rPr>
                <w:ins w:id="1990" w:author="Rinaldo Rabello" w:date="2021-08-02T19:41:00Z"/>
                <w:rFonts w:eastAsia="Times New Roman" w:cs="Calibri"/>
                <w:sz w:val="20"/>
                <w:szCs w:val="20"/>
                <w:lang w:eastAsia="pt-BR"/>
              </w:rPr>
            </w:pPr>
            <w:ins w:id="1991" w:author="Rinaldo Rabello" w:date="2021-08-02T19:41:00Z">
              <w:r w:rsidRPr="00605DCD">
                <w:rPr>
                  <w:rFonts w:eastAsia="Times New Roman" w:cs="Calibri"/>
                  <w:sz w:val="20"/>
                  <w:szCs w:val="20"/>
                  <w:lang w:eastAsia="pt-BR"/>
                </w:rPr>
                <w:t>Ext Praça</w:t>
              </w:r>
            </w:ins>
          </w:p>
        </w:tc>
        <w:tc>
          <w:tcPr>
            <w:tcW w:w="393" w:type="pct"/>
            <w:shd w:val="clear" w:color="auto" w:fill="FFFFFF" w:themeFill="background1"/>
            <w:noWrap/>
            <w:vAlign w:val="center"/>
            <w:hideMark/>
          </w:tcPr>
          <w:p w14:paraId="63ACEAC5" w14:textId="77777777" w:rsidR="00214212" w:rsidRPr="00605DCD" w:rsidRDefault="00214212" w:rsidP="00605DCD">
            <w:pPr>
              <w:jc w:val="center"/>
              <w:rPr>
                <w:ins w:id="1992" w:author="Rinaldo Rabello" w:date="2021-08-02T19:41:00Z"/>
                <w:rFonts w:eastAsia="Times New Roman" w:cs="Calibri"/>
                <w:sz w:val="20"/>
                <w:szCs w:val="20"/>
                <w:lang w:eastAsia="pt-BR"/>
              </w:rPr>
            </w:pPr>
            <w:ins w:id="1993" w:author="Rinaldo Rabello" w:date="2021-08-02T19:41:00Z">
              <w:r w:rsidRPr="00605DCD">
                <w:rPr>
                  <w:rFonts w:eastAsia="Times New Roman" w:cs="Calibri"/>
                  <w:sz w:val="20"/>
                  <w:szCs w:val="20"/>
                  <w:lang w:eastAsia="pt-BR"/>
                </w:rPr>
                <w:t>Residencial</w:t>
              </w:r>
            </w:ins>
          </w:p>
        </w:tc>
        <w:tc>
          <w:tcPr>
            <w:tcW w:w="314" w:type="pct"/>
            <w:shd w:val="clear" w:color="auto" w:fill="FFFFFF" w:themeFill="background1"/>
            <w:noWrap/>
            <w:vAlign w:val="center"/>
            <w:hideMark/>
          </w:tcPr>
          <w:p w14:paraId="7BB77868" w14:textId="77777777" w:rsidR="00214212" w:rsidRPr="00605DCD" w:rsidRDefault="00214212" w:rsidP="00605DCD">
            <w:pPr>
              <w:jc w:val="center"/>
              <w:rPr>
                <w:ins w:id="1994" w:author="Rinaldo Rabello" w:date="2021-08-02T19:41:00Z"/>
                <w:rFonts w:eastAsia="Times New Roman" w:cs="Calibri"/>
                <w:sz w:val="20"/>
                <w:szCs w:val="20"/>
                <w:lang w:eastAsia="pt-BR"/>
              </w:rPr>
            </w:pPr>
            <w:ins w:id="1995" w:author="Rinaldo Rabello" w:date="2021-08-02T19:41:00Z">
              <w:r w:rsidRPr="00605DCD">
                <w:rPr>
                  <w:rFonts w:eastAsia="Times New Roman" w:cs="Calibri"/>
                  <w:sz w:val="20"/>
                  <w:szCs w:val="20"/>
                  <w:lang w:eastAsia="pt-BR"/>
                </w:rPr>
                <w:t>202B</w:t>
              </w:r>
            </w:ins>
          </w:p>
        </w:tc>
        <w:tc>
          <w:tcPr>
            <w:tcW w:w="351" w:type="pct"/>
            <w:shd w:val="clear" w:color="auto" w:fill="FFFFFF" w:themeFill="background1"/>
            <w:noWrap/>
            <w:vAlign w:val="center"/>
            <w:hideMark/>
          </w:tcPr>
          <w:p w14:paraId="48931CC0" w14:textId="77777777" w:rsidR="00214212" w:rsidRPr="00605DCD" w:rsidRDefault="00214212" w:rsidP="00605DCD">
            <w:pPr>
              <w:jc w:val="center"/>
              <w:rPr>
                <w:ins w:id="1996" w:author="Rinaldo Rabello" w:date="2021-08-02T19:41:00Z"/>
                <w:rFonts w:eastAsia="Times New Roman" w:cs="Calibri"/>
                <w:sz w:val="20"/>
                <w:szCs w:val="20"/>
                <w:lang w:eastAsia="pt-BR"/>
              </w:rPr>
            </w:pPr>
            <w:ins w:id="1997" w:author="Rinaldo Rabello" w:date="2021-08-02T19:41:00Z">
              <w:r w:rsidRPr="00605DCD">
                <w:rPr>
                  <w:rFonts w:eastAsia="Times New Roman" w:cs="Calibri"/>
                  <w:sz w:val="20"/>
                  <w:szCs w:val="20"/>
                  <w:lang w:eastAsia="pt-BR"/>
                </w:rPr>
                <w:t>452.077</w:t>
              </w:r>
            </w:ins>
          </w:p>
        </w:tc>
        <w:tc>
          <w:tcPr>
            <w:tcW w:w="323" w:type="pct"/>
            <w:shd w:val="clear" w:color="auto" w:fill="FFFFFF" w:themeFill="background1"/>
            <w:noWrap/>
            <w:vAlign w:val="center"/>
            <w:hideMark/>
          </w:tcPr>
          <w:p w14:paraId="4EC2CC0A" w14:textId="77777777" w:rsidR="00214212" w:rsidRPr="00605DCD" w:rsidRDefault="00214212" w:rsidP="00605DCD">
            <w:pPr>
              <w:jc w:val="center"/>
              <w:rPr>
                <w:ins w:id="1998" w:author="Rinaldo Rabello" w:date="2021-08-02T19:41:00Z"/>
                <w:rFonts w:eastAsia="Times New Roman" w:cs="Calibri"/>
                <w:sz w:val="20"/>
                <w:szCs w:val="20"/>
                <w:lang w:eastAsia="pt-BR"/>
              </w:rPr>
            </w:pPr>
            <w:ins w:id="1999" w:author="Rinaldo Rabello" w:date="2021-08-02T19:41:00Z">
              <w:r w:rsidRPr="00605DCD">
                <w:rPr>
                  <w:rFonts w:eastAsia="Times New Roman" w:cs="Calibri"/>
                  <w:sz w:val="20"/>
                  <w:szCs w:val="20"/>
                  <w:lang w:eastAsia="pt-BR"/>
                </w:rPr>
                <w:t>11º</w:t>
              </w:r>
            </w:ins>
          </w:p>
        </w:tc>
        <w:tc>
          <w:tcPr>
            <w:tcW w:w="293" w:type="pct"/>
            <w:shd w:val="clear" w:color="auto" w:fill="FFFFFF" w:themeFill="background1"/>
          </w:tcPr>
          <w:p w14:paraId="221A70C1" w14:textId="77777777" w:rsidR="00214212" w:rsidRPr="00605DCD" w:rsidRDefault="00214212" w:rsidP="00605DCD">
            <w:pPr>
              <w:jc w:val="center"/>
              <w:rPr>
                <w:ins w:id="2000" w:author="Rinaldo Rabello" w:date="2021-08-02T19:41:00Z"/>
                <w:rFonts w:eastAsia="Times New Roman" w:cs="Calibri"/>
                <w:sz w:val="20"/>
                <w:szCs w:val="20"/>
                <w:lang w:eastAsia="pt-BR"/>
              </w:rPr>
            </w:pPr>
          </w:p>
        </w:tc>
        <w:tc>
          <w:tcPr>
            <w:tcW w:w="305" w:type="pct"/>
            <w:shd w:val="clear" w:color="auto" w:fill="FFFFFF" w:themeFill="background1"/>
            <w:noWrap/>
            <w:vAlign w:val="center"/>
            <w:hideMark/>
          </w:tcPr>
          <w:p w14:paraId="6B645CC6" w14:textId="77777777" w:rsidR="00214212" w:rsidRPr="00605DCD" w:rsidRDefault="00214212" w:rsidP="00605DCD">
            <w:pPr>
              <w:jc w:val="center"/>
              <w:rPr>
                <w:ins w:id="2001" w:author="Rinaldo Rabello" w:date="2021-08-02T19:41:00Z"/>
                <w:rFonts w:eastAsia="Times New Roman" w:cs="Calibri"/>
                <w:sz w:val="20"/>
                <w:szCs w:val="20"/>
                <w:lang w:eastAsia="pt-BR"/>
              </w:rPr>
            </w:pPr>
            <w:ins w:id="2002" w:author="Rinaldo Rabello" w:date="2021-08-02T19:41:00Z">
              <w:r w:rsidRPr="00605DCD">
                <w:rPr>
                  <w:rFonts w:eastAsia="Times New Roman" w:cs="Calibri"/>
                  <w:sz w:val="20"/>
                  <w:szCs w:val="20"/>
                  <w:lang w:eastAsia="pt-BR"/>
                </w:rPr>
                <w:t>58,11</w:t>
              </w:r>
            </w:ins>
          </w:p>
        </w:tc>
        <w:tc>
          <w:tcPr>
            <w:tcW w:w="543" w:type="pct"/>
            <w:shd w:val="clear" w:color="auto" w:fill="FFFFFF" w:themeFill="background1"/>
            <w:noWrap/>
            <w:vAlign w:val="center"/>
            <w:hideMark/>
          </w:tcPr>
          <w:p w14:paraId="04480EC5" w14:textId="77777777" w:rsidR="00214212" w:rsidRPr="00605DCD" w:rsidRDefault="00214212" w:rsidP="00605DCD">
            <w:pPr>
              <w:jc w:val="center"/>
              <w:rPr>
                <w:ins w:id="2003" w:author="Rinaldo Rabello" w:date="2021-08-02T19:41:00Z"/>
                <w:rFonts w:eastAsia="Times New Roman" w:cs="Calibri"/>
                <w:sz w:val="20"/>
                <w:szCs w:val="20"/>
                <w:lang w:eastAsia="pt-BR"/>
              </w:rPr>
            </w:pPr>
            <w:ins w:id="2004" w:author="Rinaldo Rabello" w:date="2021-08-02T19:41:00Z">
              <w:r w:rsidRPr="00605DCD">
                <w:rPr>
                  <w:rFonts w:eastAsia="Times New Roman" w:cs="Calibri"/>
                  <w:sz w:val="20"/>
                  <w:szCs w:val="20"/>
                  <w:lang w:eastAsia="pt-BR"/>
                </w:rPr>
                <w:t>R$ 485.177,72</w:t>
              </w:r>
            </w:ins>
          </w:p>
        </w:tc>
        <w:tc>
          <w:tcPr>
            <w:tcW w:w="449" w:type="pct"/>
            <w:shd w:val="clear" w:color="auto" w:fill="FFFFFF" w:themeFill="background1"/>
            <w:noWrap/>
            <w:vAlign w:val="center"/>
            <w:hideMark/>
          </w:tcPr>
          <w:p w14:paraId="5B6B5256" w14:textId="77777777" w:rsidR="00214212" w:rsidRPr="00605DCD" w:rsidRDefault="00214212" w:rsidP="00605DCD">
            <w:pPr>
              <w:jc w:val="center"/>
              <w:rPr>
                <w:ins w:id="2005" w:author="Rinaldo Rabello" w:date="2021-08-02T19:41:00Z"/>
                <w:rFonts w:eastAsia="Times New Roman" w:cs="Calibri"/>
                <w:sz w:val="20"/>
                <w:szCs w:val="20"/>
                <w:lang w:eastAsia="pt-BR"/>
              </w:rPr>
            </w:pPr>
            <w:ins w:id="2006" w:author="Rinaldo Rabello" w:date="2021-08-02T19:41:00Z">
              <w:r w:rsidRPr="00605DCD">
                <w:rPr>
                  <w:rFonts w:eastAsia="Times New Roman" w:cs="Calibri"/>
                  <w:sz w:val="20"/>
                  <w:szCs w:val="20"/>
                  <w:lang w:eastAsia="pt-BR"/>
                </w:rPr>
                <w:t>R$ 7.039,66</w:t>
              </w:r>
            </w:ins>
          </w:p>
        </w:tc>
        <w:tc>
          <w:tcPr>
            <w:tcW w:w="634" w:type="pct"/>
            <w:shd w:val="clear" w:color="auto" w:fill="FFFFFF" w:themeFill="background1"/>
            <w:noWrap/>
            <w:vAlign w:val="center"/>
            <w:hideMark/>
          </w:tcPr>
          <w:p w14:paraId="3F42A4FA" w14:textId="77777777" w:rsidR="00214212" w:rsidRPr="00605DCD" w:rsidRDefault="00214212" w:rsidP="00605DCD">
            <w:pPr>
              <w:jc w:val="center"/>
              <w:rPr>
                <w:ins w:id="2007" w:author="Rinaldo Rabello" w:date="2021-08-02T19:41:00Z"/>
                <w:rFonts w:eastAsia="Times New Roman" w:cs="Calibri"/>
                <w:sz w:val="20"/>
                <w:szCs w:val="20"/>
                <w:lang w:eastAsia="pt-BR"/>
              </w:rPr>
            </w:pPr>
            <w:ins w:id="2008" w:author="Rinaldo Rabello" w:date="2021-08-02T19:41:00Z">
              <w:r w:rsidRPr="00605DCD">
                <w:rPr>
                  <w:rFonts w:eastAsia="Times New Roman" w:cs="Calibri"/>
                  <w:sz w:val="20"/>
                  <w:szCs w:val="20"/>
                  <w:lang w:eastAsia="pt-BR"/>
                </w:rPr>
                <w:t>R$ 409.074,64</w:t>
              </w:r>
            </w:ins>
          </w:p>
        </w:tc>
        <w:tc>
          <w:tcPr>
            <w:tcW w:w="592" w:type="pct"/>
            <w:shd w:val="clear" w:color="auto" w:fill="FFFFFF" w:themeFill="background1"/>
          </w:tcPr>
          <w:p w14:paraId="7ABFEEB2" w14:textId="77777777" w:rsidR="00214212" w:rsidRPr="00605DCD" w:rsidRDefault="00214212" w:rsidP="00605DCD">
            <w:pPr>
              <w:jc w:val="center"/>
              <w:rPr>
                <w:ins w:id="2009" w:author="Rinaldo Rabello" w:date="2021-08-02T19:41:00Z"/>
                <w:rFonts w:eastAsia="Times New Roman" w:cs="Calibri"/>
                <w:sz w:val="20"/>
                <w:szCs w:val="20"/>
                <w:lang w:eastAsia="pt-BR"/>
              </w:rPr>
            </w:pPr>
          </w:p>
        </w:tc>
      </w:tr>
      <w:tr w:rsidR="00214212" w:rsidRPr="00605DCD" w14:paraId="7F5D46B9" w14:textId="77777777" w:rsidTr="00704D4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PrExChange w:id="2010" w:author="Rinaldo Rabello" w:date="2021-08-02T20: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PrEx>
          </w:tblPrExChange>
        </w:tblPrEx>
        <w:trPr>
          <w:trHeight w:val="55"/>
          <w:ins w:id="2011" w:author="Rinaldo Rabello" w:date="2021-08-02T19:42:00Z"/>
          <w:trPrChange w:id="2012" w:author="Rinaldo Rabello" w:date="2021-08-02T20:14:00Z">
            <w:trPr>
              <w:trHeight w:val="55"/>
            </w:trPr>
          </w:trPrChange>
        </w:trPr>
        <w:tc>
          <w:tcPr>
            <w:tcW w:w="8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13" w:author="Rinaldo Rabello" w:date="2021-08-02T20:14:00Z">
              <w:tcPr>
                <w:tcW w:w="80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02B96A8E" w14:textId="77777777" w:rsidR="00214212" w:rsidRPr="00605DCD" w:rsidRDefault="00214212" w:rsidP="00605DCD">
            <w:pPr>
              <w:jc w:val="center"/>
              <w:rPr>
                <w:ins w:id="2014" w:author="Rinaldo Rabello" w:date="2021-08-02T19:42:00Z"/>
                <w:rFonts w:eastAsia="Times New Roman" w:cs="Calibri"/>
                <w:sz w:val="20"/>
                <w:szCs w:val="20"/>
                <w:lang w:eastAsia="pt-BR"/>
              </w:rPr>
            </w:pPr>
            <w:ins w:id="2015" w:author="Rinaldo Rabello" w:date="2021-08-02T19:42:00Z">
              <w:r w:rsidRPr="00605DCD">
                <w:rPr>
                  <w:rFonts w:eastAsia="Times New Roman" w:cs="Calibri"/>
                  <w:sz w:val="20"/>
                  <w:szCs w:val="20"/>
                  <w:lang w:eastAsia="pt-BR"/>
                </w:rPr>
                <w:t>Parc Devant</w:t>
              </w:r>
            </w:ins>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16" w:author="Rinaldo Rabello" w:date="2021-08-02T20:14:00Z">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E398E13" w14:textId="77777777" w:rsidR="00214212" w:rsidRPr="00605DCD" w:rsidRDefault="00214212" w:rsidP="00605DCD">
            <w:pPr>
              <w:jc w:val="center"/>
              <w:rPr>
                <w:ins w:id="2017" w:author="Rinaldo Rabello" w:date="2021-08-02T19:42:00Z"/>
                <w:rFonts w:eastAsia="Times New Roman" w:cs="Calibri"/>
                <w:sz w:val="20"/>
                <w:szCs w:val="20"/>
                <w:lang w:eastAsia="pt-BR"/>
              </w:rPr>
            </w:pPr>
            <w:ins w:id="2018" w:author="Rinaldo Rabello" w:date="2021-08-02T19:42:00Z">
              <w:r w:rsidRPr="00605DCD">
                <w:rPr>
                  <w:rFonts w:eastAsia="Times New Roman" w:cs="Calibri"/>
                  <w:sz w:val="20"/>
                  <w:szCs w:val="20"/>
                  <w:lang w:eastAsia="pt-BR"/>
                </w:rPr>
                <w:t>Residencial</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19" w:author="Rinaldo Rabello" w:date="2021-08-02T20:14:00Z">
              <w:tcPr>
                <w:tcW w:w="31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210C2322" w14:textId="77777777" w:rsidR="00214212" w:rsidRPr="00605DCD" w:rsidRDefault="00214212" w:rsidP="00605DCD">
            <w:pPr>
              <w:jc w:val="center"/>
              <w:rPr>
                <w:ins w:id="2020" w:author="Rinaldo Rabello" w:date="2021-08-02T19:42:00Z"/>
                <w:rFonts w:eastAsia="Times New Roman" w:cs="Calibri"/>
                <w:sz w:val="20"/>
                <w:szCs w:val="20"/>
                <w:lang w:eastAsia="pt-BR"/>
              </w:rPr>
            </w:pPr>
            <w:ins w:id="2021" w:author="Rinaldo Rabello" w:date="2021-08-02T19:42:00Z">
              <w:r w:rsidRPr="00605DCD">
                <w:rPr>
                  <w:rFonts w:eastAsia="Times New Roman" w:cs="Calibri"/>
                  <w:sz w:val="20"/>
                  <w:szCs w:val="20"/>
                  <w:lang w:eastAsia="pt-BR"/>
                </w:rPr>
                <w:t>107</w:t>
              </w:r>
            </w:ins>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22" w:author="Rinaldo Rabello" w:date="2021-08-02T20:14:00Z">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69AC8A9E" w14:textId="77777777" w:rsidR="00214212" w:rsidRPr="00605DCD" w:rsidRDefault="00214212" w:rsidP="00605DCD">
            <w:pPr>
              <w:jc w:val="center"/>
              <w:rPr>
                <w:ins w:id="2023" w:author="Rinaldo Rabello" w:date="2021-08-02T19:42:00Z"/>
                <w:rFonts w:eastAsia="Times New Roman" w:cs="Calibri"/>
                <w:sz w:val="20"/>
                <w:szCs w:val="20"/>
                <w:lang w:eastAsia="pt-BR"/>
              </w:rPr>
            </w:pPr>
            <w:ins w:id="2024" w:author="Rinaldo Rabello" w:date="2021-08-02T19:42:00Z">
              <w:r w:rsidRPr="00605DCD">
                <w:rPr>
                  <w:rFonts w:eastAsia="Times New Roman" w:cs="Calibri"/>
                  <w:sz w:val="20"/>
                  <w:szCs w:val="20"/>
                  <w:lang w:eastAsia="pt-BR"/>
                </w:rPr>
                <w:t>127.106</w:t>
              </w:r>
            </w:ins>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25" w:author="Rinaldo Rabello" w:date="2021-08-02T20:14:00Z">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B4EC33D" w14:textId="77777777" w:rsidR="00214212" w:rsidRPr="00605DCD" w:rsidRDefault="00214212" w:rsidP="00605DCD">
            <w:pPr>
              <w:jc w:val="center"/>
              <w:rPr>
                <w:ins w:id="2026" w:author="Rinaldo Rabello" w:date="2021-08-02T19:42:00Z"/>
                <w:rFonts w:eastAsia="Times New Roman" w:cs="Calibri"/>
                <w:sz w:val="20"/>
                <w:szCs w:val="20"/>
                <w:lang w:eastAsia="pt-BR"/>
              </w:rPr>
            </w:pPr>
            <w:ins w:id="2027" w:author="Rinaldo Rabello" w:date="2021-08-02T19:42:00Z">
              <w:r w:rsidRPr="00605DCD">
                <w:rPr>
                  <w:rFonts w:eastAsia="Times New Roman" w:cs="Calibri"/>
                  <w:sz w:val="20"/>
                  <w:szCs w:val="20"/>
                  <w:lang w:eastAsia="pt-BR"/>
                </w:rPr>
                <w:t>2º</w:t>
              </w:r>
            </w:ins>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Change w:id="2028" w:author="Rinaldo Rabello" w:date="2021-08-02T20:14:00Z">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7A4CDF5" w14:textId="77777777" w:rsidR="00214212" w:rsidRPr="00605DCD" w:rsidRDefault="00214212" w:rsidP="00605DCD">
            <w:pPr>
              <w:jc w:val="center"/>
              <w:rPr>
                <w:ins w:id="2029" w:author="Rinaldo Rabello" w:date="2021-08-02T19:42:00Z"/>
                <w:rFonts w:eastAsia="Times New Roman" w:cs="Calibri"/>
                <w:sz w:val="20"/>
                <w:szCs w:val="20"/>
                <w:lang w:eastAsia="pt-BR"/>
              </w:rPr>
            </w:pP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30" w:author="Rinaldo Rabello" w:date="2021-08-02T20:14:00Z">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487DFED4" w14:textId="77777777" w:rsidR="00214212" w:rsidRPr="00605DCD" w:rsidRDefault="00214212" w:rsidP="00605DCD">
            <w:pPr>
              <w:jc w:val="center"/>
              <w:rPr>
                <w:ins w:id="2031" w:author="Rinaldo Rabello" w:date="2021-08-02T19:42:00Z"/>
                <w:rFonts w:eastAsia="Times New Roman" w:cs="Calibri"/>
                <w:sz w:val="20"/>
                <w:szCs w:val="20"/>
                <w:lang w:eastAsia="pt-BR"/>
              </w:rPr>
            </w:pPr>
            <w:ins w:id="2032" w:author="Rinaldo Rabello" w:date="2021-08-02T19:42:00Z">
              <w:r w:rsidRPr="00605DCD">
                <w:rPr>
                  <w:rFonts w:eastAsia="Times New Roman" w:cs="Calibri"/>
                  <w:sz w:val="20"/>
                  <w:szCs w:val="20"/>
                  <w:lang w:eastAsia="pt-BR"/>
                </w:rPr>
                <w:t>244,11</w:t>
              </w:r>
            </w:ins>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33" w:author="Rinaldo Rabello" w:date="2021-08-02T20:14:00Z">
              <w:tcPr>
                <w:tcW w:w="54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24A5E827" w14:textId="77777777" w:rsidR="00214212" w:rsidRPr="00605DCD" w:rsidRDefault="00214212" w:rsidP="00605DCD">
            <w:pPr>
              <w:jc w:val="center"/>
              <w:rPr>
                <w:ins w:id="2034" w:author="Rinaldo Rabello" w:date="2021-08-02T19:42:00Z"/>
                <w:rFonts w:eastAsia="Times New Roman" w:cs="Calibri"/>
                <w:sz w:val="20"/>
                <w:szCs w:val="20"/>
                <w:lang w:eastAsia="pt-BR"/>
              </w:rPr>
            </w:pPr>
            <w:ins w:id="2035" w:author="Rinaldo Rabello" w:date="2021-08-02T19:42:00Z">
              <w:r w:rsidRPr="00605DCD">
                <w:rPr>
                  <w:rFonts w:eastAsia="Times New Roman" w:cs="Calibri"/>
                  <w:sz w:val="20"/>
                  <w:szCs w:val="20"/>
                  <w:lang w:eastAsia="pt-BR"/>
                </w:rPr>
                <w:t>R$ 3.880.212,00</w:t>
              </w:r>
            </w:ins>
          </w:p>
        </w:tc>
        <w:tc>
          <w:tcPr>
            <w:tcW w:w="4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36" w:author="Rinaldo Rabello" w:date="2021-08-02T20:14:00Z">
              <w:tcPr>
                <w:tcW w:w="452"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0BC7F18B" w14:textId="77777777" w:rsidR="00214212" w:rsidRPr="00605DCD" w:rsidRDefault="00214212" w:rsidP="00605DCD">
            <w:pPr>
              <w:jc w:val="center"/>
              <w:rPr>
                <w:ins w:id="2037" w:author="Rinaldo Rabello" w:date="2021-08-02T19:42:00Z"/>
                <w:rFonts w:eastAsia="Times New Roman" w:cs="Calibri"/>
                <w:sz w:val="20"/>
                <w:szCs w:val="20"/>
                <w:lang w:eastAsia="pt-BR"/>
              </w:rPr>
            </w:pPr>
            <w:ins w:id="2038" w:author="Rinaldo Rabello" w:date="2021-08-02T19:42:00Z">
              <w:r w:rsidRPr="00605DCD">
                <w:rPr>
                  <w:rFonts w:eastAsia="Times New Roman" w:cs="Calibri"/>
                  <w:sz w:val="20"/>
                  <w:szCs w:val="20"/>
                  <w:lang w:eastAsia="pt-BR"/>
                </w:rPr>
                <w:t>R$ 11.500,00</w:t>
              </w:r>
            </w:ins>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39" w:author="Rinaldo Rabello" w:date="2021-08-02T20:14:00Z">
              <w:tcPr>
                <w:tcW w:w="6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08A1F04" w14:textId="77777777" w:rsidR="00214212" w:rsidRPr="00605DCD" w:rsidRDefault="00214212" w:rsidP="00605DCD">
            <w:pPr>
              <w:jc w:val="center"/>
              <w:rPr>
                <w:ins w:id="2040" w:author="Rinaldo Rabello" w:date="2021-08-02T19:42:00Z"/>
                <w:rFonts w:eastAsia="Times New Roman" w:cs="Calibri"/>
                <w:sz w:val="20"/>
                <w:szCs w:val="20"/>
                <w:lang w:eastAsia="pt-BR"/>
              </w:rPr>
            </w:pPr>
            <w:ins w:id="2041" w:author="Rinaldo Rabello" w:date="2021-08-02T19:42:00Z">
              <w:r w:rsidRPr="00605DCD">
                <w:rPr>
                  <w:rFonts w:eastAsia="Times New Roman" w:cs="Calibri"/>
                  <w:sz w:val="20"/>
                  <w:szCs w:val="20"/>
                  <w:lang w:eastAsia="pt-BR"/>
                </w:rPr>
                <w:t>R$ 2.807.265,00</w:t>
              </w:r>
            </w:ins>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tcPrChange w:id="2042" w:author="Rinaldo Rabello" w:date="2021-08-02T20:14:00Z">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DD494CD" w14:textId="77777777" w:rsidR="00214212" w:rsidRPr="00605DCD" w:rsidRDefault="00214212" w:rsidP="00605DCD">
            <w:pPr>
              <w:jc w:val="center"/>
              <w:rPr>
                <w:ins w:id="2043" w:author="Rinaldo Rabello" w:date="2021-08-02T19:42:00Z"/>
                <w:rFonts w:eastAsia="Times New Roman" w:cs="Calibri"/>
                <w:sz w:val="20"/>
                <w:szCs w:val="20"/>
                <w:lang w:eastAsia="pt-BR"/>
              </w:rPr>
            </w:pPr>
          </w:p>
        </w:tc>
      </w:tr>
      <w:tr w:rsidR="00214212" w:rsidRPr="00605DCD" w14:paraId="3E828BF1" w14:textId="77777777" w:rsidTr="00704D4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PrExChange w:id="2044" w:author="Rinaldo Rabello" w:date="2021-08-02T20: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PrEx>
          </w:tblPrExChange>
        </w:tblPrEx>
        <w:trPr>
          <w:trHeight w:val="55"/>
          <w:ins w:id="2045" w:author="Rinaldo Rabello" w:date="2021-08-02T19:42:00Z"/>
          <w:trPrChange w:id="2046" w:author="Rinaldo Rabello" w:date="2021-08-02T20:14:00Z">
            <w:trPr>
              <w:trHeight w:val="55"/>
            </w:trPr>
          </w:trPrChange>
        </w:trPr>
        <w:tc>
          <w:tcPr>
            <w:tcW w:w="8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47" w:author="Rinaldo Rabello" w:date="2021-08-02T20:14:00Z">
              <w:tcPr>
                <w:tcW w:w="80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386F27A3" w14:textId="77777777" w:rsidR="00214212" w:rsidRPr="00605DCD" w:rsidRDefault="00214212" w:rsidP="00605DCD">
            <w:pPr>
              <w:jc w:val="center"/>
              <w:rPr>
                <w:ins w:id="2048" w:author="Rinaldo Rabello" w:date="2021-08-02T19:42:00Z"/>
                <w:rFonts w:eastAsia="Times New Roman" w:cs="Calibri"/>
                <w:sz w:val="20"/>
                <w:szCs w:val="20"/>
                <w:lang w:eastAsia="pt-BR"/>
              </w:rPr>
            </w:pPr>
            <w:ins w:id="2049" w:author="Rinaldo Rabello" w:date="2021-08-02T19:42:00Z">
              <w:r w:rsidRPr="00605DCD">
                <w:rPr>
                  <w:rFonts w:eastAsia="Times New Roman" w:cs="Calibri"/>
                  <w:sz w:val="20"/>
                  <w:szCs w:val="20"/>
                  <w:lang w:eastAsia="pt-BR"/>
                </w:rPr>
                <w:t>RG Domingos</w:t>
              </w:r>
            </w:ins>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50" w:author="Rinaldo Rabello" w:date="2021-08-02T20:14:00Z">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B505895" w14:textId="77777777" w:rsidR="00214212" w:rsidRPr="00605DCD" w:rsidRDefault="00214212" w:rsidP="00605DCD">
            <w:pPr>
              <w:jc w:val="center"/>
              <w:rPr>
                <w:ins w:id="2051" w:author="Rinaldo Rabello" w:date="2021-08-02T19:42:00Z"/>
                <w:rFonts w:eastAsia="Times New Roman" w:cs="Calibri"/>
                <w:sz w:val="20"/>
                <w:szCs w:val="20"/>
                <w:lang w:eastAsia="pt-BR"/>
              </w:rPr>
            </w:pPr>
            <w:ins w:id="2052" w:author="Rinaldo Rabello" w:date="2021-08-02T19:42:00Z">
              <w:r w:rsidRPr="00605DCD">
                <w:rPr>
                  <w:rFonts w:eastAsia="Times New Roman" w:cs="Calibri"/>
                  <w:sz w:val="20"/>
                  <w:szCs w:val="20"/>
                  <w:lang w:eastAsia="pt-BR"/>
                </w:rPr>
                <w:t>Residencial</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53" w:author="Rinaldo Rabello" w:date="2021-08-02T20:14:00Z">
              <w:tcPr>
                <w:tcW w:w="31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746300BA" w14:textId="77777777" w:rsidR="00214212" w:rsidRPr="00605DCD" w:rsidRDefault="00214212" w:rsidP="00605DCD">
            <w:pPr>
              <w:jc w:val="center"/>
              <w:rPr>
                <w:ins w:id="2054" w:author="Rinaldo Rabello" w:date="2021-08-02T19:42:00Z"/>
                <w:rFonts w:eastAsia="Times New Roman" w:cs="Calibri"/>
                <w:sz w:val="20"/>
                <w:szCs w:val="20"/>
                <w:lang w:eastAsia="pt-BR"/>
              </w:rPr>
            </w:pPr>
            <w:ins w:id="2055" w:author="Rinaldo Rabello" w:date="2021-08-02T19:42:00Z">
              <w:r w:rsidRPr="00605DCD">
                <w:rPr>
                  <w:rFonts w:eastAsia="Times New Roman" w:cs="Calibri"/>
                  <w:sz w:val="20"/>
                  <w:szCs w:val="20"/>
                  <w:lang w:eastAsia="pt-BR"/>
                </w:rPr>
                <w:t>B12</w:t>
              </w:r>
            </w:ins>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56" w:author="Rinaldo Rabello" w:date="2021-08-02T20:14:00Z">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51FCD0B" w14:textId="77777777" w:rsidR="00214212" w:rsidRPr="00605DCD" w:rsidRDefault="00214212" w:rsidP="00605DCD">
            <w:pPr>
              <w:jc w:val="center"/>
              <w:rPr>
                <w:ins w:id="2057" w:author="Rinaldo Rabello" w:date="2021-08-02T19:42:00Z"/>
                <w:rFonts w:eastAsia="Times New Roman" w:cs="Calibri"/>
                <w:sz w:val="20"/>
                <w:szCs w:val="20"/>
                <w:lang w:eastAsia="pt-BR"/>
              </w:rPr>
            </w:pPr>
            <w:ins w:id="2058" w:author="Rinaldo Rabello" w:date="2021-08-02T19:42:00Z">
              <w:r w:rsidRPr="00605DCD">
                <w:rPr>
                  <w:rFonts w:eastAsia="Times New Roman" w:cs="Calibri"/>
                  <w:sz w:val="20"/>
                  <w:szCs w:val="20"/>
                  <w:lang w:eastAsia="pt-BR"/>
                </w:rPr>
                <w:t>245.666</w:t>
              </w:r>
            </w:ins>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59" w:author="Rinaldo Rabello" w:date="2021-08-02T20:14:00Z">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0009E103" w14:textId="77777777" w:rsidR="00214212" w:rsidRPr="00605DCD" w:rsidRDefault="00214212" w:rsidP="00605DCD">
            <w:pPr>
              <w:jc w:val="center"/>
              <w:rPr>
                <w:ins w:id="2060" w:author="Rinaldo Rabello" w:date="2021-08-02T19:42:00Z"/>
                <w:rFonts w:eastAsia="Times New Roman" w:cs="Calibri"/>
                <w:sz w:val="20"/>
                <w:szCs w:val="20"/>
                <w:lang w:eastAsia="pt-BR"/>
              </w:rPr>
            </w:pPr>
            <w:ins w:id="2061" w:author="Rinaldo Rabello" w:date="2021-08-02T19:42:00Z">
              <w:r w:rsidRPr="00605DCD">
                <w:rPr>
                  <w:rFonts w:eastAsia="Times New Roman" w:cs="Calibri"/>
                  <w:sz w:val="20"/>
                  <w:szCs w:val="20"/>
                  <w:lang w:eastAsia="pt-BR"/>
                </w:rPr>
                <w:t>18º</w:t>
              </w:r>
            </w:ins>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Change w:id="2062" w:author="Rinaldo Rabello" w:date="2021-08-02T20:14:00Z">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609E48B" w14:textId="77777777" w:rsidR="00214212" w:rsidRPr="00605DCD" w:rsidRDefault="00214212" w:rsidP="00605DCD">
            <w:pPr>
              <w:jc w:val="center"/>
              <w:rPr>
                <w:ins w:id="2063" w:author="Rinaldo Rabello" w:date="2021-08-02T19:42:00Z"/>
                <w:rFonts w:eastAsia="Times New Roman" w:cs="Calibri"/>
                <w:sz w:val="20"/>
                <w:szCs w:val="20"/>
                <w:lang w:eastAsia="pt-BR"/>
              </w:rPr>
            </w:pP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64" w:author="Rinaldo Rabello" w:date="2021-08-02T20:14:00Z">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49161AC" w14:textId="77777777" w:rsidR="00214212" w:rsidRPr="00605DCD" w:rsidRDefault="00214212" w:rsidP="00605DCD">
            <w:pPr>
              <w:jc w:val="center"/>
              <w:rPr>
                <w:ins w:id="2065" w:author="Rinaldo Rabello" w:date="2021-08-02T19:42:00Z"/>
                <w:rFonts w:eastAsia="Times New Roman" w:cs="Calibri"/>
                <w:sz w:val="20"/>
                <w:szCs w:val="20"/>
                <w:lang w:eastAsia="pt-BR"/>
              </w:rPr>
            </w:pPr>
            <w:ins w:id="2066" w:author="Rinaldo Rabello" w:date="2021-08-02T19:42:00Z">
              <w:r w:rsidRPr="00605DCD">
                <w:rPr>
                  <w:rFonts w:eastAsia="Times New Roman" w:cs="Calibri"/>
                  <w:sz w:val="20"/>
                  <w:szCs w:val="20"/>
                  <w:lang w:eastAsia="pt-BR"/>
                </w:rPr>
                <w:t>58,11</w:t>
              </w:r>
            </w:ins>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67" w:author="Rinaldo Rabello" w:date="2021-08-02T20:14:00Z">
              <w:tcPr>
                <w:tcW w:w="54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285CB4F5" w14:textId="77777777" w:rsidR="00214212" w:rsidRPr="00605DCD" w:rsidRDefault="00214212" w:rsidP="00605DCD">
            <w:pPr>
              <w:jc w:val="center"/>
              <w:rPr>
                <w:ins w:id="2068" w:author="Rinaldo Rabello" w:date="2021-08-02T19:42:00Z"/>
                <w:rFonts w:eastAsia="Times New Roman" w:cs="Calibri"/>
                <w:sz w:val="20"/>
                <w:szCs w:val="20"/>
                <w:lang w:eastAsia="pt-BR"/>
              </w:rPr>
            </w:pPr>
            <w:ins w:id="2069" w:author="Rinaldo Rabello" w:date="2021-08-02T19:42:00Z">
              <w:r w:rsidRPr="00605DCD">
                <w:rPr>
                  <w:rFonts w:eastAsia="Times New Roman" w:cs="Calibri"/>
                  <w:sz w:val="20"/>
                  <w:szCs w:val="20"/>
                  <w:lang w:eastAsia="pt-BR"/>
                </w:rPr>
                <w:t>R$ 563.495,81</w:t>
              </w:r>
            </w:ins>
          </w:p>
        </w:tc>
        <w:tc>
          <w:tcPr>
            <w:tcW w:w="4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70" w:author="Rinaldo Rabello" w:date="2021-08-02T20:14:00Z">
              <w:tcPr>
                <w:tcW w:w="452"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0796E881" w14:textId="77777777" w:rsidR="00214212" w:rsidRPr="00605DCD" w:rsidRDefault="00214212" w:rsidP="00605DCD">
            <w:pPr>
              <w:jc w:val="center"/>
              <w:rPr>
                <w:ins w:id="2071" w:author="Rinaldo Rabello" w:date="2021-08-02T19:42:00Z"/>
                <w:rFonts w:eastAsia="Times New Roman" w:cs="Calibri"/>
                <w:sz w:val="20"/>
                <w:szCs w:val="20"/>
                <w:lang w:eastAsia="pt-BR"/>
              </w:rPr>
            </w:pPr>
            <w:ins w:id="2072" w:author="Rinaldo Rabello" w:date="2021-08-02T19:42:00Z">
              <w:r w:rsidRPr="00605DCD">
                <w:rPr>
                  <w:rFonts w:eastAsia="Times New Roman" w:cs="Calibri"/>
                  <w:sz w:val="20"/>
                  <w:szCs w:val="20"/>
                  <w:lang w:eastAsia="pt-BR"/>
                </w:rPr>
                <w:t>R$ 7.647,92</w:t>
              </w:r>
            </w:ins>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73" w:author="Rinaldo Rabello" w:date="2021-08-02T20:14:00Z">
              <w:tcPr>
                <w:tcW w:w="6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4362416E" w14:textId="77777777" w:rsidR="00214212" w:rsidRPr="00605DCD" w:rsidRDefault="00214212" w:rsidP="00605DCD">
            <w:pPr>
              <w:jc w:val="center"/>
              <w:rPr>
                <w:ins w:id="2074" w:author="Rinaldo Rabello" w:date="2021-08-02T19:42:00Z"/>
                <w:rFonts w:eastAsia="Times New Roman" w:cs="Calibri"/>
                <w:sz w:val="20"/>
                <w:szCs w:val="20"/>
                <w:lang w:eastAsia="pt-BR"/>
              </w:rPr>
            </w:pPr>
            <w:ins w:id="2075" w:author="Rinaldo Rabello" w:date="2021-08-02T19:42:00Z">
              <w:r w:rsidRPr="00605DCD">
                <w:rPr>
                  <w:rFonts w:eastAsia="Times New Roman" w:cs="Calibri"/>
                  <w:sz w:val="20"/>
                  <w:szCs w:val="20"/>
                  <w:lang w:eastAsia="pt-BR"/>
                </w:rPr>
                <w:t>R$ 444.420,63</w:t>
              </w:r>
            </w:ins>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tcPrChange w:id="2076" w:author="Rinaldo Rabello" w:date="2021-08-02T20:14:00Z">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B74E504" w14:textId="77777777" w:rsidR="00214212" w:rsidRPr="00605DCD" w:rsidRDefault="00214212" w:rsidP="00605DCD">
            <w:pPr>
              <w:jc w:val="center"/>
              <w:rPr>
                <w:ins w:id="2077" w:author="Rinaldo Rabello" w:date="2021-08-02T19:42:00Z"/>
                <w:rFonts w:eastAsia="Times New Roman" w:cs="Calibri"/>
                <w:sz w:val="20"/>
                <w:szCs w:val="20"/>
                <w:lang w:eastAsia="pt-BR"/>
              </w:rPr>
            </w:pPr>
          </w:p>
        </w:tc>
      </w:tr>
      <w:tr w:rsidR="00214212" w:rsidRPr="00605DCD" w14:paraId="508495D4" w14:textId="77777777" w:rsidTr="00704D4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PrExChange w:id="2078" w:author="Rinaldo Rabello" w:date="2021-08-02T20: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PrEx>
          </w:tblPrExChange>
        </w:tblPrEx>
        <w:trPr>
          <w:trHeight w:val="55"/>
          <w:ins w:id="2079" w:author="Rinaldo Rabello" w:date="2021-08-02T19:42:00Z"/>
          <w:trPrChange w:id="2080" w:author="Rinaldo Rabello" w:date="2021-08-02T20:14:00Z">
            <w:trPr>
              <w:trHeight w:val="55"/>
            </w:trPr>
          </w:trPrChange>
        </w:trPr>
        <w:tc>
          <w:tcPr>
            <w:tcW w:w="8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81" w:author="Rinaldo Rabello" w:date="2021-08-02T20:14:00Z">
              <w:tcPr>
                <w:tcW w:w="80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313F6CF3" w14:textId="77777777" w:rsidR="00214212" w:rsidRPr="00605DCD" w:rsidRDefault="00214212" w:rsidP="00605DCD">
            <w:pPr>
              <w:jc w:val="center"/>
              <w:rPr>
                <w:ins w:id="2082" w:author="Rinaldo Rabello" w:date="2021-08-02T19:42:00Z"/>
                <w:rFonts w:eastAsia="Times New Roman" w:cs="Calibri"/>
                <w:sz w:val="20"/>
                <w:szCs w:val="20"/>
                <w:lang w:eastAsia="pt-BR"/>
              </w:rPr>
            </w:pPr>
            <w:ins w:id="2083" w:author="Rinaldo Rabello" w:date="2021-08-02T19:42:00Z">
              <w:r w:rsidRPr="00605DCD">
                <w:rPr>
                  <w:rFonts w:eastAsia="Times New Roman" w:cs="Calibri"/>
                  <w:sz w:val="20"/>
                  <w:szCs w:val="20"/>
                  <w:lang w:eastAsia="pt-BR"/>
                </w:rPr>
                <w:t>RG Domingos</w:t>
              </w:r>
            </w:ins>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84" w:author="Rinaldo Rabello" w:date="2021-08-02T20:14:00Z">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69437C4B" w14:textId="77777777" w:rsidR="00214212" w:rsidRPr="00605DCD" w:rsidRDefault="00214212" w:rsidP="00605DCD">
            <w:pPr>
              <w:jc w:val="center"/>
              <w:rPr>
                <w:ins w:id="2085" w:author="Rinaldo Rabello" w:date="2021-08-02T19:42:00Z"/>
                <w:rFonts w:eastAsia="Times New Roman" w:cs="Calibri"/>
                <w:sz w:val="20"/>
                <w:szCs w:val="20"/>
                <w:lang w:eastAsia="pt-BR"/>
              </w:rPr>
            </w:pPr>
            <w:ins w:id="2086" w:author="Rinaldo Rabello" w:date="2021-08-02T19:42:00Z">
              <w:r w:rsidRPr="00605DCD">
                <w:rPr>
                  <w:rFonts w:eastAsia="Times New Roman" w:cs="Calibri"/>
                  <w:sz w:val="20"/>
                  <w:szCs w:val="20"/>
                  <w:lang w:eastAsia="pt-BR"/>
                </w:rPr>
                <w:t>Residencial</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87" w:author="Rinaldo Rabello" w:date="2021-08-02T20:14:00Z">
              <w:tcPr>
                <w:tcW w:w="31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5D04372A" w14:textId="77777777" w:rsidR="00214212" w:rsidRPr="00605DCD" w:rsidRDefault="00214212" w:rsidP="00605DCD">
            <w:pPr>
              <w:jc w:val="center"/>
              <w:rPr>
                <w:ins w:id="2088" w:author="Rinaldo Rabello" w:date="2021-08-02T19:42:00Z"/>
                <w:rFonts w:eastAsia="Times New Roman" w:cs="Calibri"/>
                <w:sz w:val="20"/>
                <w:szCs w:val="20"/>
                <w:lang w:eastAsia="pt-BR"/>
              </w:rPr>
            </w:pPr>
            <w:ins w:id="2089" w:author="Rinaldo Rabello" w:date="2021-08-02T19:42:00Z">
              <w:r w:rsidRPr="00605DCD">
                <w:rPr>
                  <w:rFonts w:eastAsia="Times New Roman" w:cs="Calibri"/>
                  <w:sz w:val="20"/>
                  <w:szCs w:val="20"/>
                  <w:lang w:eastAsia="pt-BR"/>
                </w:rPr>
                <w:t>A22</w:t>
              </w:r>
            </w:ins>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90" w:author="Rinaldo Rabello" w:date="2021-08-02T20:14:00Z">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05C53202" w14:textId="77777777" w:rsidR="00214212" w:rsidRPr="00605DCD" w:rsidRDefault="00214212" w:rsidP="00605DCD">
            <w:pPr>
              <w:jc w:val="center"/>
              <w:rPr>
                <w:ins w:id="2091" w:author="Rinaldo Rabello" w:date="2021-08-02T19:42:00Z"/>
                <w:rFonts w:eastAsia="Times New Roman" w:cs="Calibri"/>
                <w:sz w:val="20"/>
                <w:szCs w:val="20"/>
                <w:lang w:eastAsia="pt-BR"/>
              </w:rPr>
            </w:pPr>
            <w:ins w:id="2092" w:author="Rinaldo Rabello" w:date="2021-08-02T19:42:00Z">
              <w:r w:rsidRPr="00605DCD">
                <w:rPr>
                  <w:rFonts w:eastAsia="Times New Roman" w:cs="Calibri"/>
                  <w:sz w:val="20"/>
                  <w:szCs w:val="20"/>
                  <w:lang w:eastAsia="pt-BR"/>
                </w:rPr>
                <w:t>245.604</w:t>
              </w:r>
            </w:ins>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93" w:author="Rinaldo Rabello" w:date="2021-08-02T20:14:00Z">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791C31D8" w14:textId="77777777" w:rsidR="00214212" w:rsidRPr="00605DCD" w:rsidRDefault="00214212" w:rsidP="00605DCD">
            <w:pPr>
              <w:jc w:val="center"/>
              <w:rPr>
                <w:ins w:id="2094" w:author="Rinaldo Rabello" w:date="2021-08-02T19:42:00Z"/>
                <w:rFonts w:eastAsia="Times New Roman" w:cs="Calibri"/>
                <w:sz w:val="20"/>
                <w:szCs w:val="20"/>
                <w:lang w:eastAsia="pt-BR"/>
              </w:rPr>
            </w:pPr>
            <w:ins w:id="2095" w:author="Rinaldo Rabello" w:date="2021-08-02T19:42:00Z">
              <w:r w:rsidRPr="00605DCD">
                <w:rPr>
                  <w:rFonts w:eastAsia="Times New Roman" w:cs="Calibri"/>
                  <w:sz w:val="20"/>
                  <w:szCs w:val="20"/>
                  <w:lang w:eastAsia="pt-BR"/>
                </w:rPr>
                <w:t>18º</w:t>
              </w:r>
            </w:ins>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Change w:id="2096" w:author="Rinaldo Rabello" w:date="2021-08-02T20:14:00Z">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49B1115F" w14:textId="77777777" w:rsidR="00214212" w:rsidRPr="00605DCD" w:rsidRDefault="00214212" w:rsidP="00605DCD">
            <w:pPr>
              <w:jc w:val="center"/>
              <w:rPr>
                <w:ins w:id="2097" w:author="Rinaldo Rabello" w:date="2021-08-02T19:42:00Z"/>
                <w:rFonts w:eastAsia="Times New Roman" w:cs="Calibri"/>
                <w:sz w:val="20"/>
                <w:szCs w:val="20"/>
                <w:lang w:eastAsia="pt-BR"/>
              </w:rPr>
            </w:pP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98" w:author="Rinaldo Rabello" w:date="2021-08-02T20:14:00Z">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28F4448D" w14:textId="77777777" w:rsidR="00214212" w:rsidRPr="00605DCD" w:rsidRDefault="00214212" w:rsidP="00605DCD">
            <w:pPr>
              <w:jc w:val="center"/>
              <w:rPr>
                <w:ins w:id="2099" w:author="Rinaldo Rabello" w:date="2021-08-02T19:42:00Z"/>
                <w:rFonts w:eastAsia="Times New Roman" w:cs="Calibri"/>
                <w:sz w:val="20"/>
                <w:szCs w:val="20"/>
                <w:lang w:eastAsia="pt-BR"/>
              </w:rPr>
            </w:pPr>
            <w:ins w:id="2100" w:author="Rinaldo Rabello" w:date="2021-08-02T19:42:00Z">
              <w:r w:rsidRPr="00605DCD">
                <w:rPr>
                  <w:rFonts w:eastAsia="Times New Roman" w:cs="Calibri"/>
                  <w:sz w:val="20"/>
                  <w:szCs w:val="20"/>
                  <w:lang w:eastAsia="pt-BR"/>
                </w:rPr>
                <w:t>58,11</w:t>
              </w:r>
            </w:ins>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101" w:author="Rinaldo Rabello" w:date="2021-08-02T20:14:00Z">
              <w:tcPr>
                <w:tcW w:w="54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3DF6A34C" w14:textId="77777777" w:rsidR="00214212" w:rsidRPr="00605DCD" w:rsidRDefault="00214212" w:rsidP="00605DCD">
            <w:pPr>
              <w:jc w:val="center"/>
              <w:rPr>
                <w:ins w:id="2102" w:author="Rinaldo Rabello" w:date="2021-08-02T19:42:00Z"/>
                <w:rFonts w:eastAsia="Times New Roman" w:cs="Calibri"/>
                <w:sz w:val="20"/>
                <w:szCs w:val="20"/>
                <w:lang w:eastAsia="pt-BR"/>
              </w:rPr>
            </w:pPr>
            <w:ins w:id="2103" w:author="Rinaldo Rabello" w:date="2021-08-02T19:42:00Z">
              <w:r w:rsidRPr="00605DCD">
                <w:rPr>
                  <w:rFonts w:eastAsia="Times New Roman" w:cs="Calibri"/>
                  <w:sz w:val="20"/>
                  <w:szCs w:val="20"/>
                  <w:lang w:eastAsia="pt-BR"/>
                </w:rPr>
                <w:t>R$ 563.495,81</w:t>
              </w:r>
            </w:ins>
          </w:p>
        </w:tc>
        <w:tc>
          <w:tcPr>
            <w:tcW w:w="4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104" w:author="Rinaldo Rabello" w:date="2021-08-02T20:14:00Z">
              <w:tcPr>
                <w:tcW w:w="452"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39E37ECA" w14:textId="77777777" w:rsidR="00214212" w:rsidRPr="00605DCD" w:rsidRDefault="00214212" w:rsidP="00605DCD">
            <w:pPr>
              <w:jc w:val="center"/>
              <w:rPr>
                <w:ins w:id="2105" w:author="Rinaldo Rabello" w:date="2021-08-02T19:42:00Z"/>
                <w:rFonts w:eastAsia="Times New Roman" w:cs="Calibri"/>
                <w:sz w:val="20"/>
                <w:szCs w:val="20"/>
                <w:lang w:eastAsia="pt-BR"/>
              </w:rPr>
            </w:pPr>
            <w:ins w:id="2106" w:author="Rinaldo Rabello" w:date="2021-08-02T19:42:00Z">
              <w:r w:rsidRPr="00605DCD">
                <w:rPr>
                  <w:rFonts w:eastAsia="Times New Roman" w:cs="Calibri"/>
                  <w:sz w:val="20"/>
                  <w:szCs w:val="20"/>
                  <w:lang w:eastAsia="pt-BR"/>
                </w:rPr>
                <w:t>R$ 7.647,92</w:t>
              </w:r>
            </w:ins>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107" w:author="Rinaldo Rabello" w:date="2021-08-02T20:14:00Z">
              <w:tcPr>
                <w:tcW w:w="6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6783DF9A" w14:textId="77777777" w:rsidR="00214212" w:rsidRPr="00605DCD" w:rsidRDefault="00214212" w:rsidP="00605DCD">
            <w:pPr>
              <w:jc w:val="center"/>
              <w:rPr>
                <w:ins w:id="2108" w:author="Rinaldo Rabello" w:date="2021-08-02T19:42:00Z"/>
                <w:rFonts w:eastAsia="Times New Roman" w:cs="Calibri"/>
                <w:sz w:val="20"/>
                <w:szCs w:val="20"/>
                <w:lang w:eastAsia="pt-BR"/>
              </w:rPr>
            </w:pPr>
            <w:ins w:id="2109" w:author="Rinaldo Rabello" w:date="2021-08-02T19:42:00Z">
              <w:r w:rsidRPr="00605DCD">
                <w:rPr>
                  <w:rFonts w:eastAsia="Times New Roman" w:cs="Calibri"/>
                  <w:sz w:val="20"/>
                  <w:szCs w:val="20"/>
                  <w:lang w:eastAsia="pt-BR"/>
                </w:rPr>
                <w:t>R$ 444.420,63</w:t>
              </w:r>
            </w:ins>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tcPrChange w:id="2110" w:author="Rinaldo Rabello" w:date="2021-08-02T20:14:00Z">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4925F714" w14:textId="77777777" w:rsidR="00214212" w:rsidRPr="00605DCD" w:rsidRDefault="00214212" w:rsidP="00605DCD">
            <w:pPr>
              <w:jc w:val="center"/>
              <w:rPr>
                <w:ins w:id="2111" w:author="Rinaldo Rabello" w:date="2021-08-02T19:42:00Z"/>
                <w:rFonts w:eastAsia="Times New Roman" w:cs="Calibri"/>
                <w:sz w:val="20"/>
                <w:szCs w:val="20"/>
                <w:lang w:eastAsia="pt-BR"/>
              </w:rPr>
            </w:pPr>
          </w:p>
        </w:tc>
      </w:tr>
      <w:tr w:rsidR="00214212" w:rsidRPr="00605DCD" w14:paraId="3019413D" w14:textId="77777777" w:rsidTr="00704D4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PrExChange w:id="2112" w:author="Rinaldo Rabello" w:date="2021-08-02T20: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PrEx>
          </w:tblPrExChange>
        </w:tblPrEx>
        <w:trPr>
          <w:trHeight w:val="55"/>
          <w:ins w:id="2113" w:author="Rinaldo Rabello" w:date="2021-08-02T19:44:00Z"/>
          <w:trPrChange w:id="2114" w:author="Rinaldo Rabello" w:date="2021-08-02T20:14:00Z">
            <w:trPr>
              <w:trHeight w:val="55"/>
            </w:trPr>
          </w:trPrChange>
        </w:trPr>
        <w:tc>
          <w:tcPr>
            <w:tcW w:w="8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115" w:author="Rinaldo Rabello" w:date="2021-08-02T20:14:00Z">
              <w:tcPr>
                <w:tcW w:w="80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52A82FE2" w14:textId="363B3F4E" w:rsidR="00214212" w:rsidRPr="00214212" w:rsidRDefault="00214212" w:rsidP="00605DCD">
            <w:pPr>
              <w:jc w:val="center"/>
              <w:rPr>
                <w:ins w:id="2116" w:author="Rinaldo Rabello" w:date="2021-08-02T19:44:00Z"/>
                <w:rFonts w:eastAsia="Times New Roman" w:cs="Calibri"/>
                <w:b/>
                <w:bCs/>
                <w:sz w:val="20"/>
                <w:szCs w:val="20"/>
                <w:lang w:eastAsia="pt-BR"/>
                <w:rPrChange w:id="2117" w:author="Rinaldo Rabello" w:date="2021-08-02T19:44:00Z">
                  <w:rPr>
                    <w:ins w:id="2118" w:author="Rinaldo Rabello" w:date="2021-08-02T19:44:00Z"/>
                    <w:rFonts w:eastAsia="Times New Roman" w:cs="Calibri"/>
                    <w:sz w:val="20"/>
                    <w:szCs w:val="20"/>
                    <w:lang w:eastAsia="pt-BR"/>
                  </w:rPr>
                </w:rPrChange>
              </w:rPr>
            </w:pPr>
            <w:ins w:id="2119" w:author="Rinaldo Rabello" w:date="2021-08-02T19:44:00Z">
              <w:r>
                <w:rPr>
                  <w:rFonts w:eastAsia="Times New Roman" w:cs="Calibri"/>
                  <w:b/>
                  <w:bCs/>
                  <w:sz w:val="20"/>
                  <w:szCs w:val="20"/>
                  <w:lang w:eastAsia="pt-BR"/>
                </w:rPr>
                <w:t>TOTAL</w:t>
              </w:r>
            </w:ins>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120" w:author="Rinaldo Rabello" w:date="2021-08-02T20:14:00Z">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1941DDE6" w14:textId="77777777" w:rsidR="00214212" w:rsidRPr="00605DCD" w:rsidRDefault="00214212" w:rsidP="00605DCD">
            <w:pPr>
              <w:jc w:val="center"/>
              <w:rPr>
                <w:ins w:id="2121" w:author="Rinaldo Rabello" w:date="2021-08-02T19:44:00Z"/>
                <w:rFonts w:eastAsia="Times New Roman" w:cs="Calibri"/>
                <w:sz w:val="20"/>
                <w:szCs w:val="20"/>
                <w:lang w:eastAsia="pt-BR"/>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122" w:author="Rinaldo Rabello" w:date="2021-08-02T20:14:00Z">
              <w:tcPr>
                <w:tcW w:w="31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0EEA9082" w14:textId="77777777" w:rsidR="00214212" w:rsidRPr="00605DCD" w:rsidRDefault="00214212" w:rsidP="00605DCD">
            <w:pPr>
              <w:jc w:val="center"/>
              <w:rPr>
                <w:ins w:id="2123" w:author="Rinaldo Rabello" w:date="2021-08-02T19:44:00Z"/>
                <w:rFonts w:eastAsia="Times New Roman" w:cs="Calibri"/>
                <w:sz w:val="20"/>
                <w:szCs w:val="20"/>
                <w:lang w:eastAsia="pt-BR"/>
              </w:rPr>
            </w:pP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124" w:author="Rinaldo Rabello" w:date="2021-08-02T20:14:00Z">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57B6776F" w14:textId="77777777" w:rsidR="00214212" w:rsidRPr="00605DCD" w:rsidRDefault="00214212" w:rsidP="00605DCD">
            <w:pPr>
              <w:jc w:val="center"/>
              <w:rPr>
                <w:ins w:id="2125" w:author="Rinaldo Rabello" w:date="2021-08-02T19:44:00Z"/>
                <w:rFonts w:eastAsia="Times New Roman" w:cs="Calibri"/>
                <w:sz w:val="20"/>
                <w:szCs w:val="20"/>
                <w:lang w:eastAsia="pt-BR"/>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126" w:author="Rinaldo Rabello" w:date="2021-08-02T20:14:00Z">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0E10BD9C" w14:textId="77777777" w:rsidR="00214212" w:rsidRPr="00605DCD" w:rsidRDefault="00214212" w:rsidP="00605DCD">
            <w:pPr>
              <w:jc w:val="center"/>
              <w:rPr>
                <w:ins w:id="2127" w:author="Rinaldo Rabello" w:date="2021-08-02T19:44:00Z"/>
                <w:rFonts w:eastAsia="Times New Roman" w:cs="Calibri"/>
                <w:sz w:val="20"/>
                <w:szCs w:val="20"/>
                <w:lang w:eastAsia="pt-BR"/>
              </w:rPr>
            </w:pP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Change w:id="2128" w:author="Rinaldo Rabello" w:date="2021-08-02T20:14:00Z">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346CCCF" w14:textId="77777777" w:rsidR="00214212" w:rsidRPr="00605DCD" w:rsidRDefault="00214212" w:rsidP="00605DCD">
            <w:pPr>
              <w:jc w:val="center"/>
              <w:rPr>
                <w:ins w:id="2129" w:author="Rinaldo Rabello" w:date="2021-08-02T19:44:00Z"/>
                <w:rFonts w:eastAsia="Times New Roman" w:cs="Calibri"/>
                <w:sz w:val="20"/>
                <w:szCs w:val="20"/>
                <w:lang w:eastAsia="pt-BR"/>
              </w:rPr>
            </w:pP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130" w:author="Rinaldo Rabello" w:date="2021-08-02T20:14:00Z">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3E2BF173" w14:textId="77777777" w:rsidR="00214212" w:rsidRPr="00605DCD" w:rsidRDefault="00214212" w:rsidP="00605DCD">
            <w:pPr>
              <w:jc w:val="center"/>
              <w:rPr>
                <w:ins w:id="2131" w:author="Rinaldo Rabello" w:date="2021-08-02T19:44:00Z"/>
                <w:rFonts w:eastAsia="Times New Roman" w:cs="Calibri"/>
                <w:sz w:val="20"/>
                <w:szCs w:val="20"/>
                <w:lang w:eastAsia="pt-BR"/>
              </w:rPr>
            </w:pP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132" w:author="Rinaldo Rabello" w:date="2021-08-02T20:14:00Z">
              <w:tcPr>
                <w:tcW w:w="54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36DA90DC" w14:textId="77777777" w:rsidR="00214212" w:rsidRPr="00605DCD" w:rsidRDefault="00214212" w:rsidP="00605DCD">
            <w:pPr>
              <w:jc w:val="center"/>
              <w:rPr>
                <w:ins w:id="2133" w:author="Rinaldo Rabello" w:date="2021-08-02T19:44:00Z"/>
                <w:rFonts w:eastAsia="Times New Roman" w:cs="Calibri"/>
                <w:sz w:val="20"/>
                <w:szCs w:val="20"/>
                <w:lang w:eastAsia="pt-BR"/>
              </w:rPr>
            </w:pPr>
          </w:p>
        </w:tc>
        <w:tc>
          <w:tcPr>
            <w:tcW w:w="4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134" w:author="Rinaldo Rabello" w:date="2021-08-02T20:14:00Z">
              <w:tcPr>
                <w:tcW w:w="452"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79F417B8" w14:textId="77777777" w:rsidR="00214212" w:rsidRPr="00605DCD" w:rsidRDefault="00214212" w:rsidP="00605DCD">
            <w:pPr>
              <w:jc w:val="center"/>
              <w:rPr>
                <w:ins w:id="2135" w:author="Rinaldo Rabello" w:date="2021-08-02T19:44:00Z"/>
                <w:rFonts w:eastAsia="Times New Roman" w:cs="Calibri"/>
                <w:sz w:val="20"/>
                <w:szCs w:val="20"/>
                <w:lang w:eastAsia="pt-BR"/>
              </w:rPr>
            </w:pP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136" w:author="Rinaldo Rabello" w:date="2021-08-02T20:14:00Z">
              <w:tcPr>
                <w:tcW w:w="6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243ED8D8" w14:textId="2BAC20DD" w:rsidR="00214212" w:rsidRPr="00214212" w:rsidRDefault="00214212" w:rsidP="00214212">
            <w:pPr>
              <w:jc w:val="center"/>
              <w:rPr>
                <w:ins w:id="2137" w:author="Rinaldo Rabello" w:date="2021-08-02T19:44:00Z"/>
                <w:rFonts w:cs="Calibri"/>
                <w:color w:val="000000"/>
                <w:rPrChange w:id="2138" w:author="Rinaldo Rabello" w:date="2021-08-02T19:46:00Z">
                  <w:rPr>
                    <w:ins w:id="2139" w:author="Rinaldo Rabello" w:date="2021-08-02T19:44:00Z"/>
                    <w:rFonts w:eastAsia="Times New Roman" w:cs="Calibri"/>
                    <w:sz w:val="20"/>
                    <w:szCs w:val="20"/>
                    <w:lang w:eastAsia="pt-BR"/>
                  </w:rPr>
                </w:rPrChange>
              </w:rPr>
              <w:pPrChange w:id="2140" w:author="Rinaldo Rabello" w:date="2021-08-02T19:46:00Z">
                <w:pPr>
                  <w:jc w:val="center"/>
                </w:pPr>
              </w:pPrChange>
            </w:pPr>
            <w:ins w:id="2141" w:author="Rinaldo Rabello" w:date="2021-08-02T19:45:00Z">
              <w:r>
                <w:rPr>
                  <w:rFonts w:cs="Calibri"/>
                  <w:color w:val="000000"/>
                </w:rPr>
                <w:t>R$ 12.518.342,36</w:t>
              </w:r>
            </w:ins>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tcPrChange w:id="2142" w:author="Rinaldo Rabello" w:date="2021-08-02T20:14:00Z">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A1198A2" w14:textId="77777777" w:rsidR="00214212" w:rsidRPr="00605DCD" w:rsidRDefault="00214212" w:rsidP="00605DCD">
            <w:pPr>
              <w:jc w:val="center"/>
              <w:rPr>
                <w:ins w:id="2143" w:author="Rinaldo Rabello" w:date="2021-08-02T19:44:00Z"/>
                <w:rFonts w:eastAsia="Times New Roman" w:cs="Calibri"/>
                <w:sz w:val="20"/>
                <w:szCs w:val="20"/>
                <w:lang w:eastAsia="pt-BR"/>
              </w:rPr>
            </w:pPr>
          </w:p>
        </w:tc>
      </w:tr>
    </w:tbl>
    <w:p w14:paraId="10C5F2E3" w14:textId="77777777" w:rsidR="00603D2D" w:rsidRDefault="00603D2D">
      <w:pPr>
        <w:spacing w:after="160" w:line="259" w:lineRule="auto"/>
        <w:rPr>
          <w:ins w:id="2144" w:author="Rinaldo Rabello" w:date="2021-08-02T19:37:00Z"/>
          <w:rFonts w:ascii="Arial Narrow" w:hAnsi="Arial Narrow"/>
          <w:noProof/>
        </w:rPr>
      </w:pPr>
    </w:p>
    <w:p w14:paraId="120D8387" w14:textId="77777777" w:rsidR="00214212" w:rsidRPr="00214212" w:rsidRDefault="00214212" w:rsidP="00214212">
      <w:pPr>
        <w:rPr>
          <w:ins w:id="2145" w:author="Rinaldo Rabello" w:date="2021-08-02T19:47:00Z"/>
          <w:rFonts w:ascii="Arial Narrow" w:hAnsi="Arial Narrow"/>
          <w:b/>
          <w:bCs/>
          <w:noProof/>
          <w:rPrChange w:id="2146" w:author="Rinaldo Rabello" w:date="2021-08-02T19:47:00Z">
            <w:rPr>
              <w:ins w:id="2147" w:author="Rinaldo Rabello" w:date="2021-08-02T19:47:00Z"/>
              <w:rFonts w:ascii="Arial Narrow" w:hAnsi="Arial Narrow"/>
              <w:noProof/>
            </w:rPr>
          </w:rPrChange>
        </w:rPr>
      </w:pPr>
      <w:ins w:id="2148" w:author="Rinaldo Rabello" w:date="2021-08-02T19:47:00Z">
        <w:r w:rsidRPr="00214212">
          <w:rPr>
            <w:rFonts w:ascii="Arial Narrow" w:hAnsi="Arial Narrow"/>
            <w:b/>
            <w:bCs/>
            <w:noProof/>
            <w:rPrChange w:id="2149" w:author="Rinaldo Rabello" w:date="2021-08-02T19:47:00Z">
              <w:rPr>
                <w:rFonts w:ascii="Arial Narrow" w:hAnsi="Arial Narrow"/>
                <w:noProof/>
              </w:rPr>
            </w:rPrChange>
          </w:rPr>
          <w:t>(*) em relação ao Saldo Devedor em [...]</w:t>
        </w:r>
      </w:ins>
    </w:p>
    <w:p w14:paraId="43CDB612" w14:textId="1EDFFD84" w:rsidR="00214212" w:rsidRDefault="00214212" w:rsidP="00214212">
      <w:pPr>
        <w:spacing w:after="160" w:line="259" w:lineRule="auto"/>
        <w:rPr>
          <w:ins w:id="2150" w:author="Rinaldo Rabello" w:date="2021-08-02T19:41:00Z"/>
          <w:rFonts w:ascii="Arial Narrow" w:hAnsi="Arial Narrow"/>
          <w:noProof/>
        </w:rPr>
        <w:pPrChange w:id="2151" w:author="Rinaldo Rabello" w:date="2021-08-02T19:47:00Z">
          <w:pPr>
            <w:spacing w:after="160" w:line="259" w:lineRule="auto"/>
          </w:pPr>
        </w:pPrChange>
      </w:pPr>
    </w:p>
    <w:p w14:paraId="22FADF18" w14:textId="42EF622F" w:rsidR="00341A45" w:rsidRPr="00704D47" w:rsidRDefault="00341A45" w:rsidP="00341A45">
      <w:pPr>
        <w:tabs>
          <w:tab w:val="left" w:pos="1800"/>
        </w:tabs>
        <w:jc w:val="both"/>
        <w:rPr>
          <w:ins w:id="2152" w:author="Rinaldo Rabello" w:date="2021-08-02T20:05:00Z"/>
          <w:rFonts w:ascii="Arial Narrow" w:hAnsi="Arial Narrow"/>
          <w:noProof/>
          <w:rPrChange w:id="2153" w:author="Rinaldo Rabello" w:date="2021-08-02T20:15:00Z">
            <w:rPr>
              <w:ins w:id="2154" w:author="Rinaldo Rabello" w:date="2021-08-02T20:05:00Z"/>
              <w:rFonts w:ascii="Arial Narrow" w:hAnsi="Arial Narrow"/>
              <w:b/>
              <w:bCs/>
              <w:noProof/>
            </w:rPr>
          </w:rPrChange>
        </w:rPr>
        <w:pPrChange w:id="2155" w:author="Rinaldo Rabello" w:date="2021-08-02T20:06:00Z">
          <w:pPr>
            <w:tabs>
              <w:tab w:val="left" w:pos="1800"/>
            </w:tabs>
            <w:spacing w:line="320" w:lineRule="exact"/>
            <w:jc w:val="both"/>
          </w:pPr>
        </w:pPrChange>
      </w:pPr>
      <w:ins w:id="2156" w:author="Rinaldo Rabello" w:date="2021-08-02T20:05:00Z">
        <w:r w:rsidRPr="00605DCD">
          <w:rPr>
            <w:rFonts w:ascii="Arial Narrow" w:hAnsi="Arial Narrow"/>
            <w:b/>
            <w:bCs/>
            <w:noProof/>
          </w:rPr>
          <w:lastRenderedPageBreak/>
          <w:t xml:space="preserve">ANEXO </w:t>
        </w:r>
        <w:r>
          <w:rPr>
            <w:rFonts w:ascii="Arial Narrow" w:hAnsi="Arial Narrow"/>
            <w:b/>
            <w:bCs/>
            <w:noProof/>
          </w:rPr>
          <w:t>B</w:t>
        </w:r>
        <w:r>
          <w:rPr>
            <w:rFonts w:ascii="Arial Narrow" w:hAnsi="Arial Narrow"/>
            <w:b/>
            <w:bCs/>
            <w:noProof/>
          </w:rPr>
          <w:t xml:space="preserve"> </w:t>
        </w:r>
        <w:r w:rsidRPr="00704D47">
          <w:rPr>
            <w:rFonts w:ascii="Arial Narrow" w:hAnsi="Arial Narrow"/>
            <w:noProof/>
            <w:rPrChange w:id="2157" w:author="Rinaldo Rabello" w:date="2021-08-02T20:15:00Z">
              <w:rPr>
                <w:rFonts w:ascii="Arial Narrow" w:hAnsi="Arial Narrow"/>
                <w:b/>
                <w:bCs/>
                <w:noProof/>
              </w:rPr>
            </w:rPrChange>
          </w:rPr>
          <w:t xml:space="preserve">à Ata da </w:t>
        </w:r>
        <w:r w:rsidRPr="00704D47">
          <w:rPr>
            <w:rFonts w:ascii="Arial Narrow" w:hAnsi="Arial Narrow"/>
            <w:i/>
            <w:iCs/>
            <w:rPrChange w:id="2158" w:author="Rinaldo Rabello" w:date="2021-08-02T20:15:00Z">
              <w:rPr>
                <w:rFonts w:ascii="Arial Narrow" w:hAnsi="Arial Narrow"/>
                <w:b/>
                <w:bCs/>
                <w:i/>
                <w:iCs/>
              </w:rPr>
            </w:rPrChange>
          </w:rPr>
          <w:t xml:space="preserve">Assembleia Geral Extraordinária dos Titulares de Certificados de Recebíveis Imobiliários da 131ª Série da 4ª Emissão da Virgo Companhia de Securitização, realizada em </w:t>
        </w:r>
        <w:r w:rsidRPr="00704D47">
          <w:rPr>
            <w:rFonts w:ascii="Arial Narrow" w:hAnsi="Arial Narrow"/>
            <w:i/>
            <w:iCs/>
            <w:highlight w:val="yellow"/>
            <w:rPrChange w:id="2159" w:author="Rinaldo Rabello" w:date="2021-08-02T20:15:00Z">
              <w:rPr>
                <w:rFonts w:ascii="Arial Narrow" w:hAnsi="Arial Narrow"/>
                <w:b/>
                <w:bCs/>
                <w:i/>
                <w:iCs/>
              </w:rPr>
            </w:rPrChange>
          </w:rPr>
          <w:t>02</w:t>
        </w:r>
        <w:r w:rsidRPr="00704D47">
          <w:rPr>
            <w:rFonts w:ascii="Arial Narrow" w:hAnsi="Arial Narrow"/>
            <w:i/>
            <w:iCs/>
            <w:rPrChange w:id="2160" w:author="Rinaldo Rabello" w:date="2021-08-02T20:15:00Z">
              <w:rPr>
                <w:rFonts w:ascii="Arial Narrow" w:hAnsi="Arial Narrow"/>
                <w:b/>
                <w:bCs/>
                <w:i/>
                <w:iCs/>
              </w:rPr>
            </w:rPrChange>
          </w:rPr>
          <w:t xml:space="preserve"> de agosto de 2021).</w:t>
        </w:r>
      </w:ins>
    </w:p>
    <w:p w14:paraId="4B8FD430" w14:textId="77777777" w:rsidR="00341A45" w:rsidRPr="00341A45" w:rsidRDefault="00341A45" w:rsidP="00341A45">
      <w:pPr>
        <w:autoSpaceDE w:val="0"/>
        <w:autoSpaceDN w:val="0"/>
        <w:adjustRightInd w:val="0"/>
        <w:jc w:val="center"/>
        <w:rPr>
          <w:ins w:id="2161" w:author="Rinaldo Rabello" w:date="2021-08-02T20:05:00Z"/>
          <w:rFonts w:ascii="CIDFont+F2" w:hAnsi="CIDFont+F2" w:cs="CIDFont+F2"/>
          <w:b/>
          <w:bCs/>
          <w:sz w:val="16"/>
          <w:szCs w:val="16"/>
          <w:rPrChange w:id="2162" w:author="Rinaldo Rabello" w:date="2021-08-02T20:11:00Z">
            <w:rPr>
              <w:ins w:id="2163" w:author="Rinaldo Rabello" w:date="2021-08-02T20:05:00Z"/>
              <w:rFonts w:ascii="CIDFont+F2" w:hAnsi="CIDFont+F2" w:cs="CIDFont+F2"/>
              <w:b/>
              <w:bCs/>
              <w:sz w:val="24"/>
              <w:szCs w:val="24"/>
            </w:rPr>
          </w:rPrChange>
        </w:rPr>
        <w:pPrChange w:id="2164" w:author="Rinaldo Rabello" w:date="2021-08-02T20:06:00Z">
          <w:pPr>
            <w:autoSpaceDE w:val="0"/>
            <w:autoSpaceDN w:val="0"/>
            <w:adjustRightInd w:val="0"/>
            <w:jc w:val="center"/>
          </w:pPr>
        </w:pPrChange>
      </w:pPr>
    </w:p>
    <w:p w14:paraId="0D4D702B" w14:textId="7496783E" w:rsidR="00341A45" w:rsidRPr="00605DCD" w:rsidRDefault="00341A45" w:rsidP="00341A45">
      <w:pPr>
        <w:autoSpaceDE w:val="0"/>
        <w:autoSpaceDN w:val="0"/>
        <w:adjustRightInd w:val="0"/>
        <w:jc w:val="center"/>
        <w:rPr>
          <w:ins w:id="2165" w:author="Rinaldo Rabello" w:date="2021-08-02T20:05:00Z"/>
          <w:rFonts w:ascii="CIDFont+F2" w:hAnsi="CIDFont+F2" w:cs="CIDFont+F2"/>
          <w:b/>
          <w:bCs/>
          <w:sz w:val="24"/>
          <w:szCs w:val="24"/>
        </w:rPr>
        <w:pPrChange w:id="2166" w:author="Rinaldo Rabello" w:date="2021-08-02T20:06:00Z">
          <w:pPr>
            <w:autoSpaceDE w:val="0"/>
            <w:autoSpaceDN w:val="0"/>
            <w:adjustRightInd w:val="0"/>
            <w:jc w:val="center"/>
          </w:pPr>
        </w:pPrChange>
      </w:pPr>
      <w:ins w:id="2167" w:author="Rinaldo Rabello" w:date="2021-08-02T20:05:00Z">
        <w:r w:rsidRPr="00605DCD">
          <w:rPr>
            <w:rFonts w:ascii="CIDFont+F2" w:hAnsi="CIDFont+F2" w:cs="CIDFont+F2"/>
            <w:b/>
            <w:bCs/>
            <w:sz w:val="24"/>
            <w:szCs w:val="24"/>
          </w:rPr>
          <w:t>ANEXO IV</w:t>
        </w:r>
      </w:ins>
    </w:p>
    <w:p w14:paraId="6ED4C9EE" w14:textId="77777777" w:rsidR="00341A45" w:rsidRPr="00605DCD" w:rsidRDefault="00341A45" w:rsidP="00341A45">
      <w:pPr>
        <w:autoSpaceDE w:val="0"/>
        <w:autoSpaceDN w:val="0"/>
        <w:adjustRightInd w:val="0"/>
        <w:jc w:val="center"/>
        <w:rPr>
          <w:ins w:id="2168" w:author="Rinaldo Rabello" w:date="2021-08-02T20:05:00Z"/>
          <w:rFonts w:ascii="CIDFont+F3" w:hAnsi="CIDFont+F3" w:cs="CIDFont+F3"/>
          <w:b/>
          <w:bCs/>
          <w:sz w:val="24"/>
          <w:szCs w:val="24"/>
        </w:rPr>
        <w:pPrChange w:id="2169" w:author="Rinaldo Rabello" w:date="2021-08-02T20:06:00Z">
          <w:pPr>
            <w:autoSpaceDE w:val="0"/>
            <w:autoSpaceDN w:val="0"/>
            <w:adjustRightInd w:val="0"/>
            <w:jc w:val="center"/>
          </w:pPr>
        </w:pPrChange>
      </w:pPr>
      <w:ins w:id="2170" w:author="Rinaldo Rabello" w:date="2021-08-02T20:05:00Z">
        <w:r w:rsidRPr="00605DCD">
          <w:rPr>
            <w:rFonts w:ascii="CIDFont+F3" w:hAnsi="CIDFont+F3" w:cs="CIDFont+F3"/>
            <w:b/>
            <w:bCs/>
            <w:sz w:val="24"/>
            <w:szCs w:val="24"/>
          </w:rPr>
          <w:t>(Este Anexo é parte integrante do Instrumento Particular de Alienação Fiduciária de</w:t>
        </w:r>
      </w:ins>
    </w:p>
    <w:p w14:paraId="7453A505" w14:textId="77777777" w:rsidR="00341A45" w:rsidRPr="00605DCD" w:rsidRDefault="00341A45" w:rsidP="00341A45">
      <w:pPr>
        <w:autoSpaceDE w:val="0"/>
        <w:autoSpaceDN w:val="0"/>
        <w:adjustRightInd w:val="0"/>
        <w:jc w:val="center"/>
        <w:rPr>
          <w:ins w:id="2171" w:author="Rinaldo Rabello" w:date="2021-08-02T20:05:00Z"/>
          <w:rFonts w:ascii="CIDFont+F3" w:hAnsi="CIDFont+F3" w:cs="CIDFont+F3"/>
          <w:b/>
          <w:bCs/>
          <w:sz w:val="24"/>
          <w:szCs w:val="24"/>
        </w:rPr>
        <w:pPrChange w:id="2172" w:author="Rinaldo Rabello" w:date="2021-08-02T20:06:00Z">
          <w:pPr>
            <w:autoSpaceDE w:val="0"/>
            <w:autoSpaceDN w:val="0"/>
            <w:adjustRightInd w:val="0"/>
            <w:jc w:val="center"/>
          </w:pPr>
        </w:pPrChange>
      </w:pPr>
      <w:ins w:id="2173" w:author="Rinaldo Rabello" w:date="2021-08-02T20:05:00Z">
        <w:r w:rsidRPr="00605DCD">
          <w:rPr>
            <w:rFonts w:ascii="CIDFont+F3" w:hAnsi="CIDFont+F3" w:cs="CIDFont+F3"/>
            <w:b/>
            <w:bCs/>
            <w:sz w:val="24"/>
            <w:szCs w:val="24"/>
          </w:rPr>
          <w:t>Imóveis em Garantia e Outras Avenças)</w:t>
        </w:r>
      </w:ins>
    </w:p>
    <w:p w14:paraId="47EEB0DE" w14:textId="77777777" w:rsidR="00341A45" w:rsidRPr="00341A45" w:rsidRDefault="00341A45" w:rsidP="00341A45">
      <w:pPr>
        <w:jc w:val="center"/>
        <w:rPr>
          <w:ins w:id="2174" w:author="Rinaldo Rabello" w:date="2021-08-02T20:05:00Z"/>
          <w:rFonts w:ascii="CIDFont+F2" w:hAnsi="CIDFont+F2" w:cs="CIDFont+F2"/>
          <w:b/>
          <w:bCs/>
          <w:sz w:val="16"/>
          <w:szCs w:val="16"/>
          <w:rPrChange w:id="2175" w:author="Rinaldo Rabello" w:date="2021-08-02T20:07:00Z">
            <w:rPr>
              <w:ins w:id="2176" w:author="Rinaldo Rabello" w:date="2021-08-02T20:05:00Z"/>
              <w:rFonts w:ascii="CIDFont+F2" w:hAnsi="CIDFont+F2" w:cs="CIDFont+F2"/>
              <w:b/>
              <w:bCs/>
              <w:sz w:val="24"/>
              <w:szCs w:val="24"/>
            </w:rPr>
          </w:rPrChange>
        </w:rPr>
        <w:pPrChange w:id="2177" w:author="Rinaldo Rabello" w:date="2021-08-02T20:06:00Z">
          <w:pPr>
            <w:jc w:val="center"/>
          </w:pPr>
        </w:pPrChange>
      </w:pPr>
    </w:p>
    <w:p w14:paraId="2B041ED3" w14:textId="77777777" w:rsidR="00341A45" w:rsidRDefault="00341A45" w:rsidP="00341A45">
      <w:pPr>
        <w:jc w:val="center"/>
        <w:rPr>
          <w:ins w:id="2178" w:author="Rinaldo Rabello" w:date="2021-08-02T20:05:00Z"/>
          <w:rFonts w:ascii="CIDFont+F2" w:hAnsi="CIDFont+F2" w:cs="CIDFont+F2"/>
          <w:b/>
          <w:bCs/>
          <w:sz w:val="24"/>
          <w:szCs w:val="24"/>
        </w:rPr>
        <w:pPrChange w:id="2179" w:author="Rinaldo Rabello" w:date="2021-08-02T20:06:00Z">
          <w:pPr>
            <w:jc w:val="center"/>
          </w:pPr>
        </w:pPrChange>
      </w:pPr>
      <w:ins w:id="2180" w:author="Rinaldo Rabello" w:date="2021-08-02T20:05:00Z">
        <w:r w:rsidRPr="00605DCD">
          <w:rPr>
            <w:rFonts w:ascii="CIDFont+F2" w:hAnsi="CIDFont+F2" w:cs="CIDFont+F2"/>
            <w:b/>
            <w:bCs/>
            <w:sz w:val="24"/>
            <w:szCs w:val="24"/>
          </w:rPr>
          <w:t>NOVOS IMÓVEIS PRÉ-APROVADOS</w:t>
        </w:r>
      </w:ins>
    </w:p>
    <w:p w14:paraId="15AA6FE9" w14:textId="46940952" w:rsidR="00886C17" w:rsidRPr="00704D47" w:rsidRDefault="00886C17" w:rsidP="00341A45">
      <w:pPr>
        <w:rPr>
          <w:ins w:id="2181" w:author="Rinaldo Rabello" w:date="2021-08-02T19:15:00Z"/>
          <w:rFonts w:ascii="Arial Narrow" w:hAnsi="Arial Narrow"/>
          <w:noProof/>
          <w:sz w:val="16"/>
          <w:szCs w:val="16"/>
          <w:rPrChange w:id="2182" w:author="Rinaldo Rabello" w:date="2021-08-02T20:21:00Z">
            <w:rPr>
              <w:ins w:id="2183" w:author="Rinaldo Rabello" w:date="2021-08-02T19:15:00Z"/>
              <w:rFonts w:ascii="Arial Narrow" w:hAnsi="Arial Narrow"/>
              <w:noProof/>
            </w:rPr>
          </w:rPrChange>
        </w:rPr>
        <w:pPrChange w:id="2184" w:author="Rinaldo Rabello" w:date="2021-08-02T20:06:00Z">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Change w:id="2185" w:author="Rinaldo Rabello" w:date="2021-08-02T20:06: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PrChange>
      </w:tblPr>
      <w:tblGrid>
        <w:gridCol w:w="2153"/>
        <w:gridCol w:w="1055"/>
        <w:gridCol w:w="843"/>
        <w:gridCol w:w="943"/>
        <w:gridCol w:w="867"/>
        <w:gridCol w:w="658"/>
        <w:gridCol w:w="964"/>
        <w:gridCol w:w="1459"/>
        <w:gridCol w:w="1206"/>
        <w:gridCol w:w="1702"/>
        <w:gridCol w:w="1576"/>
        <w:tblGridChange w:id="2186">
          <w:tblGrid>
            <w:gridCol w:w="2153"/>
            <w:gridCol w:w="1055"/>
            <w:gridCol w:w="842"/>
            <w:gridCol w:w="942"/>
            <w:gridCol w:w="866"/>
            <w:gridCol w:w="811"/>
            <w:gridCol w:w="812"/>
            <w:gridCol w:w="1459"/>
            <w:gridCol w:w="1206"/>
            <w:gridCol w:w="1702"/>
            <w:gridCol w:w="1578"/>
          </w:tblGrid>
        </w:tblGridChange>
      </w:tblGrid>
      <w:tr w:rsidR="00603D2D" w:rsidRPr="00603D2D" w14:paraId="1BCF432F" w14:textId="201F20B7" w:rsidTr="00341A45">
        <w:trPr>
          <w:trHeight w:val="94"/>
          <w:tblHeader/>
          <w:ins w:id="2187" w:author="Rinaldo Rabello" w:date="2021-08-02T19:16:00Z"/>
          <w:trPrChange w:id="2188" w:author="Rinaldo Rabello" w:date="2021-08-02T20:06:00Z">
            <w:trPr>
              <w:trHeight w:val="94"/>
              <w:tblHeader/>
            </w:trPr>
          </w:trPrChange>
        </w:trPr>
        <w:tc>
          <w:tcPr>
            <w:tcW w:w="802" w:type="pct"/>
            <w:shd w:val="clear" w:color="auto" w:fill="FFFFFF" w:themeFill="background1"/>
            <w:vAlign w:val="center"/>
            <w:hideMark/>
            <w:tcPrChange w:id="2189" w:author="Rinaldo Rabello" w:date="2021-08-02T20:06:00Z">
              <w:tcPr>
                <w:tcW w:w="828" w:type="pct"/>
                <w:shd w:val="clear" w:color="auto" w:fill="FFFFFF" w:themeFill="background1"/>
                <w:vAlign w:val="center"/>
                <w:hideMark/>
              </w:tcPr>
            </w:tcPrChange>
          </w:tcPr>
          <w:p w14:paraId="1CF95BE6" w14:textId="77777777" w:rsidR="00467996" w:rsidRPr="00603D2D" w:rsidRDefault="00467996" w:rsidP="00605DCD">
            <w:pPr>
              <w:jc w:val="center"/>
              <w:rPr>
                <w:ins w:id="2190" w:author="Rinaldo Rabello" w:date="2021-08-02T19:16:00Z"/>
                <w:rFonts w:eastAsia="Times New Roman" w:cs="Calibri"/>
                <w:b/>
                <w:bCs/>
                <w:sz w:val="20"/>
                <w:szCs w:val="20"/>
                <w:lang w:eastAsia="pt-BR"/>
                <w:rPrChange w:id="2191" w:author="Rinaldo Rabello" w:date="2021-08-02T19:32:00Z">
                  <w:rPr>
                    <w:ins w:id="2192" w:author="Rinaldo Rabello" w:date="2021-08-02T19:16:00Z"/>
                    <w:rFonts w:eastAsia="Times New Roman" w:cs="Calibri"/>
                    <w:b/>
                    <w:bCs/>
                    <w:color w:val="FFFFFF"/>
                    <w:sz w:val="20"/>
                    <w:szCs w:val="20"/>
                    <w:lang w:eastAsia="pt-BR"/>
                  </w:rPr>
                </w:rPrChange>
              </w:rPr>
            </w:pPr>
            <w:ins w:id="2193" w:author="Rinaldo Rabello" w:date="2021-08-02T19:16:00Z">
              <w:r w:rsidRPr="00603D2D">
                <w:rPr>
                  <w:rFonts w:eastAsia="Times New Roman" w:cs="Calibri"/>
                  <w:b/>
                  <w:bCs/>
                  <w:sz w:val="20"/>
                  <w:szCs w:val="20"/>
                  <w:lang w:eastAsia="pt-BR"/>
                  <w:rPrChange w:id="2194" w:author="Rinaldo Rabello" w:date="2021-08-02T19:32:00Z">
                    <w:rPr>
                      <w:rFonts w:eastAsia="Times New Roman" w:cs="Calibri"/>
                      <w:b/>
                      <w:bCs/>
                      <w:color w:val="FFFFFF"/>
                      <w:sz w:val="20"/>
                      <w:szCs w:val="20"/>
                      <w:lang w:eastAsia="pt-BR"/>
                    </w:rPr>
                  </w:rPrChange>
                </w:rPr>
                <w:t>Empreendimento</w:t>
              </w:r>
            </w:ins>
          </w:p>
        </w:tc>
        <w:tc>
          <w:tcPr>
            <w:tcW w:w="393" w:type="pct"/>
            <w:shd w:val="clear" w:color="auto" w:fill="FFFFFF" w:themeFill="background1"/>
            <w:vAlign w:val="center"/>
            <w:hideMark/>
            <w:tcPrChange w:id="2195" w:author="Rinaldo Rabello" w:date="2021-08-02T20:06:00Z">
              <w:tcPr>
                <w:tcW w:w="362" w:type="pct"/>
                <w:shd w:val="clear" w:color="auto" w:fill="FFFFFF" w:themeFill="background1"/>
                <w:vAlign w:val="center"/>
                <w:hideMark/>
              </w:tcPr>
            </w:tcPrChange>
          </w:tcPr>
          <w:p w14:paraId="25475AB3" w14:textId="77777777" w:rsidR="00467996" w:rsidRPr="00603D2D" w:rsidRDefault="00467996" w:rsidP="00605DCD">
            <w:pPr>
              <w:jc w:val="center"/>
              <w:rPr>
                <w:ins w:id="2196" w:author="Rinaldo Rabello" w:date="2021-08-02T19:16:00Z"/>
                <w:rFonts w:eastAsia="Times New Roman" w:cs="Calibri"/>
                <w:b/>
                <w:bCs/>
                <w:sz w:val="20"/>
                <w:szCs w:val="20"/>
                <w:lang w:eastAsia="pt-BR"/>
                <w:rPrChange w:id="2197" w:author="Rinaldo Rabello" w:date="2021-08-02T19:32:00Z">
                  <w:rPr>
                    <w:ins w:id="2198" w:author="Rinaldo Rabello" w:date="2021-08-02T19:16:00Z"/>
                    <w:rFonts w:eastAsia="Times New Roman" w:cs="Calibri"/>
                    <w:b/>
                    <w:bCs/>
                    <w:color w:val="FFFFFF"/>
                    <w:sz w:val="20"/>
                    <w:szCs w:val="20"/>
                    <w:lang w:eastAsia="pt-BR"/>
                  </w:rPr>
                </w:rPrChange>
              </w:rPr>
            </w:pPr>
            <w:ins w:id="2199" w:author="Rinaldo Rabello" w:date="2021-08-02T19:16:00Z">
              <w:r w:rsidRPr="00603D2D">
                <w:rPr>
                  <w:rFonts w:eastAsia="Times New Roman" w:cs="Calibri"/>
                  <w:b/>
                  <w:bCs/>
                  <w:sz w:val="20"/>
                  <w:szCs w:val="20"/>
                  <w:lang w:eastAsia="pt-BR"/>
                  <w:rPrChange w:id="2200" w:author="Rinaldo Rabello" w:date="2021-08-02T19:32:00Z">
                    <w:rPr>
                      <w:rFonts w:eastAsia="Times New Roman" w:cs="Calibri"/>
                      <w:b/>
                      <w:bCs/>
                      <w:color w:val="FFFFFF"/>
                      <w:sz w:val="20"/>
                      <w:szCs w:val="20"/>
                      <w:lang w:eastAsia="pt-BR"/>
                    </w:rPr>
                  </w:rPrChange>
                </w:rPr>
                <w:t>Tipo</w:t>
              </w:r>
            </w:ins>
          </w:p>
        </w:tc>
        <w:tc>
          <w:tcPr>
            <w:tcW w:w="314" w:type="pct"/>
            <w:shd w:val="clear" w:color="auto" w:fill="FFFFFF" w:themeFill="background1"/>
            <w:vAlign w:val="center"/>
            <w:hideMark/>
            <w:tcPrChange w:id="2201" w:author="Rinaldo Rabello" w:date="2021-08-02T20:06:00Z">
              <w:tcPr>
                <w:tcW w:w="289" w:type="pct"/>
                <w:shd w:val="clear" w:color="auto" w:fill="FFFFFF" w:themeFill="background1"/>
                <w:vAlign w:val="center"/>
                <w:hideMark/>
              </w:tcPr>
            </w:tcPrChange>
          </w:tcPr>
          <w:p w14:paraId="3D6F5E31" w14:textId="77777777" w:rsidR="00467996" w:rsidRPr="00603D2D" w:rsidRDefault="00467996" w:rsidP="00605DCD">
            <w:pPr>
              <w:jc w:val="center"/>
              <w:rPr>
                <w:ins w:id="2202" w:author="Rinaldo Rabello" w:date="2021-08-02T19:16:00Z"/>
                <w:rFonts w:eastAsia="Times New Roman" w:cs="Calibri"/>
                <w:b/>
                <w:bCs/>
                <w:sz w:val="20"/>
                <w:szCs w:val="20"/>
                <w:lang w:eastAsia="pt-BR"/>
                <w:rPrChange w:id="2203" w:author="Rinaldo Rabello" w:date="2021-08-02T19:32:00Z">
                  <w:rPr>
                    <w:ins w:id="2204" w:author="Rinaldo Rabello" w:date="2021-08-02T19:16:00Z"/>
                    <w:rFonts w:eastAsia="Times New Roman" w:cs="Calibri"/>
                    <w:b/>
                    <w:bCs/>
                    <w:color w:val="FFFFFF"/>
                    <w:sz w:val="20"/>
                    <w:szCs w:val="20"/>
                    <w:lang w:eastAsia="pt-BR"/>
                  </w:rPr>
                </w:rPrChange>
              </w:rPr>
            </w:pPr>
            <w:ins w:id="2205" w:author="Rinaldo Rabello" w:date="2021-08-02T19:16:00Z">
              <w:r w:rsidRPr="00603D2D">
                <w:rPr>
                  <w:rFonts w:eastAsia="Times New Roman" w:cs="Calibri"/>
                  <w:b/>
                  <w:bCs/>
                  <w:sz w:val="20"/>
                  <w:szCs w:val="20"/>
                  <w:lang w:eastAsia="pt-BR"/>
                  <w:rPrChange w:id="2206" w:author="Rinaldo Rabello" w:date="2021-08-02T19:32:00Z">
                    <w:rPr>
                      <w:rFonts w:eastAsia="Times New Roman" w:cs="Calibri"/>
                      <w:b/>
                      <w:bCs/>
                      <w:color w:val="FFFFFF"/>
                      <w:sz w:val="20"/>
                      <w:szCs w:val="20"/>
                      <w:lang w:eastAsia="pt-BR"/>
                    </w:rPr>
                  </w:rPrChange>
                </w:rPr>
                <w:t>Unidade</w:t>
              </w:r>
            </w:ins>
          </w:p>
        </w:tc>
        <w:tc>
          <w:tcPr>
            <w:tcW w:w="351" w:type="pct"/>
            <w:shd w:val="clear" w:color="auto" w:fill="FFFFFF" w:themeFill="background1"/>
            <w:vAlign w:val="center"/>
            <w:hideMark/>
            <w:tcPrChange w:id="2207" w:author="Rinaldo Rabello" w:date="2021-08-02T20:06:00Z">
              <w:tcPr>
                <w:tcW w:w="324" w:type="pct"/>
                <w:shd w:val="clear" w:color="auto" w:fill="FFFFFF" w:themeFill="background1"/>
                <w:vAlign w:val="center"/>
                <w:hideMark/>
              </w:tcPr>
            </w:tcPrChange>
          </w:tcPr>
          <w:p w14:paraId="747D5D7B" w14:textId="77777777" w:rsidR="00467996" w:rsidRPr="00603D2D" w:rsidRDefault="00467996" w:rsidP="00605DCD">
            <w:pPr>
              <w:jc w:val="center"/>
              <w:rPr>
                <w:ins w:id="2208" w:author="Rinaldo Rabello" w:date="2021-08-02T19:16:00Z"/>
                <w:rFonts w:eastAsia="Times New Roman" w:cs="Calibri"/>
                <w:b/>
                <w:bCs/>
                <w:sz w:val="20"/>
                <w:szCs w:val="20"/>
                <w:lang w:eastAsia="pt-BR"/>
                <w:rPrChange w:id="2209" w:author="Rinaldo Rabello" w:date="2021-08-02T19:32:00Z">
                  <w:rPr>
                    <w:ins w:id="2210" w:author="Rinaldo Rabello" w:date="2021-08-02T19:16:00Z"/>
                    <w:rFonts w:eastAsia="Times New Roman" w:cs="Calibri"/>
                    <w:b/>
                    <w:bCs/>
                    <w:color w:val="FFFFFF"/>
                    <w:sz w:val="20"/>
                    <w:szCs w:val="20"/>
                    <w:lang w:eastAsia="pt-BR"/>
                  </w:rPr>
                </w:rPrChange>
              </w:rPr>
            </w:pPr>
            <w:ins w:id="2211" w:author="Rinaldo Rabello" w:date="2021-08-02T19:16:00Z">
              <w:r w:rsidRPr="00603D2D">
                <w:rPr>
                  <w:rFonts w:eastAsia="Times New Roman" w:cs="Calibri"/>
                  <w:b/>
                  <w:bCs/>
                  <w:sz w:val="20"/>
                  <w:szCs w:val="20"/>
                  <w:lang w:eastAsia="pt-BR"/>
                  <w:rPrChange w:id="2212" w:author="Rinaldo Rabello" w:date="2021-08-02T19:32:00Z">
                    <w:rPr>
                      <w:rFonts w:eastAsia="Times New Roman" w:cs="Calibri"/>
                      <w:b/>
                      <w:bCs/>
                      <w:color w:val="FFFFFF"/>
                      <w:sz w:val="20"/>
                      <w:szCs w:val="20"/>
                      <w:lang w:eastAsia="pt-BR"/>
                    </w:rPr>
                  </w:rPrChange>
                </w:rPr>
                <w:t>Matrícula</w:t>
              </w:r>
            </w:ins>
          </w:p>
        </w:tc>
        <w:tc>
          <w:tcPr>
            <w:tcW w:w="323" w:type="pct"/>
            <w:shd w:val="clear" w:color="auto" w:fill="FFFFFF" w:themeFill="background1"/>
            <w:vAlign w:val="center"/>
            <w:hideMark/>
            <w:tcPrChange w:id="2213" w:author="Rinaldo Rabello" w:date="2021-08-02T20:06:00Z">
              <w:tcPr>
                <w:tcW w:w="298" w:type="pct"/>
                <w:shd w:val="clear" w:color="auto" w:fill="FFFFFF" w:themeFill="background1"/>
                <w:vAlign w:val="center"/>
                <w:hideMark/>
              </w:tcPr>
            </w:tcPrChange>
          </w:tcPr>
          <w:p w14:paraId="0878362B" w14:textId="77777777" w:rsidR="00467996" w:rsidRPr="00603D2D" w:rsidRDefault="00467996" w:rsidP="00605DCD">
            <w:pPr>
              <w:jc w:val="center"/>
              <w:rPr>
                <w:ins w:id="2214" w:author="Rinaldo Rabello" w:date="2021-08-02T19:16:00Z"/>
                <w:rFonts w:eastAsia="Times New Roman" w:cs="Calibri"/>
                <w:b/>
                <w:bCs/>
                <w:sz w:val="20"/>
                <w:szCs w:val="20"/>
                <w:lang w:eastAsia="pt-BR"/>
                <w:rPrChange w:id="2215" w:author="Rinaldo Rabello" w:date="2021-08-02T19:32:00Z">
                  <w:rPr>
                    <w:ins w:id="2216" w:author="Rinaldo Rabello" w:date="2021-08-02T19:16:00Z"/>
                    <w:rFonts w:eastAsia="Times New Roman" w:cs="Calibri"/>
                    <w:b/>
                    <w:bCs/>
                    <w:color w:val="FFFFFF"/>
                    <w:sz w:val="20"/>
                    <w:szCs w:val="20"/>
                    <w:lang w:eastAsia="pt-BR"/>
                  </w:rPr>
                </w:rPrChange>
              </w:rPr>
            </w:pPr>
            <w:ins w:id="2217" w:author="Rinaldo Rabello" w:date="2021-08-02T19:16:00Z">
              <w:r w:rsidRPr="00603D2D">
                <w:rPr>
                  <w:rFonts w:eastAsia="Times New Roman" w:cs="Calibri"/>
                  <w:b/>
                  <w:bCs/>
                  <w:sz w:val="20"/>
                  <w:szCs w:val="20"/>
                  <w:lang w:eastAsia="pt-BR"/>
                  <w:rPrChange w:id="2218" w:author="Rinaldo Rabello" w:date="2021-08-02T19:32:00Z">
                    <w:rPr>
                      <w:rFonts w:eastAsia="Times New Roman" w:cs="Calibri"/>
                      <w:b/>
                      <w:bCs/>
                      <w:color w:val="FFFFFF"/>
                      <w:sz w:val="20"/>
                      <w:szCs w:val="20"/>
                      <w:lang w:eastAsia="pt-BR"/>
                    </w:rPr>
                  </w:rPrChange>
                </w:rPr>
                <w:t>Cartório </w:t>
              </w:r>
            </w:ins>
          </w:p>
        </w:tc>
        <w:tc>
          <w:tcPr>
            <w:tcW w:w="245" w:type="pct"/>
            <w:shd w:val="clear" w:color="auto" w:fill="FFFFFF" w:themeFill="background1"/>
            <w:vAlign w:val="center"/>
            <w:tcPrChange w:id="2219" w:author="Rinaldo Rabello" w:date="2021-08-02T20:06:00Z">
              <w:tcPr>
                <w:tcW w:w="328" w:type="pct"/>
                <w:shd w:val="clear" w:color="auto" w:fill="FFFFFF" w:themeFill="background1"/>
                <w:vAlign w:val="center"/>
              </w:tcPr>
            </w:tcPrChange>
          </w:tcPr>
          <w:p w14:paraId="2CA32FCD" w14:textId="592E2AAC" w:rsidR="00467996" w:rsidRPr="00603D2D" w:rsidRDefault="00467996" w:rsidP="00605DCD">
            <w:pPr>
              <w:jc w:val="center"/>
              <w:rPr>
                <w:ins w:id="2220" w:author="Rinaldo Rabello" w:date="2021-08-02T19:21:00Z"/>
                <w:rFonts w:eastAsia="Times New Roman" w:cs="Calibri"/>
                <w:b/>
                <w:bCs/>
                <w:sz w:val="20"/>
                <w:szCs w:val="20"/>
                <w:lang w:eastAsia="pt-BR"/>
                <w:rPrChange w:id="2221" w:author="Rinaldo Rabello" w:date="2021-08-02T19:32:00Z">
                  <w:rPr>
                    <w:ins w:id="2222" w:author="Rinaldo Rabello" w:date="2021-08-02T19:21:00Z"/>
                    <w:rFonts w:eastAsia="Times New Roman" w:cs="Calibri"/>
                    <w:b/>
                    <w:bCs/>
                    <w:color w:val="FFFFFF"/>
                    <w:sz w:val="20"/>
                    <w:szCs w:val="20"/>
                    <w:lang w:eastAsia="pt-BR"/>
                  </w:rPr>
                </w:rPrChange>
              </w:rPr>
            </w:pPr>
            <w:ins w:id="2223" w:author="Rinaldo Rabello" w:date="2021-08-02T19:23:00Z">
              <w:r w:rsidRPr="00603D2D">
                <w:rPr>
                  <w:rFonts w:eastAsia="Times New Roman" w:cs="Calibri"/>
                  <w:b/>
                  <w:bCs/>
                  <w:sz w:val="20"/>
                  <w:szCs w:val="20"/>
                  <w:lang w:eastAsia="pt-BR"/>
                  <w:rPrChange w:id="2224" w:author="Rinaldo Rabello" w:date="2021-08-02T19:32:00Z">
                    <w:rPr>
                      <w:rFonts w:eastAsia="Times New Roman" w:cs="Calibri"/>
                      <w:b/>
                      <w:bCs/>
                      <w:color w:val="FFFFFF" w:themeColor="background1"/>
                      <w:sz w:val="20"/>
                      <w:szCs w:val="20"/>
                      <w:lang w:eastAsia="pt-BR"/>
                    </w:rPr>
                  </w:rPrChange>
                </w:rPr>
                <w:t>Vagas</w:t>
              </w:r>
            </w:ins>
          </w:p>
        </w:tc>
        <w:tc>
          <w:tcPr>
            <w:tcW w:w="359" w:type="pct"/>
            <w:shd w:val="clear" w:color="auto" w:fill="FFFFFF" w:themeFill="background1"/>
            <w:vAlign w:val="center"/>
            <w:hideMark/>
            <w:tcPrChange w:id="2225" w:author="Rinaldo Rabello" w:date="2021-08-02T20:06:00Z">
              <w:tcPr>
                <w:tcW w:w="328" w:type="pct"/>
                <w:shd w:val="clear" w:color="auto" w:fill="FFFFFF" w:themeFill="background1"/>
                <w:vAlign w:val="center"/>
                <w:hideMark/>
              </w:tcPr>
            </w:tcPrChange>
          </w:tcPr>
          <w:p w14:paraId="06C2B41D" w14:textId="7D4A7624" w:rsidR="00467996" w:rsidRPr="00603D2D" w:rsidRDefault="00467996" w:rsidP="00605DCD">
            <w:pPr>
              <w:jc w:val="center"/>
              <w:rPr>
                <w:ins w:id="2226" w:author="Rinaldo Rabello" w:date="2021-08-02T19:16:00Z"/>
                <w:rFonts w:eastAsia="Times New Roman" w:cs="Calibri"/>
                <w:b/>
                <w:bCs/>
                <w:sz w:val="20"/>
                <w:szCs w:val="20"/>
                <w:lang w:eastAsia="pt-BR"/>
                <w:rPrChange w:id="2227" w:author="Rinaldo Rabello" w:date="2021-08-02T19:32:00Z">
                  <w:rPr>
                    <w:ins w:id="2228" w:author="Rinaldo Rabello" w:date="2021-08-02T19:16:00Z"/>
                    <w:rFonts w:eastAsia="Times New Roman" w:cs="Calibri"/>
                    <w:b/>
                    <w:bCs/>
                    <w:color w:val="FFFFFF"/>
                    <w:sz w:val="20"/>
                    <w:szCs w:val="20"/>
                    <w:lang w:eastAsia="pt-BR"/>
                  </w:rPr>
                </w:rPrChange>
              </w:rPr>
            </w:pPr>
            <w:ins w:id="2229" w:author="Rinaldo Rabello" w:date="2021-08-02T19:16:00Z">
              <w:r w:rsidRPr="00603D2D">
                <w:rPr>
                  <w:rFonts w:eastAsia="Times New Roman" w:cs="Calibri"/>
                  <w:b/>
                  <w:bCs/>
                  <w:sz w:val="20"/>
                  <w:szCs w:val="20"/>
                  <w:lang w:eastAsia="pt-BR"/>
                  <w:rPrChange w:id="2230" w:author="Rinaldo Rabello" w:date="2021-08-02T19:32:00Z">
                    <w:rPr>
                      <w:rFonts w:eastAsia="Times New Roman" w:cs="Calibri"/>
                      <w:b/>
                      <w:bCs/>
                      <w:color w:val="FFFFFF"/>
                      <w:sz w:val="20"/>
                      <w:szCs w:val="20"/>
                      <w:lang w:eastAsia="pt-BR"/>
                    </w:rPr>
                  </w:rPrChange>
                </w:rPr>
                <w:t>Área Priv. (m²)</w:t>
              </w:r>
            </w:ins>
          </w:p>
        </w:tc>
        <w:tc>
          <w:tcPr>
            <w:tcW w:w="543" w:type="pct"/>
            <w:shd w:val="clear" w:color="auto" w:fill="FFFFFF" w:themeFill="background1"/>
            <w:vAlign w:val="center"/>
            <w:hideMark/>
            <w:tcPrChange w:id="2231" w:author="Rinaldo Rabello" w:date="2021-08-02T20:06:00Z">
              <w:tcPr>
                <w:tcW w:w="536" w:type="pct"/>
                <w:shd w:val="clear" w:color="auto" w:fill="FFFFFF" w:themeFill="background1"/>
                <w:vAlign w:val="center"/>
                <w:hideMark/>
              </w:tcPr>
            </w:tcPrChange>
          </w:tcPr>
          <w:p w14:paraId="7684819E" w14:textId="77777777" w:rsidR="00467996" w:rsidRPr="00603D2D" w:rsidRDefault="00467996" w:rsidP="00605DCD">
            <w:pPr>
              <w:jc w:val="center"/>
              <w:rPr>
                <w:ins w:id="2232" w:author="Rinaldo Rabello" w:date="2021-08-02T19:16:00Z"/>
                <w:rFonts w:eastAsia="Times New Roman" w:cs="Calibri"/>
                <w:b/>
                <w:bCs/>
                <w:sz w:val="20"/>
                <w:szCs w:val="20"/>
                <w:lang w:eastAsia="pt-BR"/>
                <w:rPrChange w:id="2233" w:author="Rinaldo Rabello" w:date="2021-08-02T19:32:00Z">
                  <w:rPr>
                    <w:ins w:id="2234" w:author="Rinaldo Rabello" w:date="2021-08-02T19:16:00Z"/>
                    <w:rFonts w:eastAsia="Times New Roman" w:cs="Calibri"/>
                    <w:b/>
                    <w:bCs/>
                    <w:color w:val="FFFFFF"/>
                    <w:sz w:val="20"/>
                    <w:szCs w:val="20"/>
                    <w:lang w:eastAsia="pt-BR"/>
                  </w:rPr>
                </w:rPrChange>
              </w:rPr>
            </w:pPr>
            <w:ins w:id="2235" w:author="Rinaldo Rabello" w:date="2021-08-02T19:16:00Z">
              <w:r w:rsidRPr="00603D2D">
                <w:rPr>
                  <w:rFonts w:eastAsia="Times New Roman" w:cs="Calibri"/>
                  <w:b/>
                  <w:bCs/>
                  <w:sz w:val="20"/>
                  <w:szCs w:val="20"/>
                  <w:lang w:eastAsia="pt-BR"/>
                  <w:rPrChange w:id="2236" w:author="Rinaldo Rabello" w:date="2021-08-02T19:32:00Z">
                    <w:rPr>
                      <w:rFonts w:eastAsia="Times New Roman" w:cs="Calibri"/>
                      <w:b/>
                      <w:bCs/>
                      <w:color w:val="FFFFFF"/>
                      <w:sz w:val="20"/>
                      <w:szCs w:val="20"/>
                      <w:lang w:eastAsia="pt-BR"/>
                    </w:rPr>
                  </w:rPrChange>
                </w:rPr>
                <w:t>Preço Unid</w:t>
              </w:r>
              <w:r w:rsidRPr="00603D2D">
                <w:rPr>
                  <w:rFonts w:eastAsia="Times New Roman" w:cs="Calibri"/>
                  <w:b/>
                  <w:bCs/>
                  <w:sz w:val="20"/>
                  <w:szCs w:val="20"/>
                  <w:lang w:eastAsia="pt-BR"/>
                  <w:rPrChange w:id="2237" w:author="Rinaldo Rabello" w:date="2021-08-02T19:32:00Z">
                    <w:rPr>
                      <w:rFonts w:eastAsia="Times New Roman" w:cs="Calibri"/>
                      <w:b/>
                      <w:bCs/>
                      <w:color w:val="FFFFFF"/>
                      <w:sz w:val="20"/>
                      <w:szCs w:val="20"/>
                      <w:lang w:eastAsia="pt-BR"/>
                    </w:rPr>
                  </w:rPrChange>
                </w:rPr>
                <w:br/>
                <w:t>Tabela</w:t>
              </w:r>
            </w:ins>
          </w:p>
        </w:tc>
        <w:tc>
          <w:tcPr>
            <w:tcW w:w="449" w:type="pct"/>
            <w:shd w:val="clear" w:color="auto" w:fill="FFFFFF" w:themeFill="background1"/>
            <w:vAlign w:val="center"/>
            <w:hideMark/>
            <w:tcPrChange w:id="2238" w:author="Rinaldo Rabello" w:date="2021-08-02T20:06:00Z">
              <w:tcPr>
                <w:tcW w:w="471" w:type="pct"/>
                <w:shd w:val="clear" w:color="auto" w:fill="FFFFFF" w:themeFill="background1"/>
                <w:vAlign w:val="center"/>
                <w:hideMark/>
              </w:tcPr>
            </w:tcPrChange>
          </w:tcPr>
          <w:p w14:paraId="546D765F" w14:textId="77777777" w:rsidR="00467996" w:rsidRPr="00603D2D" w:rsidRDefault="00467996" w:rsidP="00605DCD">
            <w:pPr>
              <w:jc w:val="center"/>
              <w:rPr>
                <w:ins w:id="2239" w:author="Rinaldo Rabello" w:date="2021-08-02T19:16:00Z"/>
                <w:rFonts w:eastAsia="Times New Roman" w:cs="Calibri"/>
                <w:b/>
                <w:bCs/>
                <w:sz w:val="20"/>
                <w:szCs w:val="20"/>
                <w:lang w:eastAsia="pt-BR"/>
                <w:rPrChange w:id="2240" w:author="Rinaldo Rabello" w:date="2021-08-02T19:32:00Z">
                  <w:rPr>
                    <w:ins w:id="2241" w:author="Rinaldo Rabello" w:date="2021-08-02T19:16:00Z"/>
                    <w:rFonts w:eastAsia="Times New Roman" w:cs="Calibri"/>
                    <w:b/>
                    <w:bCs/>
                    <w:color w:val="FFFFFF"/>
                    <w:sz w:val="20"/>
                    <w:szCs w:val="20"/>
                    <w:lang w:eastAsia="pt-BR"/>
                  </w:rPr>
                </w:rPrChange>
              </w:rPr>
            </w:pPr>
            <w:ins w:id="2242" w:author="Rinaldo Rabello" w:date="2021-08-02T19:16:00Z">
              <w:r w:rsidRPr="00603D2D">
                <w:rPr>
                  <w:rFonts w:eastAsia="Times New Roman" w:cs="Calibri"/>
                  <w:b/>
                  <w:bCs/>
                  <w:sz w:val="20"/>
                  <w:szCs w:val="20"/>
                  <w:lang w:eastAsia="pt-BR"/>
                  <w:rPrChange w:id="2243" w:author="Rinaldo Rabello" w:date="2021-08-02T19:32:00Z">
                    <w:rPr>
                      <w:rFonts w:eastAsia="Times New Roman" w:cs="Calibri"/>
                      <w:b/>
                      <w:bCs/>
                      <w:color w:val="FFFFFF"/>
                      <w:sz w:val="20"/>
                      <w:szCs w:val="20"/>
                      <w:lang w:eastAsia="pt-BR"/>
                    </w:rPr>
                  </w:rPrChange>
                </w:rPr>
                <w:t xml:space="preserve">Preço/m² </w:t>
              </w:r>
              <w:r w:rsidRPr="00603D2D">
                <w:rPr>
                  <w:rFonts w:eastAsia="Times New Roman" w:cs="Calibri"/>
                  <w:b/>
                  <w:bCs/>
                  <w:sz w:val="20"/>
                  <w:szCs w:val="20"/>
                  <w:lang w:eastAsia="pt-BR"/>
                  <w:rPrChange w:id="2244" w:author="Rinaldo Rabello" w:date="2021-08-02T19:32:00Z">
                    <w:rPr>
                      <w:rFonts w:eastAsia="Times New Roman" w:cs="Calibri"/>
                      <w:b/>
                      <w:bCs/>
                      <w:color w:val="FFFFFF"/>
                      <w:sz w:val="20"/>
                      <w:szCs w:val="20"/>
                      <w:lang w:eastAsia="pt-BR"/>
                    </w:rPr>
                  </w:rPrChange>
                </w:rPr>
                <w:br/>
                <w:t>CRI (Garantia)</w:t>
              </w:r>
            </w:ins>
          </w:p>
        </w:tc>
        <w:tc>
          <w:tcPr>
            <w:tcW w:w="634" w:type="pct"/>
            <w:shd w:val="clear" w:color="auto" w:fill="FFFFFF" w:themeFill="background1"/>
            <w:vAlign w:val="center"/>
            <w:hideMark/>
            <w:tcPrChange w:id="2245" w:author="Rinaldo Rabello" w:date="2021-08-02T20:06:00Z">
              <w:tcPr>
                <w:tcW w:w="619" w:type="pct"/>
                <w:shd w:val="clear" w:color="auto" w:fill="FFFFFF" w:themeFill="background1"/>
                <w:vAlign w:val="center"/>
                <w:hideMark/>
              </w:tcPr>
            </w:tcPrChange>
          </w:tcPr>
          <w:p w14:paraId="0662EA9D" w14:textId="77777777" w:rsidR="00467996" w:rsidRPr="00603D2D" w:rsidRDefault="00467996" w:rsidP="00605DCD">
            <w:pPr>
              <w:jc w:val="center"/>
              <w:rPr>
                <w:ins w:id="2246" w:author="Rinaldo Rabello" w:date="2021-08-02T19:16:00Z"/>
                <w:rFonts w:eastAsia="Times New Roman" w:cs="Calibri"/>
                <w:b/>
                <w:bCs/>
                <w:sz w:val="20"/>
                <w:szCs w:val="20"/>
                <w:lang w:eastAsia="pt-BR"/>
                <w:rPrChange w:id="2247" w:author="Rinaldo Rabello" w:date="2021-08-02T19:32:00Z">
                  <w:rPr>
                    <w:ins w:id="2248" w:author="Rinaldo Rabello" w:date="2021-08-02T19:16:00Z"/>
                    <w:rFonts w:eastAsia="Times New Roman" w:cs="Calibri"/>
                    <w:b/>
                    <w:bCs/>
                    <w:color w:val="FFFFFF"/>
                    <w:sz w:val="20"/>
                    <w:szCs w:val="20"/>
                    <w:lang w:eastAsia="pt-BR"/>
                  </w:rPr>
                </w:rPrChange>
              </w:rPr>
            </w:pPr>
            <w:ins w:id="2249" w:author="Rinaldo Rabello" w:date="2021-08-02T19:16:00Z">
              <w:r w:rsidRPr="00603D2D">
                <w:rPr>
                  <w:rFonts w:eastAsia="Times New Roman" w:cs="Calibri"/>
                  <w:b/>
                  <w:bCs/>
                  <w:sz w:val="20"/>
                  <w:szCs w:val="20"/>
                  <w:lang w:eastAsia="pt-BR"/>
                  <w:rPrChange w:id="2250" w:author="Rinaldo Rabello" w:date="2021-08-02T19:32:00Z">
                    <w:rPr>
                      <w:rFonts w:eastAsia="Times New Roman" w:cs="Calibri"/>
                      <w:b/>
                      <w:bCs/>
                      <w:color w:val="FFFFFF"/>
                      <w:sz w:val="20"/>
                      <w:szCs w:val="20"/>
                      <w:lang w:eastAsia="pt-BR"/>
                    </w:rPr>
                  </w:rPrChange>
                </w:rPr>
                <w:t>Preço Unid</w:t>
              </w:r>
              <w:r w:rsidRPr="00603D2D">
                <w:rPr>
                  <w:rFonts w:eastAsia="Times New Roman" w:cs="Calibri"/>
                  <w:b/>
                  <w:bCs/>
                  <w:sz w:val="20"/>
                  <w:szCs w:val="20"/>
                  <w:lang w:eastAsia="pt-BR"/>
                  <w:rPrChange w:id="2251" w:author="Rinaldo Rabello" w:date="2021-08-02T19:32:00Z">
                    <w:rPr>
                      <w:rFonts w:eastAsia="Times New Roman" w:cs="Calibri"/>
                      <w:b/>
                      <w:bCs/>
                      <w:color w:val="FFFFFF"/>
                      <w:sz w:val="20"/>
                      <w:szCs w:val="20"/>
                      <w:lang w:eastAsia="pt-BR"/>
                    </w:rPr>
                  </w:rPrChange>
                </w:rPr>
                <w:br/>
                <w:t>CRI (Garantia)</w:t>
              </w:r>
            </w:ins>
          </w:p>
        </w:tc>
        <w:tc>
          <w:tcPr>
            <w:tcW w:w="588" w:type="pct"/>
            <w:shd w:val="clear" w:color="auto" w:fill="FFFFFF" w:themeFill="background1"/>
            <w:vAlign w:val="center"/>
            <w:tcPrChange w:id="2252" w:author="Rinaldo Rabello" w:date="2021-08-02T20:06:00Z">
              <w:tcPr>
                <w:tcW w:w="619" w:type="pct"/>
                <w:shd w:val="clear" w:color="auto" w:fill="FFFFFF" w:themeFill="background1"/>
                <w:vAlign w:val="center"/>
              </w:tcPr>
            </w:tcPrChange>
          </w:tcPr>
          <w:p w14:paraId="3333D533" w14:textId="77777777" w:rsidR="00467996" w:rsidRPr="00603D2D" w:rsidRDefault="00467996" w:rsidP="00467996">
            <w:pPr>
              <w:autoSpaceDE w:val="0"/>
              <w:autoSpaceDN w:val="0"/>
              <w:adjustRightInd w:val="0"/>
              <w:jc w:val="center"/>
              <w:rPr>
                <w:ins w:id="2253" w:author="Rinaldo Rabello" w:date="2021-08-02T19:26:00Z"/>
                <w:rFonts w:ascii="CIDFont+F8" w:hAnsi="CIDFont+F8" w:cs="CIDFont+F8"/>
                <w:b/>
                <w:bCs/>
                <w:sz w:val="20"/>
                <w:szCs w:val="20"/>
                <w:rPrChange w:id="2254" w:author="Rinaldo Rabello" w:date="2021-08-02T19:32:00Z">
                  <w:rPr>
                    <w:ins w:id="2255" w:author="Rinaldo Rabello" w:date="2021-08-02T19:26:00Z"/>
                    <w:rFonts w:ascii="CIDFont+F8" w:hAnsi="CIDFont+F8" w:cs="CIDFont+F8"/>
                    <w:color w:val="FFFFFF"/>
                    <w:sz w:val="20"/>
                    <w:szCs w:val="20"/>
                  </w:rPr>
                </w:rPrChange>
              </w:rPr>
              <w:pPrChange w:id="2256" w:author="Rinaldo Rabello" w:date="2021-08-02T19:26:00Z">
                <w:pPr>
                  <w:autoSpaceDE w:val="0"/>
                  <w:autoSpaceDN w:val="0"/>
                  <w:adjustRightInd w:val="0"/>
                </w:pPr>
              </w:pPrChange>
            </w:pPr>
            <w:ins w:id="2257" w:author="Rinaldo Rabello" w:date="2021-08-02T19:26:00Z">
              <w:r w:rsidRPr="00603D2D">
                <w:rPr>
                  <w:rFonts w:ascii="CIDFont+F8" w:hAnsi="CIDFont+F8" w:cs="CIDFont+F8"/>
                  <w:b/>
                  <w:bCs/>
                  <w:sz w:val="20"/>
                  <w:szCs w:val="20"/>
                  <w:rPrChange w:id="2258" w:author="Rinaldo Rabello" w:date="2021-08-02T19:32:00Z">
                    <w:rPr>
                      <w:rFonts w:ascii="CIDFont+F8" w:hAnsi="CIDFont+F8" w:cs="CIDFont+F8"/>
                      <w:color w:val="FFFFFF"/>
                      <w:sz w:val="20"/>
                      <w:szCs w:val="20"/>
                    </w:rPr>
                  </w:rPrChange>
                </w:rPr>
                <w:t>Percentual das</w:t>
              </w:r>
            </w:ins>
          </w:p>
          <w:p w14:paraId="6686DD1E" w14:textId="77777777" w:rsidR="00467996" w:rsidRPr="00603D2D" w:rsidRDefault="00467996" w:rsidP="00467996">
            <w:pPr>
              <w:autoSpaceDE w:val="0"/>
              <w:autoSpaceDN w:val="0"/>
              <w:adjustRightInd w:val="0"/>
              <w:jc w:val="center"/>
              <w:rPr>
                <w:ins w:id="2259" w:author="Rinaldo Rabello" w:date="2021-08-02T19:26:00Z"/>
                <w:rFonts w:ascii="CIDFont+F8" w:hAnsi="CIDFont+F8" w:cs="CIDFont+F8"/>
                <w:b/>
                <w:bCs/>
                <w:sz w:val="20"/>
                <w:szCs w:val="20"/>
                <w:rPrChange w:id="2260" w:author="Rinaldo Rabello" w:date="2021-08-02T19:32:00Z">
                  <w:rPr>
                    <w:ins w:id="2261" w:author="Rinaldo Rabello" w:date="2021-08-02T19:26:00Z"/>
                    <w:rFonts w:ascii="CIDFont+F8" w:hAnsi="CIDFont+F8" w:cs="CIDFont+F8"/>
                    <w:color w:val="FFFFFF"/>
                    <w:sz w:val="20"/>
                    <w:szCs w:val="20"/>
                  </w:rPr>
                </w:rPrChange>
              </w:rPr>
              <w:pPrChange w:id="2262" w:author="Rinaldo Rabello" w:date="2021-08-02T19:26:00Z">
                <w:pPr>
                  <w:autoSpaceDE w:val="0"/>
                  <w:autoSpaceDN w:val="0"/>
                  <w:adjustRightInd w:val="0"/>
                </w:pPr>
              </w:pPrChange>
            </w:pPr>
            <w:ins w:id="2263" w:author="Rinaldo Rabello" w:date="2021-08-02T19:26:00Z">
              <w:r w:rsidRPr="00603D2D">
                <w:rPr>
                  <w:rFonts w:ascii="CIDFont+F8" w:hAnsi="CIDFont+F8" w:cs="CIDFont+F8"/>
                  <w:b/>
                  <w:bCs/>
                  <w:sz w:val="20"/>
                  <w:szCs w:val="20"/>
                  <w:rPrChange w:id="2264" w:author="Rinaldo Rabello" w:date="2021-08-02T19:32:00Z">
                    <w:rPr>
                      <w:rFonts w:ascii="CIDFont+F8" w:hAnsi="CIDFont+F8" w:cs="CIDFont+F8"/>
                      <w:color w:val="FFFFFF"/>
                      <w:sz w:val="20"/>
                      <w:szCs w:val="20"/>
                    </w:rPr>
                  </w:rPrChange>
                </w:rPr>
                <w:t>Obrigações</w:t>
              </w:r>
            </w:ins>
          </w:p>
          <w:p w14:paraId="6536D250" w14:textId="5EB22769" w:rsidR="00467996" w:rsidRPr="00603D2D" w:rsidRDefault="00467996" w:rsidP="00467996">
            <w:pPr>
              <w:jc w:val="center"/>
              <w:rPr>
                <w:ins w:id="2265" w:author="Rinaldo Rabello" w:date="2021-08-02T19:26:00Z"/>
                <w:rFonts w:eastAsia="Times New Roman" w:cs="Calibri"/>
                <w:b/>
                <w:bCs/>
                <w:sz w:val="20"/>
                <w:szCs w:val="20"/>
                <w:lang w:eastAsia="pt-BR"/>
                <w:rPrChange w:id="2266" w:author="Rinaldo Rabello" w:date="2021-08-02T19:32:00Z">
                  <w:rPr>
                    <w:ins w:id="2267" w:author="Rinaldo Rabello" w:date="2021-08-02T19:26:00Z"/>
                    <w:rFonts w:eastAsia="Times New Roman" w:cs="Calibri"/>
                    <w:b/>
                    <w:bCs/>
                    <w:sz w:val="20"/>
                    <w:szCs w:val="20"/>
                    <w:lang w:eastAsia="pt-BR"/>
                  </w:rPr>
                </w:rPrChange>
              </w:rPr>
              <w:pPrChange w:id="2268" w:author="Rinaldo Rabello" w:date="2021-08-02T19:26:00Z">
                <w:pPr>
                  <w:jc w:val="center"/>
                </w:pPr>
              </w:pPrChange>
            </w:pPr>
            <w:ins w:id="2269" w:author="Rinaldo Rabello" w:date="2021-08-02T19:26:00Z">
              <w:r w:rsidRPr="00603D2D">
                <w:rPr>
                  <w:rFonts w:ascii="CIDFont+F8" w:hAnsi="CIDFont+F8" w:cs="CIDFont+F8"/>
                  <w:b/>
                  <w:bCs/>
                  <w:sz w:val="20"/>
                  <w:szCs w:val="20"/>
                  <w:rPrChange w:id="2270" w:author="Rinaldo Rabello" w:date="2021-08-02T19:32:00Z">
                    <w:rPr>
                      <w:rFonts w:ascii="CIDFont+F8" w:hAnsi="CIDFont+F8" w:cs="CIDFont+F8"/>
                      <w:color w:val="FFFFFF"/>
                      <w:sz w:val="20"/>
                      <w:szCs w:val="20"/>
                    </w:rPr>
                  </w:rPrChange>
                </w:rPr>
                <w:t>Garantidas</w:t>
              </w:r>
            </w:ins>
            <w:ins w:id="2271" w:author="Rinaldo Rabello" w:date="2021-08-02T19:33:00Z">
              <w:r w:rsidR="00603D2D">
                <w:rPr>
                  <w:rFonts w:ascii="CIDFont+F8" w:hAnsi="CIDFont+F8" w:cs="CIDFont+F8"/>
                  <w:b/>
                  <w:bCs/>
                  <w:sz w:val="20"/>
                  <w:szCs w:val="20"/>
                </w:rPr>
                <w:t xml:space="preserve"> (*)</w:t>
              </w:r>
            </w:ins>
          </w:p>
        </w:tc>
      </w:tr>
      <w:tr w:rsidR="00603D2D" w:rsidRPr="00603D2D" w14:paraId="55A146C6" w14:textId="032F2BFF" w:rsidTr="00341A45">
        <w:trPr>
          <w:trHeight w:val="55"/>
          <w:ins w:id="2272" w:author="Rinaldo Rabello" w:date="2021-08-02T19:16:00Z"/>
          <w:trPrChange w:id="2273" w:author="Rinaldo Rabello" w:date="2021-08-02T20:06:00Z">
            <w:trPr>
              <w:trHeight w:val="55"/>
            </w:trPr>
          </w:trPrChange>
        </w:trPr>
        <w:tc>
          <w:tcPr>
            <w:tcW w:w="802" w:type="pct"/>
            <w:shd w:val="clear" w:color="auto" w:fill="FFFFFF" w:themeFill="background1"/>
            <w:noWrap/>
            <w:vAlign w:val="center"/>
            <w:hideMark/>
            <w:tcPrChange w:id="2274" w:author="Rinaldo Rabello" w:date="2021-08-02T20:06:00Z">
              <w:tcPr>
                <w:tcW w:w="828" w:type="pct"/>
                <w:shd w:val="clear" w:color="auto" w:fill="FFFFFF" w:themeFill="background1"/>
                <w:noWrap/>
                <w:vAlign w:val="center"/>
                <w:hideMark/>
              </w:tcPr>
            </w:tcPrChange>
          </w:tcPr>
          <w:p w14:paraId="795113C0" w14:textId="77777777" w:rsidR="00467996" w:rsidRPr="00603D2D" w:rsidRDefault="00467996" w:rsidP="00605DCD">
            <w:pPr>
              <w:jc w:val="center"/>
              <w:rPr>
                <w:ins w:id="2275" w:author="Rinaldo Rabello" w:date="2021-08-02T19:16:00Z"/>
                <w:rFonts w:eastAsia="Times New Roman" w:cs="Calibri"/>
                <w:sz w:val="20"/>
                <w:szCs w:val="20"/>
                <w:lang w:eastAsia="pt-BR"/>
                <w:rPrChange w:id="2276" w:author="Rinaldo Rabello" w:date="2021-08-02T19:32:00Z">
                  <w:rPr>
                    <w:ins w:id="2277" w:author="Rinaldo Rabello" w:date="2021-08-02T19:16:00Z"/>
                    <w:rFonts w:eastAsia="Times New Roman" w:cs="Calibri"/>
                    <w:color w:val="203764"/>
                    <w:sz w:val="20"/>
                    <w:szCs w:val="20"/>
                    <w:lang w:eastAsia="pt-BR"/>
                  </w:rPr>
                </w:rPrChange>
              </w:rPr>
            </w:pPr>
            <w:ins w:id="2278" w:author="Rinaldo Rabello" w:date="2021-08-02T19:16:00Z">
              <w:r w:rsidRPr="00603D2D">
                <w:rPr>
                  <w:rFonts w:eastAsia="Times New Roman" w:cs="Calibri"/>
                  <w:sz w:val="20"/>
                  <w:szCs w:val="20"/>
                  <w:lang w:eastAsia="pt-BR"/>
                  <w:rPrChange w:id="2279"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2280" w:author="Rinaldo Rabello" w:date="2021-08-02T20:06:00Z">
              <w:tcPr>
                <w:tcW w:w="362" w:type="pct"/>
                <w:shd w:val="clear" w:color="auto" w:fill="FFFFFF" w:themeFill="background1"/>
                <w:noWrap/>
                <w:vAlign w:val="center"/>
                <w:hideMark/>
              </w:tcPr>
            </w:tcPrChange>
          </w:tcPr>
          <w:p w14:paraId="366F9700" w14:textId="77777777" w:rsidR="00467996" w:rsidRPr="00603D2D" w:rsidRDefault="00467996" w:rsidP="00605DCD">
            <w:pPr>
              <w:jc w:val="center"/>
              <w:rPr>
                <w:ins w:id="2281" w:author="Rinaldo Rabello" w:date="2021-08-02T19:16:00Z"/>
                <w:rFonts w:eastAsia="Times New Roman" w:cs="Calibri"/>
                <w:sz w:val="20"/>
                <w:szCs w:val="20"/>
                <w:lang w:eastAsia="pt-BR"/>
                <w:rPrChange w:id="2282" w:author="Rinaldo Rabello" w:date="2021-08-02T19:32:00Z">
                  <w:rPr>
                    <w:ins w:id="2283" w:author="Rinaldo Rabello" w:date="2021-08-02T19:16:00Z"/>
                    <w:rFonts w:eastAsia="Times New Roman" w:cs="Calibri"/>
                    <w:color w:val="203764"/>
                    <w:sz w:val="20"/>
                    <w:szCs w:val="20"/>
                    <w:lang w:eastAsia="pt-BR"/>
                  </w:rPr>
                </w:rPrChange>
              </w:rPr>
            </w:pPr>
            <w:ins w:id="2284" w:author="Rinaldo Rabello" w:date="2021-08-02T19:16:00Z">
              <w:r w:rsidRPr="00603D2D">
                <w:rPr>
                  <w:rFonts w:eastAsia="Times New Roman" w:cs="Calibri"/>
                  <w:sz w:val="20"/>
                  <w:szCs w:val="20"/>
                  <w:lang w:eastAsia="pt-BR"/>
                  <w:rPrChange w:id="2285"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2286" w:author="Rinaldo Rabello" w:date="2021-08-02T20:06:00Z">
              <w:tcPr>
                <w:tcW w:w="289" w:type="pct"/>
                <w:shd w:val="clear" w:color="auto" w:fill="FFFFFF" w:themeFill="background1"/>
                <w:noWrap/>
                <w:vAlign w:val="center"/>
                <w:hideMark/>
              </w:tcPr>
            </w:tcPrChange>
          </w:tcPr>
          <w:p w14:paraId="7200A45A" w14:textId="77777777" w:rsidR="00467996" w:rsidRPr="00603D2D" w:rsidRDefault="00467996" w:rsidP="00605DCD">
            <w:pPr>
              <w:jc w:val="center"/>
              <w:rPr>
                <w:ins w:id="2287" w:author="Rinaldo Rabello" w:date="2021-08-02T19:16:00Z"/>
                <w:rFonts w:eastAsia="Times New Roman" w:cs="Calibri"/>
                <w:sz w:val="20"/>
                <w:szCs w:val="20"/>
                <w:lang w:eastAsia="pt-BR"/>
                <w:rPrChange w:id="2288" w:author="Rinaldo Rabello" w:date="2021-08-02T19:32:00Z">
                  <w:rPr>
                    <w:ins w:id="2289" w:author="Rinaldo Rabello" w:date="2021-08-02T19:16:00Z"/>
                    <w:rFonts w:eastAsia="Times New Roman" w:cs="Calibri"/>
                    <w:color w:val="203764"/>
                    <w:sz w:val="20"/>
                    <w:szCs w:val="20"/>
                    <w:lang w:eastAsia="pt-BR"/>
                  </w:rPr>
                </w:rPrChange>
              </w:rPr>
            </w:pPr>
            <w:ins w:id="2290" w:author="Rinaldo Rabello" w:date="2021-08-02T19:16:00Z">
              <w:r w:rsidRPr="00603D2D">
                <w:rPr>
                  <w:rFonts w:eastAsia="Times New Roman" w:cs="Calibri"/>
                  <w:sz w:val="20"/>
                  <w:szCs w:val="20"/>
                  <w:lang w:eastAsia="pt-BR"/>
                  <w:rPrChange w:id="2291" w:author="Rinaldo Rabello" w:date="2021-08-02T19:32:00Z">
                    <w:rPr>
                      <w:rFonts w:eastAsia="Times New Roman" w:cs="Calibri"/>
                      <w:color w:val="203764"/>
                      <w:sz w:val="20"/>
                      <w:szCs w:val="20"/>
                      <w:lang w:eastAsia="pt-BR"/>
                    </w:rPr>
                  </w:rPrChange>
                </w:rPr>
                <w:t>103</w:t>
              </w:r>
            </w:ins>
          </w:p>
        </w:tc>
        <w:tc>
          <w:tcPr>
            <w:tcW w:w="351" w:type="pct"/>
            <w:shd w:val="clear" w:color="auto" w:fill="FFFFFF" w:themeFill="background1"/>
            <w:noWrap/>
            <w:vAlign w:val="center"/>
            <w:hideMark/>
            <w:tcPrChange w:id="2292" w:author="Rinaldo Rabello" w:date="2021-08-02T20:06:00Z">
              <w:tcPr>
                <w:tcW w:w="324" w:type="pct"/>
                <w:shd w:val="clear" w:color="auto" w:fill="FFFFFF" w:themeFill="background1"/>
                <w:noWrap/>
                <w:vAlign w:val="center"/>
                <w:hideMark/>
              </w:tcPr>
            </w:tcPrChange>
          </w:tcPr>
          <w:p w14:paraId="1DAE0A3B" w14:textId="77777777" w:rsidR="00467996" w:rsidRPr="00603D2D" w:rsidRDefault="00467996" w:rsidP="00605DCD">
            <w:pPr>
              <w:jc w:val="center"/>
              <w:rPr>
                <w:ins w:id="2293" w:author="Rinaldo Rabello" w:date="2021-08-02T19:16:00Z"/>
                <w:rFonts w:eastAsia="Times New Roman" w:cs="Calibri"/>
                <w:sz w:val="20"/>
                <w:szCs w:val="20"/>
                <w:lang w:eastAsia="pt-BR"/>
                <w:rPrChange w:id="2294" w:author="Rinaldo Rabello" w:date="2021-08-02T19:32:00Z">
                  <w:rPr>
                    <w:ins w:id="2295" w:author="Rinaldo Rabello" w:date="2021-08-02T19:16:00Z"/>
                    <w:rFonts w:eastAsia="Times New Roman" w:cs="Calibri"/>
                    <w:color w:val="203764"/>
                    <w:sz w:val="20"/>
                    <w:szCs w:val="20"/>
                    <w:lang w:eastAsia="pt-BR"/>
                  </w:rPr>
                </w:rPrChange>
              </w:rPr>
            </w:pPr>
            <w:ins w:id="2296" w:author="Rinaldo Rabello" w:date="2021-08-02T19:16:00Z">
              <w:r w:rsidRPr="00603D2D">
                <w:rPr>
                  <w:rFonts w:eastAsia="Times New Roman" w:cs="Calibri"/>
                  <w:sz w:val="20"/>
                  <w:szCs w:val="20"/>
                  <w:lang w:eastAsia="pt-BR"/>
                  <w:rPrChange w:id="2297" w:author="Rinaldo Rabello" w:date="2021-08-02T19:32:00Z">
                    <w:rPr>
                      <w:rFonts w:eastAsia="Times New Roman" w:cs="Calibri"/>
                      <w:color w:val="203764"/>
                      <w:sz w:val="20"/>
                      <w:szCs w:val="20"/>
                      <w:lang w:eastAsia="pt-BR"/>
                    </w:rPr>
                  </w:rPrChange>
                </w:rPr>
                <w:t>465.292</w:t>
              </w:r>
            </w:ins>
          </w:p>
        </w:tc>
        <w:tc>
          <w:tcPr>
            <w:tcW w:w="323" w:type="pct"/>
            <w:shd w:val="clear" w:color="auto" w:fill="FFFFFF" w:themeFill="background1"/>
            <w:noWrap/>
            <w:vAlign w:val="center"/>
            <w:hideMark/>
            <w:tcPrChange w:id="2298" w:author="Rinaldo Rabello" w:date="2021-08-02T20:06:00Z">
              <w:tcPr>
                <w:tcW w:w="298" w:type="pct"/>
                <w:shd w:val="clear" w:color="auto" w:fill="FFFFFF" w:themeFill="background1"/>
                <w:noWrap/>
                <w:vAlign w:val="center"/>
                <w:hideMark/>
              </w:tcPr>
            </w:tcPrChange>
          </w:tcPr>
          <w:p w14:paraId="38CB44E3" w14:textId="77777777" w:rsidR="00467996" w:rsidRPr="00603D2D" w:rsidRDefault="00467996" w:rsidP="00605DCD">
            <w:pPr>
              <w:jc w:val="center"/>
              <w:rPr>
                <w:ins w:id="2299" w:author="Rinaldo Rabello" w:date="2021-08-02T19:16:00Z"/>
                <w:rFonts w:eastAsia="Times New Roman" w:cs="Calibri"/>
                <w:sz w:val="20"/>
                <w:szCs w:val="20"/>
                <w:lang w:eastAsia="pt-BR"/>
                <w:rPrChange w:id="2300" w:author="Rinaldo Rabello" w:date="2021-08-02T19:32:00Z">
                  <w:rPr>
                    <w:ins w:id="2301" w:author="Rinaldo Rabello" w:date="2021-08-02T19:16:00Z"/>
                    <w:rFonts w:eastAsia="Times New Roman" w:cs="Calibri"/>
                    <w:color w:val="203764"/>
                    <w:sz w:val="20"/>
                    <w:szCs w:val="20"/>
                    <w:lang w:eastAsia="pt-BR"/>
                  </w:rPr>
                </w:rPrChange>
              </w:rPr>
            </w:pPr>
            <w:ins w:id="2302" w:author="Rinaldo Rabello" w:date="2021-08-02T19:16:00Z">
              <w:r w:rsidRPr="00603D2D">
                <w:rPr>
                  <w:rFonts w:eastAsia="Times New Roman" w:cs="Calibri"/>
                  <w:sz w:val="20"/>
                  <w:szCs w:val="20"/>
                  <w:lang w:eastAsia="pt-BR"/>
                  <w:rPrChange w:id="2303"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vAlign w:val="center"/>
            <w:tcPrChange w:id="2304" w:author="Rinaldo Rabello" w:date="2021-08-02T20:06:00Z">
              <w:tcPr>
                <w:tcW w:w="328" w:type="pct"/>
                <w:shd w:val="clear" w:color="auto" w:fill="FFFFFF" w:themeFill="background1"/>
                <w:vAlign w:val="center"/>
              </w:tcPr>
            </w:tcPrChange>
          </w:tcPr>
          <w:p w14:paraId="05E7DCB5" w14:textId="6FE336B8" w:rsidR="00467996" w:rsidRPr="00603D2D" w:rsidRDefault="00603D2D" w:rsidP="00605DCD">
            <w:pPr>
              <w:jc w:val="center"/>
              <w:rPr>
                <w:ins w:id="2305" w:author="Rinaldo Rabello" w:date="2021-08-02T19:21:00Z"/>
                <w:rFonts w:eastAsia="Times New Roman" w:cs="Calibri"/>
                <w:sz w:val="20"/>
                <w:szCs w:val="20"/>
                <w:lang w:eastAsia="pt-BR"/>
                <w:rPrChange w:id="2306" w:author="Rinaldo Rabello" w:date="2021-08-02T19:32:00Z">
                  <w:rPr>
                    <w:ins w:id="2307" w:author="Rinaldo Rabello" w:date="2021-08-02T19:21:00Z"/>
                    <w:rFonts w:eastAsia="Times New Roman" w:cs="Calibri"/>
                    <w:color w:val="203764"/>
                    <w:sz w:val="20"/>
                    <w:szCs w:val="20"/>
                    <w:lang w:eastAsia="pt-BR"/>
                  </w:rPr>
                </w:rPrChange>
              </w:rPr>
            </w:pPr>
            <w:ins w:id="2308" w:author="Rinaldo Rabello" w:date="2021-08-02T19:32:00Z">
              <w:r w:rsidRPr="00603D2D">
                <w:rPr>
                  <w:rFonts w:eastAsia="Times New Roman" w:cs="Calibri"/>
                  <w:sz w:val="20"/>
                  <w:szCs w:val="20"/>
                  <w:lang w:eastAsia="pt-BR"/>
                  <w:rPrChange w:id="2309" w:author="Rinaldo Rabello" w:date="2021-08-02T19:32:00Z">
                    <w:rPr>
                      <w:rFonts w:eastAsia="Times New Roman" w:cs="Calibri"/>
                      <w:color w:val="FFFFFF" w:themeColor="background1"/>
                      <w:sz w:val="20"/>
                      <w:szCs w:val="20"/>
                      <w:lang w:eastAsia="pt-BR"/>
                    </w:rPr>
                  </w:rPrChange>
                </w:rPr>
                <w:t>2</w:t>
              </w:r>
            </w:ins>
          </w:p>
        </w:tc>
        <w:tc>
          <w:tcPr>
            <w:tcW w:w="359" w:type="pct"/>
            <w:shd w:val="clear" w:color="auto" w:fill="FFFFFF" w:themeFill="background1"/>
            <w:noWrap/>
            <w:vAlign w:val="center"/>
            <w:hideMark/>
            <w:tcPrChange w:id="2310" w:author="Rinaldo Rabello" w:date="2021-08-02T20:06:00Z">
              <w:tcPr>
                <w:tcW w:w="328" w:type="pct"/>
                <w:shd w:val="clear" w:color="auto" w:fill="FFFFFF" w:themeFill="background1"/>
                <w:noWrap/>
                <w:vAlign w:val="center"/>
                <w:hideMark/>
              </w:tcPr>
            </w:tcPrChange>
          </w:tcPr>
          <w:p w14:paraId="691E8EEE" w14:textId="0B6D9488" w:rsidR="00467996" w:rsidRPr="00603D2D" w:rsidRDefault="00467996" w:rsidP="00605DCD">
            <w:pPr>
              <w:jc w:val="center"/>
              <w:rPr>
                <w:ins w:id="2311" w:author="Rinaldo Rabello" w:date="2021-08-02T19:16:00Z"/>
                <w:rFonts w:eastAsia="Times New Roman" w:cs="Calibri"/>
                <w:sz w:val="20"/>
                <w:szCs w:val="20"/>
                <w:lang w:eastAsia="pt-BR"/>
                <w:rPrChange w:id="2312" w:author="Rinaldo Rabello" w:date="2021-08-02T19:32:00Z">
                  <w:rPr>
                    <w:ins w:id="2313" w:author="Rinaldo Rabello" w:date="2021-08-02T19:16:00Z"/>
                    <w:rFonts w:eastAsia="Times New Roman" w:cs="Calibri"/>
                    <w:color w:val="203764"/>
                    <w:sz w:val="20"/>
                    <w:szCs w:val="20"/>
                    <w:lang w:eastAsia="pt-BR"/>
                  </w:rPr>
                </w:rPrChange>
              </w:rPr>
            </w:pPr>
            <w:ins w:id="2314" w:author="Rinaldo Rabello" w:date="2021-08-02T19:16:00Z">
              <w:r w:rsidRPr="00603D2D">
                <w:rPr>
                  <w:rFonts w:eastAsia="Times New Roman" w:cs="Calibri"/>
                  <w:sz w:val="20"/>
                  <w:szCs w:val="20"/>
                  <w:lang w:eastAsia="pt-BR"/>
                  <w:rPrChange w:id="2315"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2316" w:author="Rinaldo Rabello" w:date="2021-08-02T20:06:00Z">
              <w:tcPr>
                <w:tcW w:w="536" w:type="pct"/>
                <w:shd w:val="clear" w:color="auto" w:fill="FFFFFF" w:themeFill="background1"/>
                <w:noWrap/>
                <w:vAlign w:val="center"/>
                <w:hideMark/>
              </w:tcPr>
            </w:tcPrChange>
          </w:tcPr>
          <w:p w14:paraId="545E31D4" w14:textId="77777777" w:rsidR="00467996" w:rsidRPr="00603D2D" w:rsidRDefault="00467996" w:rsidP="00605DCD">
            <w:pPr>
              <w:jc w:val="center"/>
              <w:rPr>
                <w:ins w:id="2317" w:author="Rinaldo Rabello" w:date="2021-08-02T19:16:00Z"/>
                <w:rFonts w:eastAsia="Times New Roman" w:cs="Calibri"/>
                <w:sz w:val="20"/>
                <w:szCs w:val="20"/>
                <w:lang w:eastAsia="pt-BR"/>
                <w:rPrChange w:id="2318" w:author="Rinaldo Rabello" w:date="2021-08-02T19:32:00Z">
                  <w:rPr>
                    <w:ins w:id="2319" w:author="Rinaldo Rabello" w:date="2021-08-02T19:16:00Z"/>
                    <w:rFonts w:eastAsia="Times New Roman" w:cs="Calibri"/>
                    <w:color w:val="203764"/>
                    <w:sz w:val="20"/>
                    <w:szCs w:val="20"/>
                    <w:lang w:eastAsia="pt-BR"/>
                  </w:rPr>
                </w:rPrChange>
              </w:rPr>
            </w:pPr>
            <w:ins w:id="2320" w:author="Rinaldo Rabello" w:date="2021-08-02T19:16:00Z">
              <w:r w:rsidRPr="00603D2D">
                <w:rPr>
                  <w:rFonts w:eastAsia="Times New Roman" w:cs="Calibri"/>
                  <w:sz w:val="20"/>
                  <w:szCs w:val="20"/>
                  <w:lang w:eastAsia="pt-BR"/>
                  <w:rPrChange w:id="2321" w:author="Rinaldo Rabello" w:date="2021-08-02T19:32:00Z">
                    <w:rPr>
                      <w:rFonts w:eastAsia="Times New Roman" w:cs="Calibri"/>
                      <w:color w:val="203764"/>
                      <w:sz w:val="20"/>
                      <w:szCs w:val="20"/>
                      <w:lang w:eastAsia="pt-BR"/>
                    </w:rPr>
                  </w:rPrChange>
                </w:rPr>
                <w:t>R$ 912.554,78</w:t>
              </w:r>
            </w:ins>
          </w:p>
        </w:tc>
        <w:tc>
          <w:tcPr>
            <w:tcW w:w="449" w:type="pct"/>
            <w:shd w:val="clear" w:color="auto" w:fill="FFFFFF" w:themeFill="background1"/>
            <w:noWrap/>
            <w:vAlign w:val="center"/>
            <w:hideMark/>
            <w:tcPrChange w:id="2322" w:author="Rinaldo Rabello" w:date="2021-08-02T20:06:00Z">
              <w:tcPr>
                <w:tcW w:w="471" w:type="pct"/>
                <w:shd w:val="clear" w:color="auto" w:fill="FFFFFF" w:themeFill="background1"/>
                <w:noWrap/>
                <w:vAlign w:val="center"/>
                <w:hideMark/>
              </w:tcPr>
            </w:tcPrChange>
          </w:tcPr>
          <w:p w14:paraId="3CAA6509" w14:textId="77777777" w:rsidR="00467996" w:rsidRPr="00603D2D" w:rsidRDefault="00467996" w:rsidP="00605DCD">
            <w:pPr>
              <w:jc w:val="center"/>
              <w:rPr>
                <w:ins w:id="2323" w:author="Rinaldo Rabello" w:date="2021-08-02T19:16:00Z"/>
                <w:rFonts w:eastAsia="Times New Roman" w:cs="Calibri"/>
                <w:sz w:val="20"/>
                <w:szCs w:val="20"/>
                <w:lang w:eastAsia="pt-BR"/>
                <w:rPrChange w:id="2324" w:author="Rinaldo Rabello" w:date="2021-08-02T19:32:00Z">
                  <w:rPr>
                    <w:ins w:id="2325" w:author="Rinaldo Rabello" w:date="2021-08-02T19:16:00Z"/>
                    <w:rFonts w:eastAsia="Times New Roman" w:cs="Calibri"/>
                    <w:sz w:val="20"/>
                    <w:szCs w:val="20"/>
                    <w:lang w:eastAsia="pt-BR"/>
                  </w:rPr>
                </w:rPrChange>
              </w:rPr>
            </w:pPr>
            <w:ins w:id="2326" w:author="Rinaldo Rabello" w:date="2021-08-02T19:16:00Z">
              <w:r w:rsidRPr="00603D2D">
                <w:rPr>
                  <w:rFonts w:eastAsia="Times New Roman" w:cs="Calibri"/>
                  <w:sz w:val="20"/>
                  <w:szCs w:val="20"/>
                  <w:lang w:eastAsia="pt-BR"/>
                  <w:rPrChange w:id="2327"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2328" w:author="Rinaldo Rabello" w:date="2021-08-02T20:06:00Z">
              <w:tcPr>
                <w:tcW w:w="619" w:type="pct"/>
                <w:shd w:val="clear" w:color="auto" w:fill="FFFFFF" w:themeFill="background1"/>
                <w:noWrap/>
                <w:vAlign w:val="center"/>
                <w:hideMark/>
              </w:tcPr>
            </w:tcPrChange>
          </w:tcPr>
          <w:p w14:paraId="6FF2EDFF" w14:textId="77777777" w:rsidR="00467996" w:rsidRPr="00603D2D" w:rsidRDefault="00467996" w:rsidP="00605DCD">
            <w:pPr>
              <w:jc w:val="center"/>
              <w:rPr>
                <w:ins w:id="2329" w:author="Rinaldo Rabello" w:date="2021-08-02T19:16:00Z"/>
                <w:rFonts w:eastAsia="Times New Roman" w:cs="Calibri"/>
                <w:sz w:val="20"/>
                <w:szCs w:val="20"/>
                <w:lang w:eastAsia="pt-BR"/>
                <w:rPrChange w:id="2330" w:author="Rinaldo Rabello" w:date="2021-08-02T19:32:00Z">
                  <w:rPr>
                    <w:ins w:id="2331" w:author="Rinaldo Rabello" w:date="2021-08-02T19:16:00Z"/>
                    <w:rFonts w:eastAsia="Times New Roman" w:cs="Calibri"/>
                    <w:sz w:val="20"/>
                    <w:szCs w:val="20"/>
                    <w:lang w:eastAsia="pt-BR"/>
                  </w:rPr>
                </w:rPrChange>
              </w:rPr>
            </w:pPr>
            <w:ins w:id="2332" w:author="Rinaldo Rabello" w:date="2021-08-02T19:16:00Z">
              <w:r w:rsidRPr="00603D2D">
                <w:rPr>
                  <w:rFonts w:eastAsia="Times New Roman" w:cs="Calibri"/>
                  <w:sz w:val="20"/>
                  <w:szCs w:val="20"/>
                  <w:lang w:eastAsia="pt-BR"/>
                  <w:rPrChange w:id="2333"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2334" w:author="Rinaldo Rabello" w:date="2021-08-02T20:06:00Z">
              <w:tcPr>
                <w:tcW w:w="619" w:type="pct"/>
                <w:shd w:val="clear" w:color="auto" w:fill="FFFFFF" w:themeFill="background1"/>
              </w:tcPr>
            </w:tcPrChange>
          </w:tcPr>
          <w:p w14:paraId="43B77C73" w14:textId="77777777" w:rsidR="00467996" w:rsidRPr="00603D2D" w:rsidRDefault="00467996" w:rsidP="00605DCD">
            <w:pPr>
              <w:jc w:val="center"/>
              <w:rPr>
                <w:ins w:id="2335" w:author="Rinaldo Rabello" w:date="2021-08-02T19:26:00Z"/>
                <w:rFonts w:eastAsia="Times New Roman" w:cs="Calibri"/>
                <w:sz w:val="20"/>
                <w:szCs w:val="20"/>
                <w:lang w:eastAsia="pt-BR"/>
                <w:rPrChange w:id="2336" w:author="Rinaldo Rabello" w:date="2021-08-02T19:32:00Z">
                  <w:rPr>
                    <w:ins w:id="2337" w:author="Rinaldo Rabello" w:date="2021-08-02T19:26:00Z"/>
                    <w:rFonts w:eastAsia="Times New Roman" w:cs="Calibri"/>
                    <w:sz w:val="20"/>
                    <w:szCs w:val="20"/>
                    <w:lang w:eastAsia="pt-BR"/>
                  </w:rPr>
                </w:rPrChange>
              </w:rPr>
            </w:pPr>
          </w:p>
        </w:tc>
      </w:tr>
      <w:tr w:rsidR="00603D2D" w:rsidRPr="00603D2D" w14:paraId="73B0A63A" w14:textId="712E2510" w:rsidTr="00341A45">
        <w:trPr>
          <w:trHeight w:val="55"/>
          <w:ins w:id="2338" w:author="Rinaldo Rabello" w:date="2021-08-02T19:16:00Z"/>
          <w:trPrChange w:id="2339" w:author="Rinaldo Rabello" w:date="2021-08-02T20:06:00Z">
            <w:trPr>
              <w:trHeight w:val="55"/>
            </w:trPr>
          </w:trPrChange>
        </w:trPr>
        <w:tc>
          <w:tcPr>
            <w:tcW w:w="802" w:type="pct"/>
            <w:shd w:val="clear" w:color="auto" w:fill="FFFFFF" w:themeFill="background1"/>
            <w:noWrap/>
            <w:vAlign w:val="center"/>
            <w:hideMark/>
            <w:tcPrChange w:id="2340" w:author="Rinaldo Rabello" w:date="2021-08-02T20:06:00Z">
              <w:tcPr>
                <w:tcW w:w="828" w:type="pct"/>
                <w:shd w:val="clear" w:color="auto" w:fill="FFFFFF" w:themeFill="background1"/>
                <w:noWrap/>
                <w:vAlign w:val="center"/>
                <w:hideMark/>
              </w:tcPr>
            </w:tcPrChange>
          </w:tcPr>
          <w:p w14:paraId="2724EC94" w14:textId="77777777" w:rsidR="00467996" w:rsidRPr="00603D2D" w:rsidRDefault="00467996" w:rsidP="00605DCD">
            <w:pPr>
              <w:jc w:val="center"/>
              <w:rPr>
                <w:ins w:id="2341" w:author="Rinaldo Rabello" w:date="2021-08-02T19:16:00Z"/>
                <w:rFonts w:eastAsia="Times New Roman" w:cs="Calibri"/>
                <w:sz w:val="20"/>
                <w:szCs w:val="20"/>
                <w:lang w:eastAsia="pt-BR"/>
                <w:rPrChange w:id="2342" w:author="Rinaldo Rabello" w:date="2021-08-02T19:32:00Z">
                  <w:rPr>
                    <w:ins w:id="2343" w:author="Rinaldo Rabello" w:date="2021-08-02T19:16:00Z"/>
                    <w:rFonts w:eastAsia="Times New Roman" w:cs="Calibri"/>
                    <w:color w:val="203764"/>
                    <w:sz w:val="20"/>
                    <w:szCs w:val="20"/>
                    <w:lang w:eastAsia="pt-BR"/>
                  </w:rPr>
                </w:rPrChange>
              </w:rPr>
            </w:pPr>
            <w:ins w:id="2344" w:author="Rinaldo Rabello" w:date="2021-08-02T19:16:00Z">
              <w:r w:rsidRPr="00603D2D">
                <w:rPr>
                  <w:rFonts w:eastAsia="Times New Roman" w:cs="Calibri"/>
                  <w:sz w:val="20"/>
                  <w:szCs w:val="20"/>
                  <w:lang w:eastAsia="pt-BR"/>
                  <w:rPrChange w:id="2345"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2346" w:author="Rinaldo Rabello" w:date="2021-08-02T20:06:00Z">
              <w:tcPr>
                <w:tcW w:w="362" w:type="pct"/>
                <w:shd w:val="clear" w:color="auto" w:fill="FFFFFF" w:themeFill="background1"/>
                <w:noWrap/>
                <w:vAlign w:val="center"/>
                <w:hideMark/>
              </w:tcPr>
            </w:tcPrChange>
          </w:tcPr>
          <w:p w14:paraId="4E94AAA7" w14:textId="77777777" w:rsidR="00467996" w:rsidRPr="00603D2D" w:rsidRDefault="00467996" w:rsidP="00605DCD">
            <w:pPr>
              <w:jc w:val="center"/>
              <w:rPr>
                <w:ins w:id="2347" w:author="Rinaldo Rabello" w:date="2021-08-02T19:16:00Z"/>
                <w:rFonts w:eastAsia="Times New Roman" w:cs="Calibri"/>
                <w:sz w:val="20"/>
                <w:szCs w:val="20"/>
                <w:lang w:eastAsia="pt-BR"/>
                <w:rPrChange w:id="2348" w:author="Rinaldo Rabello" w:date="2021-08-02T19:32:00Z">
                  <w:rPr>
                    <w:ins w:id="2349" w:author="Rinaldo Rabello" w:date="2021-08-02T19:16:00Z"/>
                    <w:rFonts w:eastAsia="Times New Roman" w:cs="Calibri"/>
                    <w:color w:val="203764"/>
                    <w:sz w:val="20"/>
                    <w:szCs w:val="20"/>
                    <w:lang w:eastAsia="pt-BR"/>
                  </w:rPr>
                </w:rPrChange>
              </w:rPr>
            </w:pPr>
            <w:ins w:id="2350" w:author="Rinaldo Rabello" w:date="2021-08-02T19:16:00Z">
              <w:r w:rsidRPr="00603D2D">
                <w:rPr>
                  <w:rFonts w:eastAsia="Times New Roman" w:cs="Calibri"/>
                  <w:sz w:val="20"/>
                  <w:szCs w:val="20"/>
                  <w:lang w:eastAsia="pt-BR"/>
                  <w:rPrChange w:id="2351"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2352" w:author="Rinaldo Rabello" w:date="2021-08-02T20:06:00Z">
              <w:tcPr>
                <w:tcW w:w="289" w:type="pct"/>
                <w:shd w:val="clear" w:color="auto" w:fill="FFFFFF" w:themeFill="background1"/>
                <w:noWrap/>
                <w:vAlign w:val="center"/>
                <w:hideMark/>
              </w:tcPr>
            </w:tcPrChange>
          </w:tcPr>
          <w:p w14:paraId="3863AE0C" w14:textId="77777777" w:rsidR="00467996" w:rsidRPr="00603D2D" w:rsidRDefault="00467996" w:rsidP="00605DCD">
            <w:pPr>
              <w:jc w:val="center"/>
              <w:rPr>
                <w:ins w:id="2353" w:author="Rinaldo Rabello" w:date="2021-08-02T19:16:00Z"/>
                <w:rFonts w:eastAsia="Times New Roman" w:cs="Calibri"/>
                <w:sz w:val="20"/>
                <w:szCs w:val="20"/>
                <w:lang w:eastAsia="pt-BR"/>
                <w:rPrChange w:id="2354" w:author="Rinaldo Rabello" w:date="2021-08-02T19:32:00Z">
                  <w:rPr>
                    <w:ins w:id="2355" w:author="Rinaldo Rabello" w:date="2021-08-02T19:16:00Z"/>
                    <w:rFonts w:eastAsia="Times New Roman" w:cs="Calibri"/>
                    <w:color w:val="203764"/>
                    <w:sz w:val="20"/>
                    <w:szCs w:val="20"/>
                    <w:lang w:eastAsia="pt-BR"/>
                  </w:rPr>
                </w:rPrChange>
              </w:rPr>
            </w:pPr>
            <w:ins w:id="2356" w:author="Rinaldo Rabello" w:date="2021-08-02T19:16:00Z">
              <w:r w:rsidRPr="00603D2D">
                <w:rPr>
                  <w:rFonts w:eastAsia="Times New Roman" w:cs="Calibri"/>
                  <w:sz w:val="20"/>
                  <w:szCs w:val="20"/>
                  <w:lang w:eastAsia="pt-BR"/>
                  <w:rPrChange w:id="2357" w:author="Rinaldo Rabello" w:date="2021-08-02T19:32:00Z">
                    <w:rPr>
                      <w:rFonts w:eastAsia="Times New Roman" w:cs="Calibri"/>
                      <w:color w:val="203764"/>
                      <w:sz w:val="20"/>
                      <w:szCs w:val="20"/>
                      <w:lang w:eastAsia="pt-BR"/>
                    </w:rPr>
                  </w:rPrChange>
                </w:rPr>
                <w:t>141</w:t>
              </w:r>
            </w:ins>
          </w:p>
        </w:tc>
        <w:tc>
          <w:tcPr>
            <w:tcW w:w="351" w:type="pct"/>
            <w:shd w:val="clear" w:color="auto" w:fill="FFFFFF" w:themeFill="background1"/>
            <w:noWrap/>
            <w:vAlign w:val="center"/>
            <w:hideMark/>
            <w:tcPrChange w:id="2358" w:author="Rinaldo Rabello" w:date="2021-08-02T20:06:00Z">
              <w:tcPr>
                <w:tcW w:w="324" w:type="pct"/>
                <w:shd w:val="clear" w:color="auto" w:fill="FFFFFF" w:themeFill="background1"/>
                <w:noWrap/>
                <w:vAlign w:val="center"/>
                <w:hideMark/>
              </w:tcPr>
            </w:tcPrChange>
          </w:tcPr>
          <w:p w14:paraId="6318D2FB" w14:textId="77777777" w:rsidR="00467996" w:rsidRPr="00603D2D" w:rsidRDefault="00467996" w:rsidP="00605DCD">
            <w:pPr>
              <w:jc w:val="center"/>
              <w:rPr>
                <w:ins w:id="2359" w:author="Rinaldo Rabello" w:date="2021-08-02T19:16:00Z"/>
                <w:rFonts w:eastAsia="Times New Roman" w:cs="Calibri"/>
                <w:sz w:val="20"/>
                <w:szCs w:val="20"/>
                <w:lang w:eastAsia="pt-BR"/>
                <w:rPrChange w:id="2360" w:author="Rinaldo Rabello" w:date="2021-08-02T19:32:00Z">
                  <w:rPr>
                    <w:ins w:id="2361" w:author="Rinaldo Rabello" w:date="2021-08-02T19:16:00Z"/>
                    <w:rFonts w:eastAsia="Times New Roman" w:cs="Calibri"/>
                    <w:color w:val="203764"/>
                    <w:sz w:val="20"/>
                    <w:szCs w:val="20"/>
                    <w:lang w:eastAsia="pt-BR"/>
                  </w:rPr>
                </w:rPrChange>
              </w:rPr>
            </w:pPr>
            <w:ins w:id="2362" w:author="Rinaldo Rabello" w:date="2021-08-02T19:16:00Z">
              <w:r w:rsidRPr="00603D2D">
                <w:rPr>
                  <w:rFonts w:eastAsia="Times New Roman" w:cs="Calibri"/>
                  <w:sz w:val="20"/>
                  <w:szCs w:val="20"/>
                  <w:lang w:eastAsia="pt-BR"/>
                  <w:rPrChange w:id="2363" w:author="Rinaldo Rabello" w:date="2021-08-02T19:32:00Z">
                    <w:rPr>
                      <w:rFonts w:eastAsia="Times New Roman" w:cs="Calibri"/>
                      <w:color w:val="203764"/>
                      <w:sz w:val="20"/>
                      <w:szCs w:val="20"/>
                      <w:lang w:eastAsia="pt-BR"/>
                    </w:rPr>
                  </w:rPrChange>
                </w:rPr>
                <w:t>465.306</w:t>
              </w:r>
            </w:ins>
          </w:p>
        </w:tc>
        <w:tc>
          <w:tcPr>
            <w:tcW w:w="323" w:type="pct"/>
            <w:shd w:val="clear" w:color="auto" w:fill="FFFFFF" w:themeFill="background1"/>
            <w:noWrap/>
            <w:vAlign w:val="center"/>
            <w:hideMark/>
            <w:tcPrChange w:id="2364" w:author="Rinaldo Rabello" w:date="2021-08-02T20:06:00Z">
              <w:tcPr>
                <w:tcW w:w="298" w:type="pct"/>
                <w:shd w:val="clear" w:color="auto" w:fill="FFFFFF" w:themeFill="background1"/>
                <w:noWrap/>
                <w:vAlign w:val="center"/>
                <w:hideMark/>
              </w:tcPr>
            </w:tcPrChange>
          </w:tcPr>
          <w:p w14:paraId="4A62D21B" w14:textId="77777777" w:rsidR="00467996" w:rsidRPr="00603D2D" w:rsidRDefault="00467996" w:rsidP="00605DCD">
            <w:pPr>
              <w:jc w:val="center"/>
              <w:rPr>
                <w:ins w:id="2365" w:author="Rinaldo Rabello" w:date="2021-08-02T19:16:00Z"/>
                <w:rFonts w:eastAsia="Times New Roman" w:cs="Calibri"/>
                <w:sz w:val="20"/>
                <w:szCs w:val="20"/>
                <w:lang w:eastAsia="pt-BR"/>
                <w:rPrChange w:id="2366" w:author="Rinaldo Rabello" w:date="2021-08-02T19:32:00Z">
                  <w:rPr>
                    <w:ins w:id="2367" w:author="Rinaldo Rabello" w:date="2021-08-02T19:16:00Z"/>
                    <w:rFonts w:eastAsia="Times New Roman" w:cs="Calibri"/>
                    <w:color w:val="203764"/>
                    <w:sz w:val="20"/>
                    <w:szCs w:val="20"/>
                    <w:lang w:eastAsia="pt-BR"/>
                  </w:rPr>
                </w:rPrChange>
              </w:rPr>
            </w:pPr>
            <w:ins w:id="2368" w:author="Rinaldo Rabello" w:date="2021-08-02T19:16:00Z">
              <w:r w:rsidRPr="00603D2D">
                <w:rPr>
                  <w:rFonts w:eastAsia="Times New Roman" w:cs="Calibri"/>
                  <w:sz w:val="20"/>
                  <w:szCs w:val="20"/>
                  <w:lang w:eastAsia="pt-BR"/>
                  <w:rPrChange w:id="2369"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tcPrChange w:id="2370" w:author="Rinaldo Rabello" w:date="2021-08-02T20:06:00Z">
              <w:tcPr>
                <w:tcW w:w="328" w:type="pct"/>
                <w:shd w:val="clear" w:color="auto" w:fill="FFFFFF" w:themeFill="background1"/>
              </w:tcPr>
            </w:tcPrChange>
          </w:tcPr>
          <w:p w14:paraId="56A1C8BE" w14:textId="77777777" w:rsidR="00467996" w:rsidRPr="00603D2D" w:rsidRDefault="00467996" w:rsidP="00605DCD">
            <w:pPr>
              <w:jc w:val="center"/>
              <w:rPr>
                <w:ins w:id="2371" w:author="Rinaldo Rabello" w:date="2021-08-02T19:21:00Z"/>
                <w:rFonts w:eastAsia="Times New Roman" w:cs="Calibri"/>
                <w:sz w:val="20"/>
                <w:szCs w:val="20"/>
                <w:lang w:eastAsia="pt-BR"/>
                <w:rPrChange w:id="2372" w:author="Rinaldo Rabello" w:date="2021-08-02T19:32:00Z">
                  <w:rPr>
                    <w:ins w:id="2373"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2374" w:author="Rinaldo Rabello" w:date="2021-08-02T20:06:00Z">
              <w:tcPr>
                <w:tcW w:w="328" w:type="pct"/>
                <w:shd w:val="clear" w:color="auto" w:fill="FFFFFF" w:themeFill="background1"/>
                <w:noWrap/>
                <w:vAlign w:val="center"/>
                <w:hideMark/>
              </w:tcPr>
            </w:tcPrChange>
          </w:tcPr>
          <w:p w14:paraId="4C23375D" w14:textId="2B0AC12E" w:rsidR="00467996" w:rsidRPr="00603D2D" w:rsidRDefault="00467996" w:rsidP="00605DCD">
            <w:pPr>
              <w:jc w:val="center"/>
              <w:rPr>
                <w:ins w:id="2375" w:author="Rinaldo Rabello" w:date="2021-08-02T19:16:00Z"/>
                <w:rFonts w:eastAsia="Times New Roman" w:cs="Calibri"/>
                <w:sz w:val="20"/>
                <w:szCs w:val="20"/>
                <w:lang w:eastAsia="pt-BR"/>
                <w:rPrChange w:id="2376" w:author="Rinaldo Rabello" w:date="2021-08-02T19:32:00Z">
                  <w:rPr>
                    <w:ins w:id="2377" w:author="Rinaldo Rabello" w:date="2021-08-02T19:16:00Z"/>
                    <w:rFonts w:eastAsia="Times New Roman" w:cs="Calibri"/>
                    <w:color w:val="203764"/>
                    <w:sz w:val="20"/>
                    <w:szCs w:val="20"/>
                    <w:lang w:eastAsia="pt-BR"/>
                  </w:rPr>
                </w:rPrChange>
              </w:rPr>
            </w:pPr>
            <w:ins w:id="2378" w:author="Rinaldo Rabello" w:date="2021-08-02T19:16:00Z">
              <w:r w:rsidRPr="00603D2D">
                <w:rPr>
                  <w:rFonts w:eastAsia="Times New Roman" w:cs="Calibri"/>
                  <w:sz w:val="20"/>
                  <w:szCs w:val="20"/>
                  <w:lang w:eastAsia="pt-BR"/>
                  <w:rPrChange w:id="2379"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2380" w:author="Rinaldo Rabello" w:date="2021-08-02T20:06:00Z">
              <w:tcPr>
                <w:tcW w:w="536" w:type="pct"/>
                <w:shd w:val="clear" w:color="auto" w:fill="FFFFFF" w:themeFill="background1"/>
                <w:noWrap/>
                <w:vAlign w:val="center"/>
                <w:hideMark/>
              </w:tcPr>
            </w:tcPrChange>
          </w:tcPr>
          <w:p w14:paraId="7E0FD7A7" w14:textId="77777777" w:rsidR="00467996" w:rsidRPr="00603D2D" w:rsidRDefault="00467996" w:rsidP="00605DCD">
            <w:pPr>
              <w:jc w:val="center"/>
              <w:rPr>
                <w:ins w:id="2381" w:author="Rinaldo Rabello" w:date="2021-08-02T19:16:00Z"/>
                <w:rFonts w:eastAsia="Times New Roman" w:cs="Calibri"/>
                <w:sz w:val="20"/>
                <w:szCs w:val="20"/>
                <w:lang w:eastAsia="pt-BR"/>
                <w:rPrChange w:id="2382" w:author="Rinaldo Rabello" w:date="2021-08-02T19:32:00Z">
                  <w:rPr>
                    <w:ins w:id="2383" w:author="Rinaldo Rabello" w:date="2021-08-02T19:16:00Z"/>
                    <w:rFonts w:eastAsia="Times New Roman" w:cs="Calibri"/>
                    <w:color w:val="203764"/>
                    <w:sz w:val="20"/>
                    <w:szCs w:val="20"/>
                    <w:lang w:eastAsia="pt-BR"/>
                  </w:rPr>
                </w:rPrChange>
              </w:rPr>
            </w:pPr>
            <w:ins w:id="2384" w:author="Rinaldo Rabello" w:date="2021-08-02T19:16:00Z">
              <w:r w:rsidRPr="00603D2D">
                <w:rPr>
                  <w:rFonts w:eastAsia="Times New Roman" w:cs="Calibri"/>
                  <w:sz w:val="20"/>
                  <w:szCs w:val="20"/>
                  <w:lang w:eastAsia="pt-BR"/>
                  <w:rPrChange w:id="2385" w:author="Rinaldo Rabello" w:date="2021-08-02T19:32:00Z">
                    <w:rPr>
                      <w:rFonts w:eastAsia="Times New Roman" w:cs="Calibri"/>
                      <w:color w:val="203764"/>
                      <w:sz w:val="20"/>
                      <w:szCs w:val="20"/>
                      <w:lang w:eastAsia="pt-BR"/>
                    </w:rPr>
                  </w:rPrChange>
                </w:rPr>
                <w:t>R$ 1.055.199,59</w:t>
              </w:r>
            </w:ins>
          </w:p>
        </w:tc>
        <w:tc>
          <w:tcPr>
            <w:tcW w:w="449" w:type="pct"/>
            <w:shd w:val="clear" w:color="auto" w:fill="FFFFFF" w:themeFill="background1"/>
            <w:noWrap/>
            <w:vAlign w:val="center"/>
            <w:hideMark/>
            <w:tcPrChange w:id="2386" w:author="Rinaldo Rabello" w:date="2021-08-02T20:06:00Z">
              <w:tcPr>
                <w:tcW w:w="471" w:type="pct"/>
                <w:shd w:val="clear" w:color="auto" w:fill="FFFFFF" w:themeFill="background1"/>
                <w:noWrap/>
                <w:vAlign w:val="center"/>
                <w:hideMark/>
              </w:tcPr>
            </w:tcPrChange>
          </w:tcPr>
          <w:p w14:paraId="40D11EF3" w14:textId="77777777" w:rsidR="00467996" w:rsidRPr="00603D2D" w:rsidRDefault="00467996" w:rsidP="00605DCD">
            <w:pPr>
              <w:jc w:val="center"/>
              <w:rPr>
                <w:ins w:id="2387" w:author="Rinaldo Rabello" w:date="2021-08-02T19:16:00Z"/>
                <w:rFonts w:eastAsia="Times New Roman" w:cs="Calibri"/>
                <w:sz w:val="20"/>
                <w:szCs w:val="20"/>
                <w:lang w:eastAsia="pt-BR"/>
                <w:rPrChange w:id="2388" w:author="Rinaldo Rabello" w:date="2021-08-02T19:32:00Z">
                  <w:rPr>
                    <w:ins w:id="2389" w:author="Rinaldo Rabello" w:date="2021-08-02T19:16:00Z"/>
                    <w:rFonts w:eastAsia="Times New Roman" w:cs="Calibri"/>
                    <w:sz w:val="20"/>
                    <w:szCs w:val="20"/>
                    <w:lang w:eastAsia="pt-BR"/>
                  </w:rPr>
                </w:rPrChange>
              </w:rPr>
            </w:pPr>
            <w:ins w:id="2390" w:author="Rinaldo Rabello" w:date="2021-08-02T19:16:00Z">
              <w:r w:rsidRPr="00603D2D">
                <w:rPr>
                  <w:rFonts w:eastAsia="Times New Roman" w:cs="Calibri"/>
                  <w:sz w:val="20"/>
                  <w:szCs w:val="20"/>
                  <w:lang w:eastAsia="pt-BR"/>
                  <w:rPrChange w:id="2391"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2392" w:author="Rinaldo Rabello" w:date="2021-08-02T20:06:00Z">
              <w:tcPr>
                <w:tcW w:w="619" w:type="pct"/>
                <w:shd w:val="clear" w:color="auto" w:fill="FFFFFF" w:themeFill="background1"/>
                <w:noWrap/>
                <w:vAlign w:val="center"/>
                <w:hideMark/>
              </w:tcPr>
            </w:tcPrChange>
          </w:tcPr>
          <w:p w14:paraId="319D1EBA" w14:textId="77777777" w:rsidR="00467996" w:rsidRPr="00603D2D" w:rsidRDefault="00467996" w:rsidP="00605DCD">
            <w:pPr>
              <w:jc w:val="center"/>
              <w:rPr>
                <w:ins w:id="2393" w:author="Rinaldo Rabello" w:date="2021-08-02T19:16:00Z"/>
                <w:rFonts w:eastAsia="Times New Roman" w:cs="Calibri"/>
                <w:sz w:val="20"/>
                <w:szCs w:val="20"/>
                <w:lang w:eastAsia="pt-BR"/>
                <w:rPrChange w:id="2394" w:author="Rinaldo Rabello" w:date="2021-08-02T19:32:00Z">
                  <w:rPr>
                    <w:ins w:id="2395" w:author="Rinaldo Rabello" w:date="2021-08-02T19:16:00Z"/>
                    <w:rFonts w:eastAsia="Times New Roman" w:cs="Calibri"/>
                    <w:sz w:val="20"/>
                    <w:szCs w:val="20"/>
                    <w:lang w:eastAsia="pt-BR"/>
                  </w:rPr>
                </w:rPrChange>
              </w:rPr>
            </w:pPr>
            <w:ins w:id="2396" w:author="Rinaldo Rabello" w:date="2021-08-02T19:16:00Z">
              <w:r w:rsidRPr="00603D2D">
                <w:rPr>
                  <w:rFonts w:eastAsia="Times New Roman" w:cs="Calibri"/>
                  <w:sz w:val="20"/>
                  <w:szCs w:val="20"/>
                  <w:lang w:eastAsia="pt-BR"/>
                  <w:rPrChange w:id="2397"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2398" w:author="Rinaldo Rabello" w:date="2021-08-02T20:06:00Z">
              <w:tcPr>
                <w:tcW w:w="619" w:type="pct"/>
                <w:shd w:val="clear" w:color="auto" w:fill="FFFFFF" w:themeFill="background1"/>
              </w:tcPr>
            </w:tcPrChange>
          </w:tcPr>
          <w:p w14:paraId="1250CD21" w14:textId="77777777" w:rsidR="00467996" w:rsidRPr="00603D2D" w:rsidRDefault="00467996" w:rsidP="00605DCD">
            <w:pPr>
              <w:jc w:val="center"/>
              <w:rPr>
                <w:ins w:id="2399" w:author="Rinaldo Rabello" w:date="2021-08-02T19:26:00Z"/>
                <w:rFonts w:eastAsia="Times New Roman" w:cs="Calibri"/>
                <w:sz w:val="20"/>
                <w:szCs w:val="20"/>
                <w:lang w:eastAsia="pt-BR"/>
                <w:rPrChange w:id="2400" w:author="Rinaldo Rabello" w:date="2021-08-02T19:32:00Z">
                  <w:rPr>
                    <w:ins w:id="2401" w:author="Rinaldo Rabello" w:date="2021-08-02T19:26:00Z"/>
                    <w:rFonts w:eastAsia="Times New Roman" w:cs="Calibri"/>
                    <w:sz w:val="20"/>
                    <w:szCs w:val="20"/>
                    <w:lang w:eastAsia="pt-BR"/>
                  </w:rPr>
                </w:rPrChange>
              </w:rPr>
            </w:pPr>
          </w:p>
        </w:tc>
      </w:tr>
      <w:tr w:rsidR="00603D2D" w:rsidRPr="00603D2D" w14:paraId="37A7318A" w14:textId="40DA1745" w:rsidTr="00341A45">
        <w:trPr>
          <w:trHeight w:val="55"/>
          <w:ins w:id="2402" w:author="Rinaldo Rabello" w:date="2021-08-02T19:16:00Z"/>
          <w:trPrChange w:id="2403" w:author="Rinaldo Rabello" w:date="2021-08-02T20:06:00Z">
            <w:trPr>
              <w:trHeight w:val="55"/>
            </w:trPr>
          </w:trPrChange>
        </w:trPr>
        <w:tc>
          <w:tcPr>
            <w:tcW w:w="802" w:type="pct"/>
            <w:shd w:val="clear" w:color="auto" w:fill="FFFFFF" w:themeFill="background1"/>
            <w:noWrap/>
            <w:vAlign w:val="center"/>
            <w:hideMark/>
            <w:tcPrChange w:id="2404" w:author="Rinaldo Rabello" w:date="2021-08-02T20:06:00Z">
              <w:tcPr>
                <w:tcW w:w="828" w:type="pct"/>
                <w:shd w:val="clear" w:color="auto" w:fill="FFFFFF" w:themeFill="background1"/>
                <w:noWrap/>
                <w:vAlign w:val="center"/>
                <w:hideMark/>
              </w:tcPr>
            </w:tcPrChange>
          </w:tcPr>
          <w:p w14:paraId="5AE5E50C" w14:textId="77777777" w:rsidR="00467996" w:rsidRPr="00603D2D" w:rsidRDefault="00467996" w:rsidP="00605DCD">
            <w:pPr>
              <w:jc w:val="center"/>
              <w:rPr>
                <w:ins w:id="2405" w:author="Rinaldo Rabello" w:date="2021-08-02T19:16:00Z"/>
                <w:rFonts w:eastAsia="Times New Roman" w:cs="Calibri"/>
                <w:sz w:val="20"/>
                <w:szCs w:val="20"/>
                <w:lang w:eastAsia="pt-BR"/>
                <w:rPrChange w:id="2406" w:author="Rinaldo Rabello" w:date="2021-08-02T19:32:00Z">
                  <w:rPr>
                    <w:ins w:id="2407" w:author="Rinaldo Rabello" w:date="2021-08-02T19:16:00Z"/>
                    <w:rFonts w:eastAsia="Times New Roman" w:cs="Calibri"/>
                    <w:color w:val="203764"/>
                    <w:sz w:val="20"/>
                    <w:szCs w:val="20"/>
                    <w:lang w:eastAsia="pt-BR"/>
                  </w:rPr>
                </w:rPrChange>
              </w:rPr>
            </w:pPr>
            <w:ins w:id="2408" w:author="Rinaldo Rabello" w:date="2021-08-02T19:16:00Z">
              <w:r w:rsidRPr="00603D2D">
                <w:rPr>
                  <w:rFonts w:eastAsia="Times New Roman" w:cs="Calibri"/>
                  <w:sz w:val="20"/>
                  <w:szCs w:val="20"/>
                  <w:lang w:eastAsia="pt-BR"/>
                  <w:rPrChange w:id="2409"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2410" w:author="Rinaldo Rabello" w:date="2021-08-02T20:06:00Z">
              <w:tcPr>
                <w:tcW w:w="362" w:type="pct"/>
                <w:shd w:val="clear" w:color="auto" w:fill="FFFFFF" w:themeFill="background1"/>
                <w:noWrap/>
                <w:vAlign w:val="center"/>
                <w:hideMark/>
              </w:tcPr>
            </w:tcPrChange>
          </w:tcPr>
          <w:p w14:paraId="4090DF71" w14:textId="77777777" w:rsidR="00467996" w:rsidRPr="00603D2D" w:rsidRDefault="00467996" w:rsidP="00605DCD">
            <w:pPr>
              <w:jc w:val="center"/>
              <w:rPr>
                <w:ins w:id="2411" w:author="Rinaldo Rabello" w:date="2021-08-02T19:16:00Z"/>
                <w:rFonts w:eastAsia="Times New Roman" w:cs="Calibri"/>
                <w:sz w:val="20"/>
                <w:szCs w:val="20"/>
                <w:lang w:eastAsia="pt-BR"/>
                <w:rPrChange w:id="2412" w:author="Rinaldo Rabello" w:date="2021-08-02T19:32:00Z">
                  <w:rPr>
                    <w:ins w:id="2413" w:author="Rinaldo Rabello" w:date="2021-08-02T19:16:00Z"/>
                    <w:rFonts w:eastAsia="Times New Roman" w:cs="Calibri"/>
                    <w:color w:val="203764"/>
                    <w:sz w:val="20"/>
                    <w:szCs w:val="20"/>
                    <w:lang w:eastAsia="pt-BR"/>
                  </w:rPr>
                </w:rPrChange>
              </w:rPr>
            </w:pPr>
            <w:ins w:id="2414" w:author="Rinaldo Rabello" w:date="2021-08-02T19:16:00Z">
              <w:r w:rsidRPr="00603D2D">
                <w:rPr>
                  <w:rFonts w:eastAsia="Times New Roman" w:cs="Calibri"/>
                  <w:sz w:val="20"/>
                  <w:szCs w:val="20"/>
                  <w:lang w:eastAsia="pt-BR"/>
                  <w:rPrChange w:id="2415"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2416" w:author="Rinaldo Rabello" w:date="2021-08-02T20:06:00Z">
              <w:tcPr>
                <w:tcW w:w="289" w:type="pct"/>
                <w:shd w:val="clear" w:color="auto" w:fill="FFFFFF" w:themeFill="background1"/>
                <w:noWrap/>
                <w:vAlign w:val="center"/>
                <w:hideMark/>
              </w:tcPr>
            </w:tcPrChange>
          </w:tcPr>
          <w:p w14:paraId="10D8C2FA" w14:textId="77777777" w:rsidR="00467996" w:rsidRPr="00603D2D" w:rsidRDefault="00467996" w:rsidP="00605DCD">
            <w:pPr>
              <w:jc w:val="center"/>
              <w:rPr>
                <w:ins w:id="2417" w:author="Rinaldo Rabello" w:date="2021-08-02T19:16:00Z"/>
                <w:rFonts w:eastAsia="Times New Roman" w:cs="Calibri"/>
                <w:sz w:val="20"/>
                <w:szCs w:val="20"/>
                <w:lang w:eastAsia="pt-BR"/>
                <w:rPrChange w:id="2418" w:author="Rinaldo Rabello" w:date="2021-08-02T19:32:00Z">
                  <w:rPr>
                    <w:ins w:id="2419" w:author="Rinaldo Rabello" w:date="2021-08-02T19:16:00Z"/>
                    <w:rFonts w:eastAsia="Times New Roman" w:cs="Calibri"/>
                    <w:color w:val="203764"/>
                    <w:sz w:val="20"/>
                    <w:szCs w:val="20"/>
                    <w:lang w:eastAsia="pt-BR"/>
                  </w:rPr>
                </w:rPrChange>
              </w:rPr>
            </w:pPr>
            <w:ins w:id="2420" w:author="Rinaldo Rabello" w:date="2021-08-02T19:16:00Z">
              <w:r w:rsidRPr="00603D2D">
                <w:rPr>
                  <w:rFonts w:eastAsia="Times New Roman" w:cs="Calibri"/>
                  <w:sz w:val="20"/>
                  <w:szCs w:val="20"/>
                  <w:lang w:eastAsia="pt-BR"/>
                  <w:rPrChange w:id="2421" w:author="Rinaldo Rabello" w:date="2021-08-02T19:32:00Z">
                    <w:rPr>
                      <w:rFonts w:eastAsia="Times New Roman" w:cs="Calibri"/>
                      <w:color w:val="203764"/>
                      <w:sz w:val="20"/>
                      <w:szCs w:val="20"/>
                      <w:lang w:eastAsia="pt-BR"/>
                    </w:rPr>
                  </w:rPrChange>
                </w:rPr>
                <w:t>161</w:t>
              </w:r>
            </w:ins>
          </w:p>
        </w:tc>
        <w:tc>
          <w:tcPr>
            <w:tcW w:w="351" w:type="pct"/>
            <w:shd w:val="clear" w:color="auto" w:fill="FFFFFF" w:themeFill="background1"/>
            <w:noWrap/>
            <w:vAlign w:val="center"/>
            <w:hideMark/>
            <w:tcPrChange w:id="2422" w:author="Rinaldo Rabello" w:date="2021-08-02T20:06:00Z">
              <w:tcPr>
                <w:tcW w:w="324" w:type="pct"/>
                <w:shd w:val="clear" w:color="auto" w:fill="FFFFFF" w:themeFill="background1"/>
                <w:noWrap/>
                <w:vAlign w:val="center"/>
                <w:hideMark/>
              </w:tcPr>
            </w:tcPrChange>
          </w:tcPr>
          <w:p w14:paraId="66BCAAE3" w14:textId="77777777" w:rsidR="00467996" w:rsidRPr="00603D2D" w:rsidRDefault="00467996" w:rsidP="00605DCD">
            <w:pPr>
              <w:jc w:val="center"/>
              <w:rPr>
                <w:ins w:id="2423" w:author="Rinaldo Rabello" w:date="2021-08-02T19:16:00Z"/>
                <w:rFonts w:eastAsia="Times New Roman" w:cs="Calibri"/>
                <w:sz w:val="20"/>
                <w:szCs w:val="20"/>
                <w:lang w:eastAsia="pt-BR"/>
                <w:rPrChange w:id="2424" w:author="Rinaldo Rabello" w:date="2021-08-02T19:32:00Z">
                  <w:rPr>
                    <w:ins w:id="2425" w:author="Rinaldo Rabello" w:date="2021-08-02T19:16:00Z"/>
                    <w:rFonts w:eastAsia="Times New Roman" w:cs="Calibri"/>
                    <w:color w:val="203764"/>
                    <w:sz w:val="20"/>
                    <w:szCs w:val="20"/>
                    <w:lang w:eastAsia="pt-BR"/>
                  </w:rPr>
                </w:rPrChange>
              </w:rPr>
            </w:pPr>
            <w:ins w:id="2426" w:author="Rinaldo Rabello" w:date="2021-08-02T19:16:00Z">
              <w:r w:rsidRPr="00603D2D">
                <w:rPr>
                  <w:rFonts w:eastAsia="Times New Roman" w:cs="Calibri"/>
                  <w:sz w:val="20"/>
                  <w:szCs w:val="20"/>
                  <w:lang w:eastAsia="pt-BR"/>
                  <w:rPrChange w:id="2427" w:author="Rinaldo Rabello" w:date="2021-08-02T19:32:00Z">
                    <w:rPr>
                      <w:rFonts w:eastAsia="Times New Roman" w:cs="Calibri"/>
                      <w:color w:val="203764"/>
                      <w:sz w:val="20"/>
                      <w:szCs w:val="20"/>
                      <w:lang w:eastAsia="pt-BR"/>
                    </w:rPr>
                  </w:rPrChange>
                </w:rPr>
                <w:t>465.314</w:t>
              </w:r>
            </w:ins>
          </w:p>
        </w:tc>
        <w:tc>
          <w:tcPr>
            <w:tcW w:w="323" w:type="pct"/>
            <w:shd w:val="clear" w:color="auto" w:fill="FFFFFF" w:themeFill="background1"/>
            <w:noWrap/>
            <w:vAlign w:val="center"/>
            <w:hideMark/>
            <w:tcPrChange w:id="2428" w:author="Rinaldo Rabello" w:date="2021-08-02T20:06:00Z">
              <w:tcPr>
                <w:tcW w:w="298" w:type="pct"/>
                <w:shd w:val="clear" w:color="auto" w:fill="FFFFFF" w:themeFill="background1"/>
                <w:noWrap/>
                <w:vAlign w:val="center"/>
                <w:hideMark/>
              </w:tcPr>
            </w:tcPrChange>
          </w:tcPr>
          <w:p w14:paraId="6EF4BDE6" w14:textId="77777777" w:rsidR="00467996" w:rsidRPr="00603D2D" w:rsidRDefault="00467996" w:rsidP="00605DCD">
            <w:pPr>
              <w:jc w:val="center"/>
              <w:rPr>
                <w:ins w:id="2429" w:author="Rinaldo Rabello" w:date="2021-08-02T19:16:00Z"/>
                <w:rFonts w:eastAsia="Times New Roman" w:cs="Calibri"/>
                <w:sz w:val="20"/>
                <w:szCs w:val="20"/>
                <w:lang w:eastAsia="pt-BR"/>
                <w:rPrChange w:id="2430" w:author="Rinaldo Rabello" w:date="2021-08-02T19:32:00Z">
                  <w:rPr>
                    <w:ins w:id="2431" w:author="Rinaldo Rabello" w:date="2021-08-02T19:16:00Z"/>
                    <w:rFonts w:eastAsia="Times New Roman" w:cs="Calibri"/>
                    <w:color w:val="203764"/>
                    <w:sz w:val="20"/>
                    <w:szCs w:val="20"/>
                    <w:lang w:eastAsia="pt-BR"/>
                  </w:rPr>
                </w:rPrChange>
              </w:rPr>
            </w:pPr>
            <w:ins w:id="2432" w:author="Rinaldo Rabello" w:date="2021-08-02T19:16:00Z">
              <w:r w:rsidRPr="00603D2D">
                <w:rPr>
                  <w:rFonts w:eastAsia="Times New Roman" w:cs="Calibri"/>
                  <w:sz w:val="20"/>
                  <w:szCs w:val="20"/>
                  <w:lang w:eastAsia="pt-BR"/>
                  <w:rPrChange w:id="2433"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tcPrChange w:id="2434" w:author="Rinaldo Rabello" w:date="2021-08-02T20:06:00Z">
              <w:tcPr>
                <w:tcW w:w="328" w:type="pct"/>
                <w:shd w:val="clear" w:color="auto" w:fill="FFFFFF" w:themeFill="background1"/>
              </w:tcPr>
            </w:tcPrChange>
          </w:tcPr>
          <w:p w14:paraId="4A2A3506" w14:textId="77777777" w:rsidR="00467996" w:rsidRPr="00603D2D" w:rsidRDefault="00467996" w:rsidP="00605DCD">
            <w:pPr>
              <w:jc w:val="center"/>
              <w:rPr>
                <w:ins w:id="2435" w:author="Rinaldo Rabello" w:date="2021-08-02T19:21:00Z"/>
                <w:rFonts w:eastAsia="Times New Roman" w:cs="Calibri"/>
                <w:sz w:val="20"/>
                <w:szCs w:val="20"/>
                <w:lang w:eastAsia="pt-BR"/>
                <w:rPrChange w:id="2436" w:author="Rinaldo Rabello" w:date="2021-08-02T19:32:00Z">
                  <w:rPr>
                    <w:ins w:id="2437"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2438" w:author="Rinaldo Rabello" w:date="2021-08-02T20:06:00Z">
              <w:tcPr>
                <w:tcW w:w="328" w:type="pct"/>
                <w:shd w:val="clear" w:color="auto" w:fill="FFFFFF" w:themeFill="background1"/>
                <w:noWrap/>
                <w:vAlign w:val="center"/>
                <w:hideMark/>
              </w:tcPr>
            </w:tcPrChange>
          </w:tcPr>
          <w:p w14:paraId="3E260EED" w14:textId="179F025C" w:rsidR="00467996" w:rsidRPr="00603D2D" w:rsidRDefault="00467996" w:rsidP="00605DCD">
            <w:pPr>
              <w:jc w:val="center"/>
              <w:rPr>
                <w:ins w:id="2439" w:author="Rinaldo Rabello" w:date="2021-08-02T19:16:00Z"/>
                <w:rFonts w:eastAsia="Times New Roman" w:cs="Calibri"/>
                <w:sz w:val="20"/>
                <w:szCs w:val="20"/>
                <w:lang w:eastAsia="pt-BR"/>
                <w:rPrChange w:id="2440" w:author="Rinaldo Rabello" w:date="2021-08-02T19:32:00Z">
                  <w:rPr>
                    <w:ins w:id="2441" w:author="Rinaldo Rabello" w:date="2021-08-02T19:16:00Z"/>
                    <w:rFonts w:eastAsia="Times New Roman" w:cs="Calibri"/>
                    <w:color w:val="203764"/>
                    <w:sz w:val="20"/>
                    <w:szCs w:val="20"/>
                    <w:lang w:eastAsia="pt-BR"/>
                  </w:rPr>
                </w:rPrChange>
              </w:rPr>
            </w:pPr>
            <w:ins w:id="2442" w:author="Rinaldo Rabello" w:date="2021-08-02T19:16:00Z">
              <w:r w:rsidRPr="00603D2D">
                <w:rPr>
                  <w:rFonts w:eastAsia="Times New Roman" w:cs="Calibri"/>
                  <w:sz w:val="20"/>
                  <w:szCs w:val="20"/>
                  <w:lang w:eastAsia="pt-BR"/>
                  <w:rPrChange w:id="2443"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2444" w:author="Rinaldo Rabello" w:date="2021-08-02T20:06:00Z">
              <w:tcPr>
                <w:tcW w:w="536" w:type="pct"/>
                <w:shd w:val="clear" w:color="auto" w:fill="FFFFFF" w:themeFill="background1"/>
                <w:noWrap/>
                <w:vAlign w:val="center"/>
                <w:hideMark/>
              </w:tcPr>
            </w:tcPrChange>
          </w:tcPr>
          <w:p w14:paraId="55176300" w14:textId="77777777" w:rsidR="00467996" w:rsidRPr="00603D2D" w:rsidRDefault="00467996" w:rsidP="00605DCD">
            <w:pPr>
              <w:jc w:val="center"/>
              <w:rPr>
                <w:ins w:id="2445" w:author="Rinaldo Rabello" w:date="2021-08-02T19:16:00Z"/>
                <w:rFonts w:eastAsia="Times New Roman" w:cs="Calibri"/>
                <w:sz w:val="20"/>
                <w:szCs w:val="20"/>
                <w:lang w:eastAsia="pt-BR"/>
                <w:rPrChange w:id="2446" w:author="Rinaldo Rabello" w:date="2021-08-02T19:32:00Z">
                  <w:rPr>
                    <w:ins w:id="2447" w:author="Rinaldo Rabello" w:date="2021-08-02T19:16:00Z"/>
                    <w:rFonts w:eastAsia="Times New Roman" w:cs="Calibri"/>
                    <w:color w:val="203764"/>
                    <w:sz w:val="20"/>
                    <w:szCs w:val="20"/>
                    <w:lang w:eastAsia="pt-BR"/>
                  </w:rPr>
                </w:rPrChange>
              </w:rPr>
            </w:pPr>
            <w:ins w:id="2448" w:author="Rinaldo Rabello" w:date="2021-08-02T19:16:00Z">
              <w:r w:rsidRPr="00603D2D">
                <w:rPr>
                  <w:rFonts w:eastAsia="Times New Roman" w:cs="Calibri"/>
                  <w:sz w:val="20"/>
                  <w:szCs w:val="20"/>
                  <w:lang w:eastAsia="pt-BR"/>
                  <w:rPrChange w:id="2449" w:author="Rinaldo Rabello" w:date="2021-08-02T19:32:00Z">
                    <w:rPr>
                      <w:rFonts w:eastAsia="Times New Roman" w:cs="Calibri"/>
                      <w:color w:val="203764"/>
                      <w:sz w:val="20"/>
                      <w:szCs w:val="20"/>
                      <w:lang w:eastAsia="pt-BR"/>
                    </w:rPr>
                  </w:rPrChange>
                </w:rPr>
                <w:t>R$ 1.065.751,92</w:t>
              </w:r>
            </w:ins>
          </w:p>
        </w:tc>
        <w:tc>
          <w:tcPr>
            <w:tcW w:w="449" w:type="pct"/>
            <w:shd w:val="clear" w:color="auto" w:fill="FFFFFF" w:themeFill="background1"/>
            <w:noWrap/>
            <w:vAlign w:val="center"/>
            <w:hideMark/>
            <w:tcPrChange w:id="2450" w:author="Rinaldo Rabello" w:date="2021-08-02T20:06:00Z">
              <w:tcPr>
                <w:tcW w:w="471" w:type="pct"/>
                <w:shd w:val="clear" w:color="auto" w:fill="FFFFFF" w:themeFill="background1"/>
                <w:noWrap/>
                <w:vAlign w:val="center"/>
                <w:hideMark/>
              </w:tcPr>
            </w:tcPrChange>
          </w:tcPr>
          <w:p w14:paraId="7D3DED15" w14:textId="77777777" w:rsidR="00467996" w:rsidRPr="00603D2D" w:rsidRDefault="00467996" w:rsidP="00605DCD">
            <w:pPr>
              <w:jc w:val="center"/>
              <w:rPr>
                <w:ins w:id="2451" w:author="Rinaldo Rabello" w:date="2021-08-02T19:16:00Z"/>
                <w:rFonts w:eastAsia="Times New Roman" w:cs="Calibri"/>
                <w:sz w:val="20"/>
                <w:szCs w:val="20"/>
                <w:lang w:eastAsia="pt-BR"/>
                <w:rPrChange w:id="2452" w:author="Rinaldo Rabello" w:date="2021-08-02T19:32:00Z">
                  <w:rPr>
                    <w:ins w:id="2453" w:author="Rinaldo Rabello" w:date="2021-08-02T19:16:00Z"/>
                    <w:rFonts w:eastAsia="Times New Roman" w:cs="Calibri"/>
                    <w:sz w:val="20"/>
                    <w:szCs w:val="20"/>
                    <w:lang w:eastAsia="pt-BR"/>
                  </w:rPr>
                </w:rPrChange>
              </w:rPr>
            </w:pPr>
            <w:ins w:id="2454" w:author="Rinaldo Rabello" w:date="2021-08-02T19:16:00Z">
              <w:r w:rsidRPr="00603D2D">
                <w:rPr>
                  <w:rFonts w:eastAsia="Times New Roman" w:cs="Calibri"/>
                  <w:sz w:val="20"/>
                  <w:szCs w:val="20"/>
                  <w:lang w:eastAsia="pt-BR"/>
                  <w:rPrChange w:id="2455"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2456" w:author="Rinaldo Rabello" w:date="2021-08-02T20:06:00Z">
              <w:tcPr>
                <w:tcW w:w="619" w:type="pct"/>
                <w:shd w:val="clear" w:color="auto" w:fill="FFFFFF" w:themeFill="background1"/>
                <w:noWrap/>
                <w:vAlign w:val="center"/>
                <w:hideMark/>
              </w:tcPr>
            </w:tcPrChange>
          </w:tcPr>
          <w:p w14:paraId="4BBD4905" w14:textId="77777777" w:rsidR="00467996" w:rsidRPr="00603D2D" w:rsidRDefault="00467996" w:rsidP="00605DCD">
            <w:pPr>
              <w:jc w:val="center"/>
              <w:rPr>
                <w:ins w:id="2457" w:author="Rinaldo Rabello" w:date="2021-08-02T19:16:00Z"/>
                <w:rFonts w:eastAsia="Times New Roman" w:cs="Calibri"/>
                <w:sz w:val="20"/>
                <w:szCs w:val="20"/>
                <w:lang w:eastAsia="pt-BR"/>
                <w:rPrChange w:id="2458" w:author="Rinaldo Rabello" w:date="2021-08-02T19:32:00Z">
                  <w:rPr>
                    <w:ins w:id="2459" w:author="Rinaldo Rabello" w:date="2021-08-02T19:16:00Z"/>
                    <w:rFonts w:eastAsia="Times New Roman" w:cs="Calibri"/>
                    <w:sz w:val="20"/>
                    <w:szCs w:val="20"/>
                    <w:lang w:eastAsia="pt-BR"/>
                  </w:rPr>
                </w:rPrChange>
              </w:rPr>
            </w:pPr>
            <w:ins w:id="2460" w:author="Rinaldo Rabello" w:date="2021-08-02T19:16:00Z">
              <w:r w:rsidRPr="00603D2D">
                <w:rPr>
                  <w:rFonts w:eastAsia="Times New Roman" w:cs="Calibri"/>
                  <w:sz w:val="20"/>
                  <w:szCs w:val="20"/>
                  <w:lang w:eastAsia="pt-BR"/>
                  <w:rPrChange w:id="2461"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2462" w:author="Rinaldo Rabello" w:date="2021-08-02T20:06:00Z">
              <w:tcPr>
                <w:tcW w:w="619" w:type="pct"/>
                <w:shd w:val="clear" w:color="auto" w:fill="FFFFFF" w:themeFill="background1"/>
              </w:tcPr>
            </w:tcPrChange>
          </w:tcPr>
          <w:p w14:paraId="09BB9952" w14:textId="77777777" w:rsidR="00467996" w:rsidRPr="00603D2D" w:rsidRDefault="00467996" w:rsidP="00605DCD">
            <w:pPr>
              <w:jc w:val="center"/>
              <w:rPr>
                <w:ins w:id="2463" w:author="Rinaldo Rabello" w:date="2021-08-02T19:26:00Z"/>
                <w:rFonts w:eastAsia="Times New Roman" w:cs="Calibri"/>
                <w:sz w:val="20"/>
                <w:szCs w:val="20"/>
                <w:lang w:eastAsia="pt-BR"/>
                <w:rPrChange w:id="2464" w:author="Rinaldo Rabello" w:date="2021-08-02T19:32:00Z">
                  <w:rPr>
                    <w:ins w:id="2465" w:author="Rinaldo Rabello" w:date="2021-08-02T19:26:00Z"/>
                    <w:rFonts w:eastAsia="Times New Roman" w:cs="Calibri"/>
                    <w:sz w:val="20"/>
                    <w:szCs w:val="20"/>
                    <w:lang w:eastAsia="pt-BR"/>
                  </w:rPr>
                </w:rPrChange>
              </w:rPr>
            </w:pPr>
          </w:p>
        </w:tc>
      </w:tr>
      <w:tr w:rsidR="00603D2D" w:rsidRPr="00603D2D" w14:paraId="3493F371" w14:textId="7CF59DCD" w:rsidTr="00341A45">
        <w:trPr>
          <w:trHeight w:val="55"/>
          <w:ins w:id="2466" w:author="Rinaldo Rabello" w:date="2021-08-02T19:16:00Z"/>
          <w:trPrChange w:id="2467" w:author="Rinaldo Rabello" w:date="2021-08-02T20:06:00Z">
            <w:trPr>
              <w:trHeight w:val="55"/>
            </w:trPr>
          </w:trPrChange>
        </w:trPr>
        <w:tc>
          <w:tcPr>
            <w:tcW w:w="802" w:type="pct"/>
            <w:shd w:val="clear" w:color="auto" w:fill="FFFFFF" w:themeFill="background1"/>
            <w:noWrap/>
            <w:vAlign w:val="center"/>
            <w:hideMark/>
            <w:tcPrChange w:id="2468" w:author="Rinaldo Rabello" w:date="2021-08-02T20:06:00Z">
              <w:tcPr>
                <w:tcW w:w="828" w:type="pct"/>
                <w:shd w:val="clear" w:color="auto" w:fill="FFFFFF" w:themeFill="background1"/>
                <w:noWrap/>
                <w:vAlign w:val="center"/>
                <w:hideMark/>
              </w:tcPr>
            </w:tcPrChange>
          </w:tcPr>
          <w:p w14:paraId="2424441D" w14:textId="77777777" w:rsidR="00467996" w:rsidRPr="00603D2D" w:rsidRDefault="00467996" w:rsidP="00605DCD">
            <w:pPr>
              <w:jc w:val="center"/>
              <w:rPr>
                <w:ins w:id="2469" w:author="Rinaldo Rabello" w:date="2021-08-02T19:16:00Z"/>
                <w:rFonts w:eastAsia="Times New Roman" w:cs="Calibri"/>
                <w:sz w:val="20"/>
                <w:szCs w:val="20"/>
                <w:lang w:eastAsia="pt-BR"/>
                <w:rPrChange w:id="2470" w:author="Rinaldo Rabello" w:date="2021-08-02T19:32:00Z">
                  <w:rPr>
                    <w:ins w:id="2471" w:author="Rinaldo Rabello" w:date="2021-08-02T19:16:00Z"/>
                    <w:rFonts w:eastAsia="Times New Roman" w:cs="Calibri"/>
                    <w:color w:val="203764"/>
                    <w:sz w:val="20"/>
                    <w:szCs w:val="20"/>
                    <w:lang w:eastAsia="pt-BR"/>
                  </w:rPr>
                </w:rPrChange>
              </w:rPr>
            </w:pPr>
            <w:ins w:id="2472" w:author="Rinaldo Rabello" w:date="2021-08-02T19:16:00Z">
              <w:r w:rsidRPr="00603D2D">
                <w:rPr>
                  <w:rFonts w:eastAsia="Times New Roman" w:cs="Calibri"/>
                  <w:sz w:val="20"/>
                  <w:szCs w:val="20"/>
                  <w:lang w:eastAsia="pt-BR"/>
                  <w:rPrChange w:id="2473"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2474" w:author="Rinaldo Rabello" w:date="2021-08-02T20:06:00Z">
              <w:tcPr>
                <w:tcW w:w="362" w:type="pct"/>
                <w:shd w:val="clear" w:color="auto" w:fill="FFFFFF" w:themeFill="background1"/>
                <w:noWrap/>
                <w:vAlign w:val="center"/>
                <w:hideMark/>
              </w:tcPr>
            </w:tcPrChange>
          </w:tcPr>
          <w:p w14:paraId="1E55E33B" w14:textId="77777777" w:rsidR="00467996" w:rsidRPr="00603D2D" w:rsidRDefault="00467996" w:rsidP="00605DCD">
            <w:pPr>
              <w:jc w:val="center"/>
              <w:rPr>
                <w:ins w:id="2475" w:author="Rinaldo Rabello" w:date="2021-08-02T19:16:00Z"/>
                <w:rFonts w:eastAsia="Times New Roman" w:cs="Calibri"/>
                <w:sz w:val="20"/>
                <w:szCs w:val="20"/>
                <w:lang w:eastAsia="pt-BR"/>
                <w:rPrChange w:id="2476" w:author="Rinaldo Rabello" w:date="2021-08-02T19:32:00Z">
                  <w:rPr>
                    <w:ins w:id="2477" w:author="Rinaldo Rabello" w:date="2021-08-02T19:16:00Z"/>
                    <w:rFonts w:eastAsia="Times New Roman" w:cs="Calibri"/>
                    <w:color w:val="203764"/>
                    <w:sz w:val="20"/>
                    <w:szCs w:val="20"/>
                    <w:lang w:eastAsia="pt-BR"/>
                  </w:rPr>
                </w:rPrChange>
              </w:rPr>
            </w:pPr>
            <w:ins w:id="2478" w:author="Rinaldo Rabello" w:date="2021-08-02T19:16:00Z">
              <w:r w:rsidRPr="00603D2D">
                <w:rPr>
                  <w:rFonts w:eastAsia="Times New Roman" w:cs="Calibri"/>
                  <w:sz w:val="20"/>
                  <w:szCs w:val="20"/>
                  <w:lang w:eastAsia="pt-BR"/>
                  <w:rPrChange w:id="2479"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2480" w:author="Rinaldo Rabello" w:date="2021-08-02T20:06:00Z">
              <w:tcPr>
                <w:tcW w:w="289" w:type="pct"/>
                <w:shd w:val="clear" w:color="auto" w:fill="FFFFFF" w:themeFill="background1"/>
                <w:noWrap/>
                <w:vAlign w:val="center"/>
                <w:hideMark/>
              </w:tcPr>
            </w:tcPrChange>
          </w:tcPr>
          <w:p w14:paraId="5FFB07FA" w14:textId="77777777" w:rsidR="00467996" w:rsidRPr="00603D2D" w:rsidRDefault="00467996" w:rsidP="00605DCD">
            <w:pPr>
              <w:jc w:val="center"/>
              <w:rPr>
                <w:ins w:id="2481" w:author="Rinaldo Rabello" w:date="2021-08-02T19:16:00Z"/>
                <w:rFonts w:eastAsia="Times New Roman" w:cs="Calibri"/>
                <w:sz w:val="20"/>
                <w:szCs w:val="20"/>
                <w:lang w:eastAsia="pt-BR"/>
                <w:rPrChange w:id="2482" w:author="Rinaldo Rabello" w:date="2021-08-02T19:32:00Z">
                  <w:rPr>
                    <w:ins w:id="2483" w:author="Rinaldo Rabello" w:date="2021-08-02T19:16:00Z"/>
                    <w:rFonts w:eastAsia="Times New Roman" w:cs="Calibri"/>
                    <w:color w:val="203764"/>
                    <w:sz w:val="20"/>
                    <w:szCs w:val="20"/>
                    <w:lang w:eastAsia="pt-BR"/>
                  </w:rPr>
                </w:rPrChange>
              </w:rPr>
            </w:pPr>
            <w:ins w:id="2484" w:author="Rinaldo Rabello" w:date="2021-08-02T19:16:00Z">
              <w:r w:rsidRPr="00603D2D">
                <w:rPr>
                  <w:rFonts w:eastAsia="Times New Roman" w:cs="Calibri"/>
                  <w:sz w:val="20"/>
                  <w:szCs w:val="20"/>
                  <w:lang w:eastAsia="pt-BR"/>
                  <w:rPrChange w:id="2485" w:author="Rinaldo Rabello" w:date="2021-08-02T19:32:00Z">
                    <w:rPr>
                      <w:rFonts w:eastAsia="Times New Roman" w:cs="Calibri"/>
                      <w:color w:val="203764"/>
                      <w:sz w:val="20"/>
                      <w:szCs w:val="20"/>
                      <w:lang w:eastAsia="pt-BR"/>
                    </w:rPr>
                  </w:rPrChange>
                </w:rPr>
                <w:t>163</w:t>
              </w:r>
            </w:ins>
          </w:p>
        </w:tc>
        <w:tc>
          <w:tcPr>
            <w:tcW w:w="351" w:type="pct"/>
            <w:shd w:val="clear" w:color="auto" w:fill="FFFFFF" w:themeFill="background1"/>
            <w:noWrap/>
            <w:vAlign w:val="center"/>
            <w:hideMark/>
            <w:tcPrChange w:id="2486" w:author="Rinaldo Rabello" w:date="2021-08-02T20:06:00Z">
              <w:tcPr>
                <w:tcW w:w="324" w:type="pct"/>
                <w:shd w:val="clear" w:color="auto" w:fill="FFFFFF" w:themeFill="background1"/>
                <w:noWrap/>
                <w:vAlign w:val="center"/>
                <w:hideMark/>
              </w:tcPr>
            </w:tcPrChange>
          </w:tcPr>
          <w:p w14:paraId="3C6DEED7" w14:textId="77777777" w:rsidR="00467996" w:rsidRPr="00603D2D" w:rsidRDefault="00467996" w:rsidP="00605DCD">
            <w:pPr>
              <w:jc w:val="center"/>
              <w:rPr>
                <w:ins w:id="2487" w:author="Rinaldo Rabello" w:date="2021-08-02T19:16:00Z"/>
                <w:rFonts w:eastAsia="Times New Roman" w:cs="Calibri"/>
                <w:sz w:val="20"/>
                <w:szCs w:val="20"/>
                <w:lang w:eastAsia="pt-BR"/>
                <w:rPrChange w:id="2488" w:author="Rinaldo Rabello" w:date="2021-08-02T19:32:00Z">
                  <w:rPr>
                    <w:ins w:id="2489" w:author="Rinaldo Rabello" w:date="2021-08-02T19:16:00Z"/>
                    <w:rFonts w:eastAsia="Times New Roman" w:cs="Calibri"/>
                    <w:color w:val="203764"/>
                    <w:sz w:val="20"/>
                    <w:szCs w:val="20"/>
                    <w:lang w:eastAsia="pt-BR"/>
                  </w:rPr>
                </w:rPrChange>
              </w:rPr>
            </w:pPr>
            <w:ins w:id="2490" w:author="Rinaldo Rabello" w:date="2021-08-02T19:16:00Z">
              <w:r w:rsidRPr="00603D2D">
                <w:rPr>
                  <w:rFonts w:eastAsia="Times New Roman" w:cs="Calibri"/>
                  <w:sz w:val="20"/>
                  <w:szCs w:val="20"/>
                  <w:lang w:eastAsia="pt-BR"/>
                  <w:rPrChange w:id="2491" w:author="Rinaldo Rabello" w:date="2021-08-02T19:32:00Z">
                    <w:rPr>
                      <w:rFonts w:eastAsia="Times New Roman" w:cs="Calibri"/>
                      <w:color w:val="203764"/>
                      <w:sz w:val="20"/>
                      <w:szCs w:val="20"/>
                      <w:lang w:eastAsia="pt-BR"/>
                    </w:rPr>
                  </w:rPrChange>
                </w:rPr>
                <w:t>465.316</w:t>
              </w:r>
            </w:ins>
          </w:p>
        </w:tc>
        <w:tc>
          <w:tcPr>
            <w:tcW w:w="323" w:type="pct"/>
            <w:shd w:val="clear" w:color="auto" w:fill="FFFFFF" w:themeFill="background1"/>
            <w:noWrap/>
            <w:vAlign w:val="center"/>
            <w:hideMark/>
            <w:tcPrChange w:id="2492" w:author="Rinaldo Rabello" w:date="2021-08-02T20:06:00Z">
              <w:tcPr>
                <w:tcW w:w="298" w:type="pct"/>
                <w:shd w:val="clear" w:color="auto" w:fill="FFFFFF" w:themeFill="background1"/>
                <w:noWrap/>
                <w:vAlign w:val="center"/>
                <w:hideMark/>
              </w:tcPr>
            </w:tcPrChange>
          </w:tcPr>
          <w:p w14:paraId="607092F5" w14:textId="77777777" w:rsidR="00467996" w:rsidRPr="00603D2D" w:rsidRDefault="00467996" w:rsidP="00605DCD">
            <w:pPr>
              <w:jc w:val="center"/>
              <w:rPr>
                <w:ins w:id="2493" w:author="Rinaldo Rabello" w:date="2021-08-02T19:16:00Z"/>
                <w:rFonts w:eastAsia="Times New Roman" w:cs="Calibri"/>
                <w:sz w:val="20"/>
                <w:szCs w:val="20"/>
                <w:lang w:eastAsia="pt-BR"/>
                <w:rPrChange w:id="2494" w:author="Rinaldo Rabello" w:date="2021-08-02T19:32:00Z">
                  <w:rPr>
                    <w:ins w:id="2495" w:author="Rinaldo Rabello" w:date="2021-08-02T19:16:00Z"/>
                    <w:rFonts w:eastAsia="Times New Roman" w:cs="Calibri"/>
                    <w:color w:val="203764"/>
                    <w:sz w:val="20"/>
                    <w:szCs w:val="20"/>
                    <w:lang w:eastAsia="pt-BR"/>
                  </w:rPr>
                </w:rPrChange>
              </w:rPr>
            </w:pPr>
            <w:ins w:id="2496" w:author="Rinaldo Rabello" w:date="2021-08-02T19:16:00Z">
              <w:r w:rsidRPr="00603D2D">
                <w:rPr>
                  <w:rFonts w:eastAsia="Times New Roman" w:cs="Calibri"/>
                  <w:sz w:val="20"/>
                  <w:szCs w:val="20"/>
                  <w:lang w:eastAsia="pt-BR"/>
                  <w:rPrChange w:id="2497"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tcPrChange w:id="2498" w:author="Rinaldo Rabello" w:date="2021-08-02T20:06:00Z">
              <w:tcPr>
                <w:tcW w:w="328" w:type="pct"/>
                <w:shd w:val="clear" w:color="auto" w:fill="FFFFFF" w:themeFill="background1"/>
              </w:tcPr>
            </w:tcPrChange>
          </w:tcPr>
          <w:p w14:paraId="6A3B1E31" w14:textId="77777777" w:rsidR="00467996" w:rsidRPr="00603D2D" w:rsidRDefault="00467996" w:rsidP="00605DCD">
            <w:pPr>
              <w:jc w:val="center"/>
              <w:rPr>
                <w:ins w:id="2499" w:author="Rinaldo Rabello" w:date="2021-08-02T19:21:00Z"/>
                <w:rFonts w:eastAsia="Times New Roman" w:cs="Calibri"/>
                <w:sz w:val="20"/>
                <w:szCs w:val="20"/>
                <w:lang w:eastAsia="pt-BR"/>
                <w:rPrChange w:id="2500" w:author="Rinaldo Rabello" w:date="2021-08-02T19:32:00Z">
                  <w:rPr>
                    <w:ins w:id="2501"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2502" w:author="Rinaldo Rabello" w:date="2021-08-02T20:06:00Z">
              <w:tcPr>
                <w:tcW w:w="328" w:type="pct"/>
                <w:shd w:val="clear" w:color="auto" w:fill="FFFFFF" w:themeFill="background1"/>
                <w:noWrap/>
                <w:vAlign w:val="center"/>
                <w:hideMark/>
              </w:tcPr>
            </w:tcPrChange>
          </w:tcPr>
          <w:p w14:paraId="59C2AD93" w14:textId="50410A76" w:rsidR="00467996" w:rsidRPr="00603D2D" w:rsidRDefault="00467996" w:rsidP="00605DCD">
            <w:pPr>
              <w:jc w:val="center"/>
              <w:rPr>
                <w:ins w:id="2503" w:author="Rinaldo Rabello" w:date="2021-08-02T19:16:00Z"/>
                <w:rFonts w:eastAsia="Times New Roman" w:cs="Calibri"/>
                <w:sz w:val="20"/>
                <w:szCs w:val="20"/>
                <w:lang w:eastAsia="pt-BR"/>
                <w:rPrChange w:id="2504" w:author="Rinaldo Rabello" w:date="2021-08-02T19:32:00Z">
                  <w:rPr>
                    <w:ins w:id="2505" w:author="Rinaldo Rabello" w:date="2021-08-02T19:16:00Z"/>
                    <w:rFonts w:eastAsia="Times New Roman" w:cs="Calibri"/>
                    <w:color w:val="203764"/>
                    <w:sz w:val="20"/>
                    <w:szCs w:val="20"/>
                    <w:lang w:eastAsia="pt-BR"/>
                  </w:rPr>
                </w:rPrChange>
              </w:rPr>
            </w:pPr>
            <w:ins w:id="2506" w:author="Rinaldo Rabello" w:date="2021-08-02T19:16:00Z">
              <w:r w:rsidRPr="00603D2D">
                <w:rPr>
                  <w:rFonts w:eastAsia="Times New Roman" w:cs="Calibri"/>
                  <w:sz w:val="20"/>
                  <w:szCs w:val="20"/>
                  <w:lang w:eastAsia="pt-BR"/>
                  <w:rPrChange w:id="2507"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2508" w:author="Rinaldo Rabello" w:date="2021-08-02T20:06:00Z">
              <w:tcPr>
                <w:tcW w:w="536" w:type="pct"/>
                <w:shd w:val="clear" w:color="auto" w:fill="FFFFFF" w:themeFill="background1"/>
                <w:noWrap/>
                <w:vAlign w:val="center"/>
                <w:hideMark/>
              </w:tcPr>
            </w:tcPrChange>
          </w:tcPr>
          <w:p w14:paraId="1C89C1D0" w14:textId="77777777" w:rsidR="00467996" w:rsidRPr="00603D2D" w:rsidRDefault="00467996" w:rsidP="00605DCD">
            <w:pPr>
              <w:jc w:val="center"/>
              <w:rPr>
                <w:ins w:id="2509" w:author="Rinaldo Rabello" w:date="2021-08-02T19:16:00Z"/>
                <w:rFonts w:eastAsia="Times New Roman" w:cs="Calibri"/>
                <w:sz w:val="20"/>
                <w:szCs w:val="20"/>
                <w:lang w:eastAsia="pt-BR"/>
                <w:rPrChange w:id="2510" w:author="Rinaldo Rabello" w:date="2021-08-02T19:32:00Z">
                  <w:rPr>
                    <w:ins w:id="2511" w:author="Rinaldo Rabello" w:date="2021-08-02T19:16:00Z"/>
                    <w:rFonts w:eastAsia="Times New Roman" w:cs="Calibri"/>
                    <w:color w:val="203764"/>
                    <w:sz w:val="20"/>
                    <w:szCs w:val="20"/>
                    <w:lang w:eastAsia="pt-BR"/>
                  </w:rPr>
                </w:rPrChange>
              </w:rPr>
            </w:pPr>
            <w:ins w:id="2512" w:author="Rinaldo Rabello" w:date="2021-08-02T19:16:00Z">
              <w:r w:rsidRPr="00603D2D">
                <w:rPr>
                  <w:rFonts w:eastAsia="Times New Roman" w:cs="Calibri"/>
                  <w:sz w:val="20"/>
                  <w:szCs w:val="20"/>
                  <w:lang w:eastAsia="pt-BR"/>
                  <w:rPrChange w:id="2513" w:author="Rinaldo Rabello" w:date="2021-08-02T19:32:00Z">
                    <w:rPr>
                      <w:rFonts w:eastAsia="Times New Roman" w:cs="Calibri"/>
                      <w:color w:val="203764"/>
                      <w:sz w:val="20"/>
                      <w:szCs w:val="20"/>
                      <w:lang w:eastAsia="pt-BR"/>
                    </w:rPr>
                  </w:rPrChange>
                </w:rPr>
                <w:t>R$ 988.078,86</w:t>
              </w:r>
            </w:ins>
          </w:p>
        </w:tc>
        <w:tc>
          <w:tcPr>
            <w:tcW w:w="449" w:type="pct"/>
            <w:shd w:val="clear" w:color="auto" w:fill="FFFFFF" w:themeFill="background1"/>
            <w:noWrap/>
            <w:vAlign w:val="center"/>
            <w:hideMark/>
            <w:tcPrChange w:id="2514" w:author="Rinaldo Rabello" w:date="2021-08-02T20:06:00Z">
              <w:tcPr>
                <w:tcW w:w="471" w:type="pct"/>
                <w:shd w:val="clear" w:color="auto" w:fill="FFFFFF" w:themeFill="background1"/>
                <w:noWrap/>
                <w:vAlign w:val="center"/>
                <w:hideMark/>
              </w:tcPr>
            </w:tcPrChange>
          </w:tcPr>
          <w:p w14:paraId="6BDD0122" w14:textId="77777777" w:rsidR="00467996" w:rsidRPr="00603D2D" w:rsidRDefault="00467996" w:rsidP="00605DCD">
            <w:pPr>
              <w:jc w:val="center"/>
              <w:rPr>
                <w:ins w:id="2515" w:author="Rinaldo Rabello" w:date="2021-08-02T19:16:00Z"/>
                <w:rFonts w:eastAsia="Times New Roman" w:cs="Calibri"/>
                <w:sz w:val="20"/>
                <w:szCs w:val="20"/>
                <w:lang w:eastAsia="pt-BR"/>
                <w:rPrChange w:id="2516" w:author="Rinaldo Rabello" w:date="2021-08-02T19:32:00Z">
                  <w:rPr>
                    <w:ins w:id="2517" w:author="Rinaldo Rabello" w:date="2021-08-02T19:16:00Z"/>
                    <w:rFonts w:eastAsia="Times New Roman" w:cs="Calibri"/>
                    <w:sz w:val="20"/>
                    <w:szCs w:val="20"/>
                    <w:lang w:eastAsia="pt-BR"/>
                  </w:rPr>
                </w:rPrChange>
              </w:rPr>
            </w:pPr>
            <w:ins w:id="2518" w:author="Rinaldo Rabello" w:date="2021-08-02T19:16:00Z">
              <w:r w:rsidRPr="00603D2D">
                <w:rPr>
                  <w:rFonts w:eastAsia="Times New Roman" w:cs="Calibri"/>
                  <w:sz w:val="20"/>
                  <w:szCs w:val="20"/>
                  <w:lang w:eastAsia="pt-BR"/>
                  <w:rPrChange w:id="2519"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2520" w:author="Rinaldo Rabello" w:date="2021-08-02T20:06:00Z">
              <w:tcPr>
                <w:tcW w:w="619" w:type="pct"/>
                <w:shd w:val="clear" w:color="auto" w:fill="FFFFFF" w:themeFill="background1"/>
                <w:noWrap/>
                <w:vAlign w:val="center"/>
                <w:hideMark/>
              </w:tcPr>
            </w:tcPrChange>
          </w:tcPr>
          <w:p w14:paraId="18815483" w14:textId="77777777" w:rsidR="00467996" w:rsidRPr="00603D2D" w:rsidRDefault="00467996" w:rsidP="00605DCD">
            <w:pPr>
              <w:jc w:val="center"/>
              <w:rPr>
                <w:ins w:id="2521" w:author="Rinaldo Rabello" w:date="2021-08-02T19:16:00Z"/>
                <w:rFonts w:eastAsia="Times New Roman" w:cs="Calibri"/>
                <w:sz w:val="20"/>
                <w:szCs w:val="20"/>
                <w:lang w:eastAsia="pt-BR"/>
                <w:rPrChange w:id="2522" w:author="Rinaldo Rabello" w:date="2021-08-02T19:32:00Z">
                  <w:rPr>
                    <w:ins w:id="2523" w:author="Rinaldo Rabello" w:date="2021-08-02T19:16:00Z"/>
                    <w:rFonts w:eastAsia="Times New Roman" w:cs="Calibri"/>
                    <w:sz w:val="20"/>
                    <w:szCs w:val="20"/>
                    <w:lang w:eastAsia="pt-BR"/>
                  </w:rPr>
                </w:rPrChange>
              </w:rPr>
            </w:pPr>
            <w:ins w:id="2524" w:author="Rinaldo Rabello" w:date="2021-08-02T19:16:00Z">
              <w:r w:rsidRPr="00603D2D">
                <w:rPr>
                  <w:rFonts w:eastAsia="Times New Roman" w:cs="Calibri"/>
                  <w:sz w:val="20"/>
                  <w:szCs w:val="20"/>
                  <w:lang w:eastAsia="pt-BR"/>
                  <w:rPrChange w:id="2525"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2526" w:author="Rinaldo Rabello" w:date="2021-08-02T20:06:00Z">
              <w:tcPr>
                <w:tcW w:w="619" w:type="pct"/>
                <w:shd w:val="clear" w:color="auto" w:fill="FFFFFF" w:themeFill="background1"/>
              </w:tcPr>
            </w:tcPrChange>
          </w:tcPr>
          <w:p w14:paraId="75B3B875" w14:textId="77777777" w:rsidR="00467996" w:rsidRPr="00603D2D" w:rsidRDefault="00467996" w:rsidP="00605DCD">
            <w:pPr>
              <w:jc w:val="center"/>
              <w:rPr>
                <w:ins w:id="2527" w:author="Rinaldo Rabello" w:date="2021-08-02T19:26:00Z"/>
                <w:rFonts w:eastAsia="Times New Roman" w:cs="Calibri"/>
                <w:sz w:val="20"/>
                <w:szCs w:val="20"/>
                <w:lang w:eastAsia="pt-BR"/>
                <w:rPrChange w:id="2528" w:author="Rinaldo Rabello" w:date="2021-08-02T19:32:00Z">
                  <w:rPr>
                    <w:ins w:id="2529" w:author="Rinaldo Rabello" w:date="2021-08-02T19:26:00Z"/>
                    <w:rFonts w:eastAsia="Times New Roman" w:cs="Calibri"/>
                    <w:sz w:val="20"/>
                    <w:szCs w:val="20"/>
                    <w:lang w:eastAsia="pt-BR"/>
                  </w:rPr>
                </w:rPrChange>
              </w:rPr>
            </w:pPr>
          </w:p>
        </w:tc>
      </w:tr>
      <w:tr w:rsidR="00603D2D" w:rsidRPr="00603D2D" w14:paraId="3404D7F9" w14:textId="0AB84B6E" w:rsidTr="00341A45">
        <w:trPr>
          <w:trHeight w:val="55"/>
          <w:ins w:id="2530" w:author="Rinaldo Rabello" w:date="2021-08-02T19:16:00Z"/>
          <w:trPrChange w:id="2531" w:author="Rinaldo Rabello" w:date="2021-08-02T20:06:00Z">
            <w:trPr>
              <w:trHeight w:val="55"/>
            </w:trPr>
          </w:trPrChange>
        </w:trPr>
        <w:tc>
          <w:tcPr>
            <w:tcW w:w="802" w:type="pct"/>
            <w:shd w:val="clear" w:color="auto" w:fill="FFFFFF" w:themeFill="background1"/>
            <w:noWrap/>
            <w:vAlign w:val="center"/>
            <w:hideMark/>
            <w:tcPrChange w:id="2532" w:author="Rinaldo Rabello" w:date="2021-08-02T20:06:00Z">
              <w:tcPr>
                <w:tcW w:w="828" w:type="pct"/>
                <w:shd w:val="clear" w:color="auto" w:fill="FFFFFF" w:themeFill="background1"/>
                <w:noWrap/>
                <w:vAlign w:val="center"/>
                <w:hideMark/>
              </w:tcPr>
            </w:tcPrChange>
          </w:tcPr>
          <w:p w14:paraId="2AEF0554" w14:textId="77777777" w:rsidR="00467996" w:rsidRPr="00603D2D" w:rsidRDefault="00467996" w:rsidP="00605DCD">
            <w:pPr>
              <w:jc w:val="center"/>
              <w:rPr>
                <w:ins w:id="2533" w:author="Rinaldo Rabello" w:date="2021-08-02T19:16:00Z"/>
                <w:rFonts w:eastAsia="Times New Roman" w:cs="Calibri"/>
                <w:sz w:val="20"/>
                <w:szCs w:val="20"/>
                <w:lang w:eastAsia="pt-BR"/>
                <w:rPrChange w:id="2534" w:author="Rinaldo Rabello" w:date="2021-08-02T19:32:00Z">
                  <w:rPr>
                    <w:ins w:id="2535" w:author="Rinaldo Rabello" w:date="2021-08-02T19:16:00Z"/>
                    <w:rFonts w:eastAsia="Times New Roman" w:cs="Calibri"/>
                    <w:color w:val="203764"/>
                    <w:sz w:val="20"/>
                    <w:szCs w:val="20"/>
                    <w:lang w:eastAsia="pt-BR"/>
                  </w:rPr>
                </w:rPrChange>
              </w:rPr>
            </w:pPr>
            <w:ins w:id="2536" w:author="Rinaldo Rabello" w:date="2021-08-02T19:16:00Z">
              <w:r w:rsidRPr="00603D2D">
                <w:rPr>
                  <w:rFonts w:eastAsia="Times New Roman" w:cs="Calibri"/>
                  <w:sz w:val="20"/>
                  <w:szCs w:val="20"/>
                  <w:lang w:eastAsia="pt-BR"/>
                  <w:rPrChange w:id="2537"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2538" w:author="Rinaldo Rabello" w:date="2021-08-02T20:06:00Z">
              <w:tcPr>
                <w:tcW w:w="362" w:type="pct"/>
                <w:shd w:val="clear" w:color="auto" w:fill="FFFFFF" w:themeFill="background1"/>
                <w:noWrap/>
                <w:vAlign w:val="center"/>
                <w:hideMark/>
              </w:tcPr>
            </w:tcPrChange>
          </w:tcPr>
          <w:p w14:paraId="2EAC21BC" w14:textId="77777777" w:rsidR="00467996" w:rsidRPr="00603D2D" w:rsidRDefault="00467996" w:rsidP="00605DCD">
            <w:pPr>
              <w:jc w:val="center"/>
              <w:rPr>
                <w:ins w:id="2539" w:author="Rinaldo Rabello" w:date="2021-08-02T19:16:00Z"/>
                <w:rFonts w:eastAsia="Times New Roman" w:cs="Calibri"/>
                <w:sz w:val="20"/>
                <w:szCs w:val="20"/>
                <w:lang w:eastAsia="pt-BR"/>
                <w:rPrChange w:id="2540" w:author="Rinaldo Rabello" w:date="2021-08-02T19:32:00Z">
                  <w:rPr>
                    <w:ins w:id="2541" w:author="Rinaldo Rabello" w:date="2021-08-02T19:16:00Z"/>
                    <w:rFonts w:eastAsia="Times New Roman" w:cs="Calibri"/>
                    <w:color w:val="203764"/>
                    <w:sz w:val="20"/>
                    <w:szCs w:val="20"/>
                    <w:lang w:eastAsia="pt-BR"/>
                  </w:rPr>
                </w:rPrChange>
              </w:rPr>
            </w:pPr>
            <w:ins w:id="2542" w:author="Rinaldo Rabello" w:date="2021-08-02T19:16:00Z">
              <w:r w:rsidRPr="00603D2D">
                <w:rPr>
                  <w:rFonts w:eastAsia="Times New Roman" w:cs="Calibri"/>
                  <w:sz w:val="20"/>
                  <w:szCs w:val="20"/>
                  <w:lang w:eastAsia="pt-BR"/>
                  <w:rPrChange w:id="2543"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2544" w:author="Rinaldo Rabello" w:date="2021-08-02T20:06:00Z">
              <w:tcPr>
                <w:tcW w:w="289" w:type="pct"/>
                <w:shd w:val="clear" w:color="auto" w:fill="FFFFFF" w:themeFill="background1"/>
                <w:noWrap/>
                <w:vAlign w:val="center"/>
                <w:hideMark/>
              </w:tcPr>
            </w:tcPrChange>
          </w:tcPr>
          <w:p w14:paraId="1C97084F" w14:textId="77777777" w:rsidR="00467996" w:rsidRPr="00603D2D" w:rsidRDefault="00467996" w:rsidP="00605DCD">
            <w:pPr>
              <w:jc w:val="center"/>
              <w:rPr>
                <w:ins w:id="2545" w:author="Rinaldo Rabello" w:date="2021-08-02T19:16:00Z"/>
                <w:rFonts w:eastAsia="Times New Roman" w:cs="Calibri"/>
                <w:sz w:val="20"/>
                <w:szCs w:val="20"/>
                <w:lang w:eastAsia="pt-BR"/>
                <w:rPrChange w:id="2546" w:author="Rinaldo Rabello" w:date="2021-08-02T19:32:00Z">
                  <w:rPr>
                    <w:ins w:id="2547" w:author="Rinaldo Rabello" w:date="2021-08-02T19:16:00Z"/>
                    <w:rFonts w:eastAsia="Times New Roman" w:cs="Calibri"/>
                    <w:color w:val="203764"/>
                    <w:sz w:val="20"/>
                    <w:szCs w:val="20"/>
                    <w:lang w:eastAsia="pt-BR"/>
                  </w:rPr>
                </w:rPrChange>
              </w:rPr>
            </w:pPr>
            <w:ins w:id="2548" w:author="Rinaldo Rabello" w:date="2021-08-02T19:16:00Z">
              <w:r w:rsidRPr="00603D2D">
                <w:rPr>
                  <w:rFonts w:eastAsia="Times New Roman" w:cs="Calibri"/>
                  <w:sz w:val="20"/>
                  <w:szCs w:val="20"/>
                  <w:lang w:eastAsia="pt-BR"/>
                  <w:rPrChange w:id="2549" w:author="Rinaldo Rabello" w:date="2021-08-02T19:32:00Z">
                    <w:rPr>
                      <w:rFonts w:eastAsia="Times New Roman" w:cs="Calibri"/>
                      <w:color w:val="203764"/>
                      <w:sz w:val="20"/>
                      <w:szCs w:val="20"/>
                      <w:lang w:eastAsia="pt-BR"/>
                    </w:rPr>
                  </w:rPrChange>
                </w:rPr>
                <w:t>171</w:t>
              </w:r>
            </w:ins>
          </w:p>
        </w:tc>
        <w:tc>
          <w:tcPr>
            <w:tcW w:w="351" w:type="pct"/>
            <w:shd w:val="clear" w:color="auto" w:fill="FFFFFF" w:themeFill="background1"/>
            <w:noWrap/>
            <w:vAlign w:val="center"/>
            <w:hideMark/>
            <w:tcPrChange w:id="2550" w:author="Rinaldo Rabello" w:date="2021-08-02T20:06:00Z">
              <w:tcPr>
                <w:tcW w:w="324" w:type="pct"/>
                <w:shd w:val="clear" w:color="auto" w:fill="FFFFFF" w:themeFill="background1"/>
                <w:noWrap/>
                <w:vAlign w:val="center"/>
                <w:hideMark/>
              </w:tcPr>
            </w:tcPrChange>
          </w:tcPr>
          <w:p w14:paraId="69267E76" w14:textId="77777777" w:rsidR="00467996" w:rsidRPr="00603D2D" w:rsidRDefault="00467996" w:rsidP="00605DCD">
            <w:pPr>
              <w:jc w:val="center"/>
              <w:rPr>
                <w:ins w:id="2551" w:author="Rinaldo Rabello" w:date="2021-08-02T19:16:00Z"/>
                <w:rFonts w:eastAsia="Times New Roman" w:cs="Calibri"/>
                <w:sz w:val="20"/>
                <w:szCs w:val="20"/>
                <w:lang w:eastAsia="pt-BR"/>
                <w:rPrChange w:id="2552" w:author="Rinaldo Rabello" w:date="2021-08-02T19:32:00Z">
                  <w:rPr>
                    <w:ins w:id="2553" w:author="Rinaldo Rabello" w:date="2021-08-02T19:16:00Z"/>
                    <w:rFonts w:eastAsia="Times New Roman" w:cs="Calibri"/>
                    <w:color w:val="203764"/>
                    <w:sz w:val="20"/>
                    <w:szCs w:val="20"/>
                    <w:lang w:eastAsia="pt-BR"/>
                  </w:rPr>
                </w:rPrChange>
              </w:rPr>
            </w:pPr>
            <w:ins w:id="2554" w:author="Rinaldo Rabello" w:date="2021-08-02T19:16:00Z">
              <w:r w:rsidRPr="00603D2D">
                <w:rPr>
                  <w:rFonts w:eastAsia="Times New Roman" w:cs="Calibri"/>
                  <w:sz w:val="20"/>
                  <w:szCs w:val="20"/>
                  <w:lang w:eastAsia="pt-BR"/>
                  <w:rPrChange w:id="2555" w:author="Rinaldo Rabello" w:date="2021-08-02T19:32:00Z">
                    <w:rPr>
                      <w:rFonts w:eastAsia="Times New Roman" w:cs="Calibri"/>
                      <w:color w:val="203764"/>
                      <w:sz w:val="20"/>
                      <w:szCs w:val="20"/>
                      <w:lang w:eastAsia="pt-BR"/>
                    </w:rPr>
                  </w:rPrChange>
                </w:rPr>
                <w:t>465.318</w:t>
              </w:r>
            </w:ins>
          </w:p>
        </w:tc>
        <w:tc>
          <w:tcPr>
            <w:tcW w:w="323" w:type="pct"/>
            <w:shd w:val="clear" w:color="auto" w:fill="FFFFFF" w:themeFill="background1"/>
            <w:noWrap/>
            <w:vAlign w:val="center"/>
            <w:hideMark/>
            <w:tcPrChange w:id="2556" w:author="Rinaldo Rabello" w:date="2021-08-02T20:06:00Z">
              <w:tcPr>
                <w:tcW w:w="298" w:type="pct"/>
                <w:shd w:val="clear" w:color="auto" w:fill="FFFFFF" w:themeFill="background1"/>
                <w:noWrap/>
                <w:vAlign w:val="center"/>
                <w:hideMark/>
              </w:tcPr>
            </w:tcPrChange>
          </w:tcPr>
          <w:p w14:paraId="04CE64D0" w14:textId="77777777" w:rsidR="00467996" w:rsidRPr="00603D2D" w:rsidRDefault="00467996" w:rsidP="00605DCD">
            <w:pPr>
              <w:jc w:val="center"/>
              <w:rPr>
                <w:ins w:id="2557" w:author="Rinaldo Rabello" w:date="2021-08-02T19:16:00Z"/>
                <w:rFonts w:eastAsia="Times New Roman" w:cs="Calibri"/>
                <w:sz w:val="20"/>
                <w:szCs w:val="20"/>
                <w:lang w:eastAsia="pt-BR"/>
                <w:rPrChange w:id="2558" w:author="Rinaldo Rabello" w:date="2021-08-02T19:32:00Z">
                  <w:rPr>
                    <w:ins w:id="2559" w:author="Rinaldo Rabello" w:date="2021-08-02T19:16:00Z"/>
                    <w:rFonts w:eastAsia="Times New Roman" w:cs="Calibri"/>
                    <w:color w:val="203764"/>
                    <w:sz w:val="20"/>
                    <w:szCs w:val="20"/>
                    <w:lang w:eastAsia="pt-BR"/>
                  </w:rPr>
                </w:rPrChange>
              </w:rPr>
            </w:pPr>
            <w:ins w:id="2560" w:author="Rinaldo Rabello" w:date="2021-08-02T19:16:00Z">
              <w:r w:rsidRPr="00603D2D">
                <w:rPr>
                  <w:rFonts w:eastAsia="Times New Roman" w:cs="Calibri"/>
                  <w:sz w:val="20"/>
                  <w:szCs w:val="20"/>
                  <w:lang w:eastAsia="pt-BR"/>
                  <w:rPrChange w:id="2561"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tcPrChange w:id="2562" w:author="Rinaldo Rabello" w:date="2021-08-02T20:06:00Z">
              <w:tcPr>
                <w:tcW w:w="328" w:type="pct"/>
                <w:shd w:val="clear" w:color="auto" w:fill="FFFFFF" w:themeFill="background1"/>
              </w:tcPr>
            </w:tcPrChange>
          </w:tcPr>
          <w:p w14:paraId="62ECA23F" w14:textId="77777777" w:rsidR="00467996" w:rsidRPr="00603D2D" w:rsidRDefault="00467996" w:rsidP="00605DCD">
            <w:pPr>
              <w:jc w:val="center"/>
              <w:rPr>
                <w:ins w:id="2563" w:author="Rinaldo Rabello" w:date="2021-08-02T19:21:00Z"/>
                <w:rFonts w:eastAsia="Times New Roman" w:cs="Calibri"/>
                <w:sz w:val="20"/>
                <w:szCs w:val="20"/>
                <w:lang w:eastAsia="pt-BR"/>
                <w:rPrChange w:id="2564" w:author="Rinaldo Rabello" w:date="2021-08-02T19:32:00Z">
                  <w:rPr>
                    <w:ins w:id="2565"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2566" w:author="Rinaldo Rabello" w:date="2021-08-02T20:06:00Z">
              <w:tcPr>
                <w:tcW w:w="328" w:type="pct"/>
                <w:shd w:val="clear" w:color="auto" w:fill="FFFFFF" w:themeFill="background1"/>
                <w:noWrap/>
                <w:vAlign w:val="center"/>
                <w:hideMark/>
              </w:tcPr>
            </w:tcPrChange>
          </w:tcPr>
          <w:p w14:paraId="7CFE4145" w14:textId="79022905" w:rsidR="00467996" w:rsidRPr="00603D2D" w:rsidRDefault="00467996" w:rsidP="00605DCD">
            <w:pPr>
              <w:jc w:val="center"/>
              <w:rPr>
                <w:ins w:id="2567" w:author="Rinaldo Rabello" w:date="2021-08-02T19:16:00Z"/>
                <w:rFonts w:eastAsia="Times New Roman" w:cs="Calibri"/>
                <w:sz w:val="20"/>
                <w:szCs w:val="20"/>
                <w:lang w:eastAsia="pt-BR"/>
                <w:rPrChange w:id="2568" w:author="Rinaldo Rabello" w:date="2021-08-02T19:32:00Z">
                  <w:rPr>
                    <w:ins w:id="2569" w:author="Rinaldo Rabello" w:date="2021-08-02T19:16:00Z"/>
                    <w:rFonts w:eastAsia="Times New Roman" w:cs="Calibri"/>
                    <w:color w:val="203764"/>
                    <w:sz w:val="20"/>
                    <w:szCs w:val="20"/>
                    <w:lang w:eastAsia="pt-BR"/>
                  </w:rPr>
                </w:rPrChange>
              </w:rPr>
            </w:pPr>
            <w:ins w:id="2570" w:author="Rinaldo Rabello" w:date="2021-08-02T19:16:00Z">
              <w:r w:rsidRPr="00603D2D">
                <w:rPr>
                  <w:rFonts w:eastAsia="Times New Roman" w:cs="Calibri"/>
                  <w:sz w:val="20"/>
                  <w:szCs w:val="20"/>
                  <w:lang w:eastAsia="pt-BR"/>
                  <w:rPrChange w:id="2571"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2572" w:author="Rinaldo Rabello" w:date="2021-08-02T20:06:00Z">
              <w:tcPr>
                <w:tcW w:w="536" w:type="pct"/>
                <w:shd w:val="clear" w:color="auto" w:fill="FFFFFF" w:themeFill="background1"/>
                <w:noWrap/>
                <w:vAlign w:val="center"/>
                <w:hideMark/>
              </w:tcPr>
            </w:tcPrChange>
          </w:tcPr>
          <w:p w14:paraId="411AFFBC" w14:textId="77777777" w:rsidR="00467996" w:rsidRPr="00603D2D" w:rsidRDefault="00467996" w:rsidP="00605DCD">
            <w:pPr>
              <w:jc w:val="center"/>
              <w:rPr>
                <w:ins w:id="2573" w:author="Rinaldo Rabello" w:date="2021-08-02T19:16:00Z"/>
                <w:rFonts w:eastAsia="Times New Roman" w:cs="Calibri"/>
                <w:sz w:val="20"/>
                <w:szCs w:val="20"/>
                <w:lang w:eastAsia="pt-BR"/>
                <w:rPrChange w:id="2574" w:author="Rinaldo Rabello" w:date="2021-08-02T19:32:00Z">
                  <w:rPr>
                    <w:ins w:id="2575" w:author="Rinaldo Rabello" w:date="2021-08-02T19:16:00Z"/>
                    <w:rFonts w:eastAsia="Times New Roman" w:cs="Calibri"/>
                    <w:color w:val="203764"/>
                    <w:sz w:val="20"/>
                    <w:szCs w:val="20"/>
                    <w:lang w:eastAsia="pt-BR"/>
                  </w:rPr>
                </w:rPrChange>
              </w:rPr>
            </w:pPr>
            <w:ins w:id="2576" w:author="Rinaldo Rabello" w:date="2021-08-02T19:16:00Z">
              <w:r w:rsidRPr="00603D2D">
                <w:rPr>
                  <w:rFonts w:eastAsia="Times New Roman" w:cs="Calibri"/>
                  <w:sz w:val="20"/>
                  <w:szCs w:val="20"/>
                  <w:lang w:eastAsia="pt-BR"/>
                  <w:rPrChange w:id="2577" w:author="Rinaldo Rabello" w:date="2021-08-02T19:32:00Z">
                    <w:rPr>
                      <w:rFonts w:eastAsia="Times New Roman" w:cs="Calibri"/>
                      <w:color w:val="203764"/>
                      <w:sz w:val="20"/>
                      <w:szCs w:val="20"/>
                      <w:lang w:eastAsia="pt-BR"/>
                    </w:rPr>
                  </w:rPrChange>
                </w:rPr>
                <w:t>R$ 1.065.751,92</w:t>
              </w:r>
            </w:ins>
          </w:p>
        </w:tc>
        <w:tc>
          <w:tcPr>
            <w:tcW w:w="449" w:type="pct"/>
            <w:shd w:val="clear" w:color="auto" w:fill="FFFFFF" w:themeFill="background1"/>
            <w:noWrap/>
            <w:vAlign w:val="center"/>
            <w:hideMark/>
            <w:tcPrChange w:id="2578" w:author="Rinaldo Rabello" w:date="2021-08-02T20:06:00Z">
              <w:tcPr>
                <w:tcW w:w="471" w:type="pct"/>
                <w:shd w:val="clear" w:color="auto" w:fill="FFFFFF" w:themeFill="background1"/>
                <w:noWrap/>
                <w:vAlign w:val="center"/>
                <w:hideMark/>
              </w:tcPr>
            </w:tcPrChange>
          </w:tcPr>
          <w:p w14:paraId="43D198F4" w14:textId="77777777" w:rsidR="00467996" w:rsidRPr="00603D2D" w:rsidRDefault="00467996" w:rsidP="00605DCD">
            <w:pPr>
              <w:jc w:val="center"/>
              <w:rPr>
                <w:ins w:id="2579" w:author="Rinaldo Rabello" w:date="2021-08-02T19:16:00Z"/>
                <w:rFonts w:eastAsia="Times New Roman" w:cs="Calibri"/>
                <w:sz w:val="20"/>
                <w:szCs w:val="20"/>
                <w:lang w:eastAsia="pt-BR"/>
                <w:rPrChange w:id="2580" w:author="Rinaldo Rabello" w:date="2021-08-02T19:32:00Z">
                  <w:rPr>
                    <w:ins w:id="2581" w:author="Rinaldo Rabello" w:date="2021-08-02T19:16:00Z"/>
                    <w:rFonts w:eastAsia="Times New Roman" w:cs="Calibri"/>
                    <w:sz w:val="20"/>
                    <w:szCs w:val="20"/>
                    <w:lang w:eastAsia="pt-BR"/>
                  </w:rPr>
                </w:rPrChange>
              </w:rPr>
            </w:pPr>
            <w:ins w:id="2582" w:author="Rinaldo Rabello" w:date="2021-08-02T19:16:00Z">
              <w:r w:rsidRPr="00603D2D">
                <w:rPr>
                  <w:rFonts w:eastAsia="Times New Roman" w:cs="Calibri"/>
                  <w:sz w:val="20"/>
                  <w:szCs w:val="20"/>
                  <w:lang w:eastAsia="pt-BR"/>
                  <w:rPrChange w:id="2583"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2584" w:author="Rinaldo Rabello" w:date="2021-08-02T20:06:00Z">
              <w:tcPr>
                <w:tcW w:w="619" w:type="pct"/>
                <w:shd w:val="clear" w:color="auto" w:fill="FFFFFF" w:themeFill="background1"/>
                <w:noWrap/>
                <w:vAlign w:val="center"/>
                <w:hideMark/>
              </w:tcPr>
            </w:tcPrChange>
          </w:tcPr>
          <w:p w14:paraId="5AE59152" w14:textId="77777777" w:rsidR="00467996" w:rsidRPr="00603D2D" w:rsidRDefault="00467996" w:rsidP="00605DCD">
            <w:pPr>
              <w:jc w:val="center"/>
              <w:rPr>
                <w:ins w:id="2585" w:author="Rinaldo Rabello" w:date="2021-08-02T19:16:00Z"/>
                <w:rFonts w:eastAsia="Times New Roman" w:cs="Calibri"/>
                <w:sz w:val="20"/>
                <w:szCs w:val="20"/>
                <w:lang w:eastAsia="pt-BR"/>
                <w:rPrChange w:id="2586" w:author="Rinaldo Rabello" w:date="2021-08-02T19:32:00Z">
                  <w:rPr>
                    <w:ins w:id="2587" w:author="Rinaldo Rabello" w:date="2021-08-02T19:16:00Z"/>
                    <w:rFonts w:eastAsia="Times New Roman" w:cs="Calibri"/>
                    <w:sz w:val="20"/>
                    <w:szCs w:val="20"/>
                    <w:lang w:eastAsia="pt-BR"/>
                  </w:rPr>
                </w:rPrChange>
              </w:rPr>
            </w:pPr>
            <w:ins w:id="2588" w:author="Rinaldo Rabello" w:date="2021-08-02T19:16:00Z">
              <w:r w:rsidRPr="00603D2D">
                <w:rPr>
                  <w:rFonts w:eastAsia="Times New Roman" w:cs="Calibri"/>
                  <w:sz w:val="20"/>
                  <w:szCs w:val="20"/>
                  <w:lang w:eastAsia="pt-BR"/>
                  <w:rPrChange w:id="2589"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2590" w:author="Rinaldo Rabello" w:date="2021-08-02T20:06:00Z">
              <w:tcPr>
                <w:tcW w:w="619" w:type="pct"/>
                <w:shd w:val="clear" w:color="auto" w:fill="FFFFFF" w:themeFill="background1"/>
              </w:tcPr>
            </w:tcPrChange>
          </w:tcPr>
          <w:p w14:paraId="5B32763A" w14:textId="77777777" w:rsidR="00467996" w:rsidRPr="00603D2D" w:rsidRDefault="00467996" w:rsidP="00605DCD">
            <w:pPr>
              <w:jc w:val="center"/>
              <w:rPr>
                <w:ins w:id="2591" w:author="Rinaldo Rabello" w:date="2021-08-02T19:26:00Z"/>
                <w:rFonts w:eastAsia="Times New Roman" w:cs="Calibri"/>
                <w:sz w:val="20"/>
                <w:szCs w:val="20"/>
                <w:lang w:eastAsia="pt-BR"/>
                <w:rPrChange w:id="2592" w:author="Rinaldo Rabello" w:date="2021-08-02T19:32:00Z">
                  <w:rPr>
                    <w:ins w:id="2593" w:author="Rinaldo Rabello" w:date="2021-08-02T19:26:00Z"/>
                    <w:rFonts w:eastAsia="Times New Roman" w:cs="Calibri"/>
                    <w:sz w:val="20"/>
                    <w:szCs w:val="20"/>
                    <w:lang w:eastAsia="pt-BR"/>
                  </w:rPr>
                </w:rPrChange>
              </w:rPr>
            </w:pPr>
          </w:p>
        </w:tc>
      </w:tr>
      <w:tr w:rsidR="00603D2D" w:rsidRPr="00603D2D" w14:paraId="2E7B5C70" w14:textId="39EE82E9" w:rsidTr="00341A45">
        <w:trPr>
          <w:trHeight w:val="55"/>
          <w:ins w:id="2594" w:author="Rinaldo Rabello" w:date="2021-08-02T19:16:00Z"/>
          <w:trPrChange w:id="2595" w:author="Rinaldo Rabello" w:date="2021-08-02T20:06:00Z">
            <w:trPr>
              <w:trHeight w:val="55"/>
            </w:trPr>
          </w:trPrChange>
        </w:trPr>
        <w:tc>
          <w:tcPr>
            <w:tcW w:w="802" w:type="pct"/>
            <w:shd w:val="clear" w:color="auto" w:fill="FFFFFF" w:themeFill="background1"/>
            <w:noWrap/>
            <w:vAlign w:val="center"/>
            <w:hideMark/>
            <w:tcPrChange w:id="2596" w:author="Rinaldo Rabello" w:date="2021-08-02T20:06:00Z">
              <w:tcPr>
                <w:tcW w:w="828" w:type="pct"/>
                <w:shd w:val="clear" w:color="auto" w:fill="FFFFFF" w:themeFill="background1"/>
                <w:noWrap/>
                <w:vAlign w:val="center"/>
                <w:hideMark/>
              </w:tcPr>
            </w:tcPrChange>
          </w:tcPr>
          <w:p w14:paraId="38DE357D" w14:textId="77777777" w:rsidR="00467996" w:rsidRPr="00603D2D" w:rsidRDefault="00467996" w:rsidP="00605DCD">
            <w:pPr>
              <w:jc w:val="center"/>
              <w:rPr>
                <w:ins w:id="2597" w:author="Rinaldo Rabello" w:date="2021-08-02T19:16:00Z"/>
                <w:rFonts w:eastAsia="Times New Roman" w:cs="Calibri"/>
                <w:sz w:val="20"/>
                <w:szCs w:val="20"/>
                <w:lang w:eastAsia="pt-BR"/>
                <w:rPrChange w:id="2598" w:author="Rinaldo Rabello" w:date="2021-08-02T19:32:00Z">
                  <w:rPr>
                    <w:ins w:id="2599" w:author="Rinaldo Rabello" w:date="2021-08-02T19:16:00Z"/>
                    <w:rFonts w:eastAsia="Times New Roman" w:cs="Calibri"/>
                    <w:color w:val="203764"/>
                    <w:sz w:val="20"/>
                    <w:szCs w:val="20"/>
                    <w:lang w:eastAsia="pt-BR"/>
                  </w:rPr>
                </w:rPrChange>
              </w:rPr>
            </w:pPr>
            <w:ins w:id="2600" w:author="Rinaldo Rabello" w:date="2021-08-02T19:16:00Z">
              <w:r w:rsidRPr="00603D2D">
                <w:rPr>
                  <w:rFonts w:eastAsia="Times New Roman" w:cs="Calibri"/>
                  <w:sz w:val="20"/>
                  <w:szCs w:val="20"/>
                  <w:lang w:eastAsia="pt-BR"/>
                  <w:rPrChange w:id="2601"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2602" w:author="Rinaldo Rabello" w:date="2021-08-02T20:06:00Z">
              <w:tcPr>
                <w:tcW w:w="362" w:type="pct"/>
                <w:shd w:val="clear" w:color="auto" w:fill="FFFFFF" w:themeFill="background1"/>
                <w:noWrap/>
                <w:vAlign w:val="center"/>
                <w:hideMark/>
              </w:tcPr>
            </w:tcPrChange>
          </w:tcPr>
          <w:p w14:paraId="3FB6C192" w14:textId="77777777" w:rsidR="00467996" w:rsidRPr="00603D2D" w:rsidRDefault="00467996" w:rsidP="00605DCD">
            <w:pPr>
              <w:jc w:val="center"/>
              <w:rPr>
                <w:ins w:id="2603" w:author="Rinaldo Rabello" w:date="2021-08-02T19:16:00Z"/>
                <w:rFonts w:eastAsia="Times New Roman" w:cs="Calibri"/>
                <w:sz w:val="20"/>
                <w:szCs w:val="20"/>
                <w:lang w:eastAsia="pt-BR"/>
                <w:rPrChange w:id="2604" w:author="Rinaldo Rabello" w:date="2021-08-02T19:32:00Z">
                  <w:rPr>
                    <w:ins w:id="2605" w:author="Rinaldo Rabello" w:date="2021-08-02T19:16:00Z"/>
                    <w:rFonts w:eastAsia="Times New Roman" w:cs="Calibri"/>
                    <w:color w:val="203764"/>
                    <w:sz w:val="20"/>
                    <w:szCs w:val="20"/>
                    <w:lang w:eastAsia="pt-BR"/>
                  </w:rPr>
                </w:rPrChange>
              </w:rPr>
            </w:pPr>
            <w:ins w:id="2606" w:author="Rinaldo Rabello" w:date="2021-08-02T19:16:00Z">
              <w:r w:rsidRPr="00603D2D">
                <w:rPr>
                  <w:rFonts w:eastAsia="Times New Roman" w:cs="Calibri"/>
                  <w:sz w:val="20"/>
                  <w:szCs w:val="20"/>
                  <w:lang w:eastAsia="pt-BR"/>
                  <w:rPrChange w:id="2607"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2608" w:author="Rinaldo Rabello" w:date="2021-08-02T20:06:00Z">
              <w:tcPr>
                <w:tcW w:w="289" w:type="pct"/>
                <w:shd w:val="clear" w:color="auto" w:fill="FFFFFF" w:themeFill="background1"/>
                <w:noWrap/>
                <w:vAlign w:val="center"/>
                <w:hideMark/>
              </w:tcPr>
            </w:tcPrChange>
          </w:tcPr>
          <w:p w14:paraId="612CCA9D" w14:textId="77777777" w:rsidR="00467996" w:rsidRPr="00603D2D" w:rsidRDefault="00467996" w:rsidP="00605DCD">
            <w:pPr>
              <w:jc w:val="center"/>
              <w:rPr>
                <w:ins w:id="2609" w:author="Rinaldo Rabello" w:date="2021-08-02T19:16:00Z"/>
                <w:rFonts w:eastAsia="Times New Roman" w:cs="Calibri"/>
                <w:sz w:val="20"/>
                <w:szCs w:val="20"/>
                <w:lang w:eastAsia="pt-BR"/>
                <w:rPrChange w:id="2610" w:author="Rinaldo Rabello" w:date="2021-08-02T19:32:00Z">
                  <w:rPr>
                    <w:ins w:id="2611" w:author="Rinaldo Rabello" w:date="2021-08-02T19:16:00Z"/>
                    <w:rFonts w:eastAsia="Times New Roman" w:cs="Calibri"/>
                    <w:color w:val="203764"/>
                    <w:sz w:val="20"/>
                    <w:szCs w:val="20"/>
                    <w:lang w:eastAsia="pt-BR"/>
                  </w:rPr>
                </w:rPrChange>
              </w:rPr>
            </w:pPr>
            <w:ins w:id="2612" w:author="Rinaldo Rabello" w:date="2021-08-02T19:16:00Z">
              <w:r w:rsidRPr="00603D2D">
                <w:rPr>
                  <w:rFonts w:eastAsia="Times New Roman" w:cs="Calibri"/>
                  <w:sz w:val="20"/>
                  <w:szCs w:val="20"/>
                  <w:lang w:eastAsia="pt-BR"/>
                  <w:rPrChange w:id="2613" w:author="Rinaldo Rabello" w:date="2021-08-02T19:32:00Z">
                    <w:rPr>
                      <w:rFonts w:eastAsia="Times New Roman" w:cs="Calibri"/>
                      <w:color w:val="203764"/>
                      <w:sz w:val="20"/>
                      <w:szCs w:val="20"/>
                      <w:lang w:eastAsia="pt-BR"/>
                    </w:rPr>
                  </w:rPrChange>
                </w:rPr>
                <w:t>181</w:t>
              </w:r>
            </w:ins>
          </w:p>
        </w:tc>
        <w:tc>
          <w:tcPr>
            <w:tcW w:w="351" w:type="pct"/>
            <w:shd w:val="clear" w:color="auto" w:fill="FFFFFF" w:themeFill="background1"/>
            <w:noWrap/>
            <w:vAlign w:val="center"/>
            <w:hideMark/>
            <w:tcPrChange w:id="2614" w:author="Rinaldo Rabello" w:date="2021-08-02T20:06:00Z">
              <w:tcPr>
                <w:tcW w:w="324" w:type="pct"/>
                <w:shd w:val="clear" w:color="auto" w:fill="FFFFFF" w:themeFill="background1"/>
                <w:noWrap/>
                <w:vAlign w:val="center"/>
                <w:hideMark/>
              </w:tcPr>
            </w:tcPrChange>
          </w:tcPr>
          <w:p w14:paraId="0E65DB4E" w14:textId="77777777" w:rsidR="00467996" w:rsidRPr="00603D2D" w:rsidRDefault="00467996" w:rsidP="00605DCD">
            <w:pPr>
              <w:jc w:val="center"/>
              <w:rPr>
                <w:ins w:id="2615" w:author="Rinaldo Rabello" w:date="2021-08-02T19:16:00Z"/>
                <w:rFonts w:eastAsia="Times New Roman" w:cs="Calibri"/>
                <w:sz w:val="20"/>
                <w:szCs w:val="20"/>
                <w:lang w:eastAsia="pt-BR"/>
                <w:rPrChange w:id="2616" w:author="Rinaldo Rabello" w:date="2021-08-02T19:32:00Z">
                  <w:rPr>
                    <w:ins w:id="2617" w:author="Rinaldo Rabello" w:date="2021-08-02T19:16:00Z"/>
                    <w:rFonts w:eastAsia="Times New Roman" w:cs="Calibri"/>
                    <w:color w:val="203764"/>
                    <w:sz w:val="20"/>
                    <w:szCs w:val="20"/>
                    <w:lang w:eastAsia="pt-BR"/>
                  </w:rPr>
                </w:rPrChange>
              </w:rPr>
            </w:pPr>
            <w:ins w:id="2618" w:author="Rinaldo Rabello" w:date="2021-08-02T19:16:00Z">
              <w:r w:rsidRPr="00603D2D">
                <w:rPr>
                  <w:rFonts w:eastAsia="Times New Roman" w:cs="Calibri"/>
                  <w:sz w:val="20"/>
                  <w:szCs w:val="20"/>
                  <w:lang w:eastAsia="pt-BR"/>
                  <w:rPrChange w:id="2619" w:author="Rinaldo Rabello" w:date="2021-08-02T19:32:00Z">
                    <w:rPr>
                      <w:rFonts w:eastAsia="Times New Roman" w:cs="Calibri"/>
                      <w:color w:val="203764"/>
                      <w:sz w:val="20"/>
                      <w:szCs w:val="20"/>
                      <w:lang w:eastAsia="pt-BR"/>
                    </w:rPr>
                  </w:rPrChange>
                </w:rPr>
                <w:t>465.322</w:t>
              </w:r>
            </w:ins>
          </w:p>
        </w:tc>
        <w:tc>
          <w:tcPr>
            <w:tcW w:w="323" w:type="pct"/>
            <w:shd w:val="clear" w:color="auto" w:fill="FFFFFF" w:themeFill="background1"/>
            <w:noWrap/>
            <w:vAlign w:val="center"/>
            <w:hideMark/>
            <w:tcPrChange w:id="2620" w:author="Rinaldo Rabello" w:date="2021-08-02T20:06:00Z">
              <w:tcPr>
                <w:tcW w:w="298" w:type="pct"/>
                <w:shd w:val="clear" w:color="auto" w:fill="FFFFFF" w:themeFill="background1"/>
                <w:noWrap/>
                <w:vAlign w:val="center"/>
                <w:hideMark/>
              </w:tcPr>
            </w:tcPrChange>
          </w:tcPr>
          <w:p w14:paraId="749AF2E2" w14:textId="77777777" w:rsidR="00467996" w:rsidRPr="00603D2D" w:rsidRDefault="00467996" w:rsidP="00605DCD">
            <w:pPr>
              <w:jc w:val="center"/>
              <w:rPr>
                <w:ins w:id="2621" w:author="Rinaldo Rabello" w:date="2021-08-02T19:16:00Z"/>
                <w:rFonts w:eastAsia="Times New Roman" w:cs="Calibri"/>
                <w:sz w:val="20"/>
                <w:szCs w:val="20"/>
                <w:lang w:eastAsia="pt-BR"/>
                <w:rPrChange w:id="2622" w:author="Rinaldo Rabello" w:date="2021-08-02T19:32:00Z">
                  <w:rPr>
                    <w:ins w:id="2623" w:author="Rinaldo Rabello" w:date="2021-08-02T19:16:00Z"/>
                    <w:rFonts w:eastAsia="Times New Roman" w:cs="Calibri"/>
                    <w:color w:val="203764"/>
                    <w:sz w:val="20"/>
                    <w:szCs w:val="20"/>
                    <w:lang w:eastAsia="pt-BR"/>
                  </w:rPr>
                </w:rPrChange>
              </w:rPr>
            </w:pPr>
            <w:ins w:id="2624" w:author="Rinaldo Rabello" w:date="2021-08-02T19:16:00Z">
              <w:r w:rsidRPr="00603D2D">
                <w:rPr>
                  <w:rFonts w:eastAsia="Times New Roman" w:cs="Calibri"/>
                  <w:sz w:val="20"/>
                  <w:szCs w:val="20"/>
                  <w:lang w:eastAsia="pt-BR"/>
                  <w:rPrChange w:id="2625"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tcPrChange w:id="2626" w:author="Rinaldo Rabello" w:date="2021-08-02T20:06:00Z">
              <w:tcPr>
                <w:tcW w:w="328" w:type="pct"/>
                <w:shd w:val="clear" w:color="auto" w:fill="FFFFFF" w:themeFill="background1"/>
              </w:tcPr>
            </w:tcPrChange>
          </w:tcPr>
          <w:p w14:paraId="7F0A4095" w14:textId="77777777" w:rsidR="00467996" w:rsidRPr="00603D2D" w:rsidRDefault="00467996" w:rsidP="00605DCD">
            <w:pPr>
              <w:jc w:val="center"/>
              <w:rPr>
                <w:ins w:id="2627" w:author="Rinaldo Rabello" w:date="2021-08-02T19:21:00Z"/>
                <w:rFonts w:eastAsia="Times New Roman" w:cs="Calibri"/>
                <w:sz w:val="20"/>
                <w:szCs w:val="20"/>
                <w:lang w:eastAsia="pt-BR"/>
                <w:rPrChange w:id="2628" w:author="Rinaldo Rabello" w:date="2021-08-02T19:32:00Z">
                  <w:rPr>
                    <w:ins w:id="2629"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2630" w:author="Rinaldo Rabello" w:date="2021-08-02T20:06:00Z">
              <w:tcPr>
                <w:tcW w:w="328" w:type="pct"/>
                <w:shd w:val="clear" w:color="auto" w:fill="FFFFFF" w:themeFill="background1"/>
                <w:noWrap/>
                <w:vAlign w:val="center"/>
                <w:hideMark/>
              </w:tcPr>
            </w:tcPrChange>
          </w:tcPr>
          <w:p w14:paraId="7764C71A" w14:textId="2B19276D" w:rsidR="00467996" w:rsidRPr="00603D2D" w:rsidRDefault="00467996" w:rsidP="00605DCD">
            <w:pPr>
              <w:jc w:val="center"/>
              <w:rPr>
                <w:ins w:id="2631" w:author="Rinaldo Rabello" w:date="2021-08-02T19:16:00Z"/>
                <w:rFonts w:eastAsia="Times New Roman" w:cs="Calibri"/>
                <w:sz w:val="20"/>
                <w:szCs w:val="20"/>
                <w:lang w:eastAsia="pt-BR"/>
                <w:rPrChange w:id="2632" w:author="Rinaldo Rabello" w:date="2021-08-02T19:32:00Z">
                  <w:rPr>
                    <w:ins w:id="2633" w:author="Rinaldo Rabello" w:date="2021-08-02T19:16:00Z"/>
                    <w:rFonts w:eastAsia="Times New Roman" w:cs="Calibri"/>
                    <w:color w:val="203764"/>
                    <w:sz w:val="20"/>
                    <w:szCs w:val="20"/>
                    <w:lang w:eastAsia="pt-BR"/>
                  </w:rPr>
                </w:rPrChange>
              </w:rPr>
            </w:pPr>
            <w:ins w:id="2634" w:author="Rinaldo Rabello" w:date="2021-08-02T19:16:00Z">
              <w:r w:rsidRPr="00603D2D">
                <w:rPr>
                  <w:rFonts w:eastAsia="Times New Roman" w:cs="Calibri"/>
                  <w:sz w:val="20"/>
                  <w:szCs w:val="20"/>
                  <w:lang w:eastAsia="pt-BR"/>
                  <w:rPrChange w:id="2635"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2636" w:author="Rinaldo Rabello" w:date="2021-08-02T20:06:00Z">
              <w:tcPr>
                <w:tcW w:w="536" w:type="pct"/>
                <w:shd w:val="clear" w:color="auto" w:fill="FFFFFF" w:themeFill="background1"/>
                <w:noWrap/>
                <w:vAlign w:val="center"/>
                <w:hideMark/>
              </w:tcPr>
            </w:tcPrChange>
          </w:tcPr>
          <w:p w14:paraId="70372C26" w14:textId="77777777" w:rsidR="00467996" w:rsidRPr="00603D2D" w:rsidRDefault="00467996" w:rsidP="00605DCD">
            <w:pPr>
              <w:jc w:val="center"/>
              <w:rPr>
                <w:ins w:id="2637" w:author="Rinaldo Rabello" w:date="2021-08-02T19:16:00Z"/>
                <w:rFonts w:eastAsia="Times New Roman" w:cs="Calibri"/>
                <w:sz w:val="20"/>
                <w:szCs w:val="20"/>
                <w:lang w:eastAsia="pt-BR"/>
                <w:rPrChange w:id="2638" w:author="Rinaldo Rabello" w:date="2021-08-02T19:32:00Z">
                  <w:rPr>
                    <w:ins w:id="2639" w:author="Rinaldo Rabello" w:date="2021-08-02T19:16:00Z"/>
                    <w:rFonts w:eastAsia="Times New Roman" w:cs="Calibri"/>
                    <w:color w:val="203764"/>
                    <w:sz w:val="20"/>
                    <w:szCs w:val="20"/>
                    <w:lang w:eastAsia="pt-BR"/>
                  </w:rPr>
                </w:rPrChange>
              </w:rPr>
            </w:pPr>
            <w:ins w:id="2640" w:author="Rinaldo Rabello" w:date="2021-08-02T19:16:00Z">
              <w:r w:rsidRPr="00603D2D">
                <w:rPr>
                  <w:rFonts w:eastAsia="Times New Roman" w:cs="Calibri"/>
                  <w:sz w:val="20"/>
                  <w:szCs w:val="20"/>
                  <w:lang w:eastAsia="pt-BR"/>
                  <w:rPrChange w:id="2641" w:author="Rinaldo Rabello" w:date="2021-08-02T19:32:00Z">
                    <w:rPr>
                      <w:rFonts w:eastAsia="Times New Roman" w:cs="Calibri"/>
                      <w:color w:val="203764"/>
                      <w:sz w:val="20"/>
                      <w:szCs w:val="20"/>
                      <w:lang w:eastAsia="pt-BR"/>
                    </w:rPr>
                  </w:rPrChange>
                </w:rPr>
                <w:t>R$ 1.076.408,84</w:t>
              </w:r>
            </w:ins>
          </w:p>
        </w:tc>
        <w:tc>
          <w:tcPr>
            <w:tcW w:w="449" w:type="pct"/>
            <w:shd w:val="clear" w:color="auto" w:fill="FFFFFF" w:themeFill="background1"/>
            <w:noWrap/>
            <w:vAlign w:val="center"/>
            <w:hideMark/>
            <w:tcPrChange w:id="2642" w:author="Rinaldo Rabello" w:date="2021-08-02T20:06:00Z">
              <w:tcPr>
                <w:tcW w:w="471" w:type="pct"/>
                <w:shd w:val="clear" w:color="auto" w:fill="FFFFFF" w:themeFill="background1"/>
                <w:noWrap/>
                <w:vAlign w:val="center"/>
                <w:hideMark/>
              </w:tcPr>
            </w:tcPrChange>
          </w:tcPr>
          <w:p w14:paraId="0FA5A9D0" w14:textId="77777777" w:rsidR="00467996" w:rsidRPr="00603D2D" w:rsidRDefault="00467996" w:rsidP="00605DCD">
            <w:pPr>
              <w:jc w:val="center"/>
              <w:rPr>
                <w:ins w:id="2643" w:author="Rinaldo Rabello" w:date="2021-08-02T19:16:00Z"/>
                <w:rFonts w:eastAsia="Times New Roman" w:cs="Calibri"/>
                <w:sz w:val="20"/>
                <w:szCs w:val="20"/>
                <w:lang w:eastAsia="pt-BR"/>
                <w:rPrChange w:id="2644" w:author="Rinaldo Rabello" w:date="2021-08-02T19:32:00Z">
                  <w:rPr>
                    <w:ins w:id="2645" w:author="Rinaldo Rabello" w:date="2021-08-02T19:16:00Z"/>
                    <w:rFonts w:eastAsia="Times New Roman" w:cs="Calibri"/>
                    <w:sz w:val="20"/>
                    <w:szCs w:val="20"/>
                    <w:lang w:eastAsia="pt-BR"/>
                  </w:rPr>
                </w:rPrChange>
              </w:rPr>
            </w:pPr>
            <w:ins w:id="2646" w:author="Rinaldo Rabello" w:date="2021-08-02T19:16:00Z">
              <w:r w:rsidRPr="00603D2D">
                <w:rPr>
                  <w:rFonts w:eastAsia="Times New Roman" w:cs="Calibri"/>
                  <w:sz w:val="20"/>
                  <w:szCs w:val="20"/>
                  <w:lang w:eastAsia="pt-BR"/>
                  <w:rPrChange w:id="2647"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2648" w:author="Rinaldo Rabello" w:date="2021-08-02T20:06:00Z">
              <w:tcPr>
                <w:tcW w:w="619" w:type="pct"/>
                <w:shd w:val="clear" w:color="auto" w:fill="FFFFFF" w:themeFill="background1"/>
                <w:noWrap/>
                <w:vAlign w:val="center"/>
                <w:hideMark/>
              </w:tcPr>
            </w:tcPrChange>
          </w:tcPr>
          <w:p w14:paraId="61705BB7" w14:textId="77777777" w:rsidR="00467996" w:rsidRPr="00603D2D" w:rsidRDefault="00467996" w:rsidP="00605DCD">
            <w:pPr>
              <w:jc w:val="center"/>
              <w:rPr>
                <w:ins w:id="2649" w:author="Rinaldo Rabello" w:date="2021-08-02T19:16:00Z"/>
                <w:rFonts w:eastAsia="Times New Roman" w:cs="Calibri"/>
                <w:sz w:val="20"/>
                <w:szCs w:val="20"/>
                <w:lang w:eastAsia="pt-BR"/>
                <w:rPrChange w:id="2650" w:author="Rinaldo Rabello" w:date="2021-08-02T19:32:00Z">
                  <w:rPr>
                    <w:ins w:id="2651" w:author="Rinaldo Rabello" w:date="2021-08-02T19:16:00Z"/>
                    <w:rFonts w:eastAsia="Times New Roman" w:cs="Calibri"/>
                    <w:sz w:val="20"/>
                    <w:szCs w:val="20"/>
                    <w:lang w:eastAsia="pt-BR"/>
                  </w:rPr>
                </w:rPrChange>
              </w:rPr>
            </w:pPr>
            <w:ins w:id="2652" w:author="Rinaldo Rabello" w:date="2021-08-02T19:16:00Z">
              <w:r w:rsidRPr="00603D2D">
                <w:rPr>
                  <w:rFonts w:eastAsia="Times New Roman" w:cs="Calibri"/>
                  <w:sz w:val="20"/>
                  <w:szCs w:val="20"/>
                  <w:lang w:eastAsia="pt-BR"/>
                  <w:rPrChange w:id="2653"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2654" w:author="Rinaldo Rabello" w:date="2021-08-02T20:06:00Z">
              <w:tcPr>
                <w:tcW w:w="619" w:type="pct"/>
                <w:shd w:val="clear" w:color="auto" w:fill="FFFFFF" w:themeFill="background1"/>
              </w:tcPr>
            </w:tcPrChange>
          </w:tcPr>
          <w:p w14:paraId="0E20F772" w14:textId="77777777" w:rsidR="00467996" w:rsidRPr="00603D2D" w:rsidRDefault="00467996" w:rsidP="00605DCD">
            <w:pPr>
              <w:jc w:val="center"/>
              <w:rPr>
                <w:ins w:id="2655" w:author="Rinaldo Rabello" w:date="2021-08-02T19:26:00Z"/>
                <w:rFonts w:eastAsia="Times New Roman" w:cs="Calibri"/>
                <w:sz w:val="20"/>
                <w:szCs w:val="20"/>
                <w:lang w:eastAsia="pt-BR"/>
                <w:rPrChange w:id="2656" w:author="Rinaldo Rabello" w:date="2021-08-02T19:32:00Z">
                  <w:rPr>
                    <w:ins w:id="2657" w:author="Rinaldo Rabello" w:date="2021-08-02T19:26:00Z"/>
                    <w:rFonts w:eastAsia="Times New Roman" w:cs="Calibri"/>
                    <w:sz w:val="20"/>
                    <w:szCs w:val="20"/>
                    <w:lang w:eastAsia="pt-BR"/>
                  </w:rPr>
                </w:rPrChange>
              </w:rPr>
            </w:pPr>
          </w:p>
        </w:tc>
      </w:tr>
      <w:tr w:rsidR="00603D2D" w:rsidRPr="00603D2D" w14:paraId="62C0ACDD" w14:textId="21C178E1" w:rsidTr="00341A45">
        <w:trPr>
          <w:trHeight w:val="55"/>
          <w:ins w:id="2658" w:author="Rinaldo Rabello" w:date="2021-08-02T19:16:00Z"/>
          <w:trPrChange w:id="2659" w:author="Rinaldo Rabello" w:date="2021-08-02T20:06:00Z">
            <w:trPr>
              <w:trHeight w:val="55"/>
            </w:trPr>
          </w:trPrChange>
        </w:trPr>
        <w:tc>
          <w:tcPr>
            <w:tcW w:w="802" w:type="pct"/>
            <w:shd w:val="clear" w:color="auto" w:fill="FFFFFF" w:themeFill="background1"/>
            <w:noWrap/>
            <w:vAlign w:val="center"/>
            <w:hideMark/>
            <w:tcPrChange w:id="2660" w:author="Rinaldo Rabello" w:date="2021-08-02T20:06:00Z">
              <w:tcPr>
                <w:tcW w:w="828" w:type="pct"/>
                <w:shd w:val="clear" w:color="auto" w:fill="FFFFFF" w:themeFill="background1"/>
                <w:noWrap/>
                <w:vAlign w:val="center"/>
                <w:hideMark/>
              </w:tcPr>
            </w:tcPrChange>
          </w:tcPr>
          <w:p w14:paraId="4D96102D" w14:textId="77777777" w:rsidR="00467996" w:rsidRPr="00603D2D" w:rsidRDefault="00467996" w:rsidP="00605DCD">
            <w:pPr>
              <w:jc w:val="center"/>
              <w:rPr>
                <w:ins w:id="2661" w:author="Rinaldo Rabello" w:date="2021-08-02T19:16:00Z"/>
                <w:rFonts w:eastAsia="Times New Roman" w:cs="Calibri"/>
                <w:sz w:val="20"/>
                <w:szCs w:val="20"/>
                <w:lang w:eastAsia="pt-BR"/>
                <w:rPrChange w:id="2662" w:author="Rinaldo Rabello" w:date="2021-08-02T19:32:00Z">
                  <w:rPr>
                    <w:ins w:id="2663" w:author="Rinaldo Rabello" w:date="2021-08-02T19:16:00Z"/>
                    <w:rFonts w:eastAsia="Times New Roman" w:cs="Calibri"/>
                    <w:color w:val="203764"/>
                    <w:sz w:val="20"/>
                    <w:szCs w:val="20"/>
                    <w:lang w:eastAsia="pt-BR"/>
                  </w:rPr>
                </w:rPrChange>
              </w:rPr>
            </w:pPr>
            <w:ins w:id="2664" w:author="Rinaldo Rabello" w:date="2021-08-02T19:16:00Z">
              <w:r w:rsidRPr="00603D2D">
                <w:rPr>
                  <w:rFonts w:eastAsia="Times New Roman" w:cs="Calibri"/>
                  <w:sz w:val="20"/>
                  <w:szCs w:val="20"/>
                  <w:lang w:eastAsia="pt-BR"/>
                  <w:rPrChange w:id="2665"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2666" w:author="Rinaldo Rabello" w:date="2021-08-02T20:06:00Z">
              <w:tcPr>
                <w:tcW w:w="362" w:type="pct"/>
                <w:shd w:val="clear" w:color="auto" w:fill="FFFFFF" w:themeFill="background1"/>
                <w:noWrap/>
                <w:vAlign w:val="center"/>
                <w:hideMark/>
              </w:tcPr>
            </w:tcPrChange>
          </w:tcPr>
          <w:p w14:paraId="10F75FDF" w14:textId="77777777" w:rsidR="00467996" w:rsidRPr="00603D2D" w:rsidRDefault="00467996" w:rsidP="00605DCD">
            <w:pPr>
              <w:jc w:val="center"/>
              <w:rPr>
                <w:ins w:id="2667" w:author="Rinaldo Rabello" w:date="2021-08-02T19:16:00Z"/>
                <w:rFonts w:eastAsia="Times New Roman" w:cs="Calibri"/>
                <w:sz w:val="20"/>
                <w:szCs w:val="20"/>
                <w:lang w:eastAsia="pt-BR"/>
                <w:rPrChange w:id="2668" w:author="Rinaldo Rabello" w:date="2021-08-02T19:32:00Z">
                  <w:rPr>
                    <w:ins w:id="2669" w:author="Rinaldo Rabello" w:date="2021-08-02T19:16:00Z"/>
                    <w:rFonts w:eastAsia="Times New Roman" w:cs="Calibri"/>
                    <w:color w:val="203764"/>
                    <w:sz w:val="20"/>
                    <w:szCs w:val="20"/>
                    <w:lang w:eastAsia="pt-BR"/>
                  </w:rPr>
                </w:rPrChange>
              </w:rPr>
            </w:pPr>
            <w:ins w:id="2670" w:author="Rinaldo Rabello" w:date="2021-08-02T19:16:00Z">
              <w:r w:rsidRPr="00603D2D">
                <w:rPr>
                  <w:rFonts w:eastAsia="Times New Roman" w:cs="Calibri"/>
                  <w:sz w:val="20"/>
                  <w:szCs w:val="20"/>
                  <w:lang w:eastAsia="pt-BR"/>
                  <w:rPrChange w:id="2671"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2672" w:author="Rinaldo Rabello" w:date="2021-08-02T20:06:00Z">
              <w:tcPr>
                <w:tcW w:w="289" w:type="pct"/>
                <w:shd w:val="clear" w:color="auto" w:fill="FFFFFF" w:themeFill="background1"/>
                <w:noWrap/>
                <w:vAlign w:val="center"/>
                <w:hideMark/>
              </w:tcPr>
            </w:tcPrChange>
          </w:tcPr>
          <w:p w14:paraId="7D25B976" w14:textId="77777777" w:rsidR="00467996" w:rsidRPr="00603D2D" w:rsidRDefault="00467996" w:rsidP="00605DCD">
            <w:pPr>
              <w:jc w:val="center"/>
              <w:rPr>
                <w:ins w:id="2673" w:author="Rinaldo Rabello" w:date="2021-08-02T19:16:00Z"/>
                <w:rFonts w:eastAsia="Times New Roman" w:cs="Calibri"/>
                <w:sz w:val="20"/>
                <w:szCs w:val="20"/>
                <w:lang w:eastAsia="pt-BR"/>
                <w:rPrChange w:id="2674" w:author="Rinaldo Rabello" w:date="2021-08-02T19:32:00Z">
                  <w:rPr>
                    <w:ins w:id="2675" w:author="Rinaldo Rabello" w:date="2021-08-02T19:16:00Z"/>
                    <w:rFonts w:eastAsia="Times New Roman" w:cs="Calibri"/>
                    <w:color w:val="203764"/>
                    <w:sz w:val="20"/>
                    <w:szCs w:val="20"/>
                    <w:lang w:eastAsia="pt-BR"/>
                  </w:rPr>
                </w:rPrChange>
              </w:rPr>
            </w:pPr>
            <w:ins w:id="2676" w:author="Rinaldo Rabello" w:date="2021-08-02T19:16:00Z">
              <w:r w:rsidRPr="00603D2D">
                <w:rPr>
                  <w:rFonts w:eastAsia="Times New Roman" w:cs="Calibri"/>
                  <w:sz w:val="20"/>
                  <w:szCs w:val="20"/>
                  <w:lang w:eastAsia="pt-BR"/>
                  <w:rPrChange w:id="2677" w:author="Rinaldo Rabello" w:date="2021-08-02T19:32:00Z">
                    <w:rPr>
                      <w:rFonts w:eastAsia="Times New Roman" w:cs="Calibri"/>
                      <w:color w:val="203764"/>
                      <w:sz w:val="20"/>
                      <w:szCs w:val="20"/>
                      <w:lang w:eastAsia="pt-BR"/>
                    </w:rPr>
                  </w:rPrChange>
                </w:rPr>
                <w:t>183</w:t>
              </w:r>
            </w:ins>
          </w:p>
        </w:tc>
        <w:tc>
          <w:tcPr>
            <w:tcW w:w="351" w:type="pct"/>
            <w:shd w:val="clear" w:color="auto" w:fill="FFFFFF" w:themeFill="background1"/>
            <w:noWrap/>
            <w:vAlign w:val="center"/>
            <w:hideMark/>
            <w:tcPrChange w:id="2678" w:author="Rinaldo Rabello" w:date="2021-08-02T20:06:00Z">
              <w:tcPr>
                <w:tcW w:w="324" w:type="pct"/>
                <w:shd w:val="clear" w:color="auto" w:fill="FFFFFF" w:themeFill="background1"/>
                <w:noWrap/>
                <w:vAlign w:val="center"/>
                <w:hideMark/>
              </w:tcPr>
            </w:tcPrChange>
          </w:tcPr>
          <w:p w14:paraId="2B48E0B3" w14:textId="77777777" w:rsidR="00467996" w:rsidRPr="00603D2D" w:rsidRDefault="00467996" w:rsidP="00605DCD">
            <w:pPr>
              <w:jc w:val="center"/>
              <w:rPr>
                <w:ins w:id="2679" w:author="Rinaldo Rabello" w:date="2021-08-02T19:16:00Z"/>
                <w:rFonts w:eastAsia="Times New Roman" w:cs="Calibri"/>
                <w:sz w:val="20"/>
                <w:szCs w:val="20"/>
                <w:lang w:eastAsia="pt-BR"/>
                <w:rPrChange w:id="2680" w:author="Rinaldo Rabello" w:date="2021-08-02T19:32:00Z">
                  <w:rPr>
                    <w:ins w:id="2681" w:author="Rinaldo Rabello" w:date="2021-08-02T19:16:00Z"/>
                    <w:rFonts w:eastAsia="Times New Roman" w:cs="Calibri"/>
                    <w:color w:val="203764"/>
                    <w:sz w:val="20"/>
                    <w:szCs w:val="20"/>
                    <w:lang w:eastAsia="pt-BR"/>
                  </w:rPr>
                </w:rPrChange>
              </w:rPr>
            </w:pPr>
            <w:ins w:id="2682" w:author="Rinaldo Rabello" w:date="2021-08-02T19:16:00Z">
              <w:r w:rsidRPr="00603D2D">
                <w:rPr>
                  <w:rFonts w:eastAsia="Times New Roman" w:cs="Calibri"/>
                  <w:sz w:val="20"/>
                  <w:szCs w:val="20"/>
                  <w:lang w:eastAsia="pt-BR"/>
                  <w:rPrChange w:id="2683" w:author="Rinaldo Rabello" w:date="2021-08-02T19:32:00Z">
                    <w:rPr>
                      <w:rFonts w:eastAsia="Times New Roman" w:cs="Calibri"/>
                      <w:color w:val="203764"/>
                      <w:sz w:val="20"/>
                      <w:szCs w:val="20"/>
                      <w:lang w:eastAsia="pt-BR"/>
                    </w:rPr>
                  </w:rPrChange>
                </w:rPr>
                <w:t>465.324</w:t>
              </w:r>
            </w:ins>
          </w:p>
        </w:tc>
        <w:tc>
          <w:tcPr>
            <w:tcW w:w="323" w:type="pct"/>
            <w:shd w:val="clear" w:color="auto" w:fill="FFFFFF" w:themeFill="background1"/>
            <w:noWrap/>
            <w:vAlign w:val="center"/>
            <w:hideMark/>
            <w:tcPrChange w:id="2684" w:author="Rinaldo Rabello" w:date="2021-08-02T20:06:00Z">
              <w:tcPr>
                <w:tcW w:w="298" w:type="pct"/>
                <w:shd w:val="clear" w:color="auto" w:fill="FFFFFF" w:themeFill="background1"/>
                <w:noWrap/>
                <w:vAlign w:val="center"/>
                <w:hideMark/>
              </w:tcPr>
            </w:tcPrChange>
          </w:tcPr>
          <w:p w14:paraId="25E0FE2F" w14:textId="77777777" w:rsidR="00467996" w:rsidRPr="00603D2D" w:rsidRDefault="00467996" w:rsidP="00605DCD">
            <w:pPr>
              <w:jc w:val="center"/>
              <w:rPr>
                <w:ins w:id="2685" w:author="Rinaldo Rabello" w:date="2021-08-02T19:16:00Z"/>
                <w:rFonts w:eastAsia="Times New Roman" w:cs="Calibri"/>
                <w:sz w:val="20"/>
                <w:szCs w:val="20"/>
                <w:lang w:eastAsia="pt-BR"/>
                <w:rPrChange w:id="2686" w:author="Rinaldo Rabello" w:date="2021-08-02T19:32:00Z">
                  <w:rPr>
                    <w:ins w:id="2687" w:author="Rinaldo Rabello" w:date="2021-08-02T19:16:00Z"/>
                    <w:rFonts w:eastAsia="Times New Roman" w:cs="Calibri"/>
                    <w:color w:val="203764"/>
                    <w:sz w:val="20"/>
                    <w:szCs w:val="20"/>
                    <w:lang w:eastAsia="pt-BR"/>
                  </w:rPr>
                </w:rPrChange>
              </w:rPr>
            </w:pPr>
            <w:ins w:id="2688" w:author="Rinaldo Rabello" w:date="2021-08-02T19:16:00Z">
              <w:r w:rsidRPr="00603D2D">
                <w:rPr>
                  <w:rFonts w:eastAsia="Times New Roman" w:cs="Calibri"/>
                  <w:sz w:val="20"/>
                  <w:szCs w:val="20"/>
                  <w:lang w:eastAsia="pt-BR"/>
                  <w:rPrChange w:id="2689"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tcPrChange w:id="2690" w:author="Rinaldo Rabello" w:date="2021-08-02T20:06:00Z">
              <w:tcPr>
                <w:tcW w:w="328" w:type="pct"/>
                <w:shd w:val="clear" w:color="auto" w:fill="FFFFFF" w:themeFill="background1"/>
              </w:tcPr>
            </w:tcPrChange>
          </w:tcPr>
          <w:p w14:paraId="46658A9B" w14:textId="77777777" w:rsidR="00467996" w:rsidRPr="00603D2D" w:rsidRDefault="00467996" w:rsidP="00605DCD">
            <w:pPr>
              <w:jc w:val="center"/>
              <w:rPr>
                <w:ins w:id="2691" w:author="Rinaldo Rabello" w:date="2021-08-02T19:21:00Z"/>
                <w:rFonts w:eastAsia="Times New Roman" w:cs="Calibri"/>
                <w:sz w:val="20"/>
                <w:szCs w:val="20"/>
                <w:lang w:eastAsia="pt-BR"/>
                <w:rPrChange w:id="2692" w:author="Rinaldo Rabello" w:date="2021-08-02T19:32:00Z">
                  <w:rPr>
                    <w:ins w:id="2693"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2694" w:author="Rinaldo Rabello" w:date="2021-08-02T20:06:00Z">
              <w:tcPr>
                <w:tcW w:w="328" w:type="pct"/>
                <w:shd w:val="clear" w:color="auto" w:fill="FFFFFF" w:themeFill="background1"/>
                <w:noWrap/>
                <w:vAlign w:val="center"/>
                <w:hideMark/>
              </w:tcPr>
            </w:tcPrChange>
          </w:tcPr>
          <w:p w14:paraId="43840BAB" w14:textId="475C98FA" w:rsidR="00467996" w:rsidRPr="00603D2D" w:rsidRDefault="00467996" w:rsidP="00605DCD">
            <w:pPr>
              <w:jc w:val="center"/>
              <w:rPr>
                <w:ins w:id="2695" w:author="Rinaldo Rabello" w:date="2021-08-02T19:16:00Z"/>
                <w:rFonts w:eastAsia="Times New Roman" w:cs="Calibri"/>
                <w:sz w:val="20"/>
                <w:szCs w:val="20"/>
                <w:lang w:eastAsia="pt-BR"/>
                <w:rPrChange w:id="2696" w:author="Rinaldo Rabello" w:date="2021-08-02T19:32:00Z">
                  <w:rPr>
                    <w:ins w:id="2697" w:author="Rinaldo Rabello" w:date="2021-08-02T19:16:00Z"/>
                    <w:rFonts w:eastAsia="Times New Roman" w:cs="Calibri"/>
                    <w:color w:val="203764"/>
                    <w:sz w:val="20"/>
                    <w:szCs w:val="20"/>
                    <w:lang w:eastAsia="pt-BR"/>
                  </w:rPr>
                </w:rPrChange>
              </w:rPr>
            </w:pPr>
            <w:ins w:id="2698" w:author="Rinaldo Rabello" w:date="2021-08-02T19:16:00Z">
              <w:r w:rsidRPr="00603D2D">
                <w:rPr>
                  <w:rFonts w:eastAsia="Times New Roman" w:cs="Calibri"/>
                  <w:sz w:val="20"/>
                  <w:szCs w:val="20"/>
                  <w:lang w:eastAsia="pt-BR"/>
                  <w:rPrChange w:id="2699"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2700" w:author="Rinaldo Rabello" w:date="2021-08-02T20:06:00Z">
              <w:tcPr>
                <w:tcW w:w="536" w:type="pct"/>
                <w:shd w:val="clear" w:color="auto" w:fill="FFFFFF" w:themeFill="background1"/>
                <w:noWrap/>
                <w:vAlign w:val="center"/>
                <w:hideMark/>
              </w:tcPr>
            </w:tcPrChange>
          </w:tcPr>
          <w:p w14:paraId="3BC07A9C" w14:textId="77777777" w:rsidR="00467996" w:rsidRPr="00603D2D" w:rsidRDefault="00467996" w:rsidP="00605DCD">
            <w:pPr>
              <w:jc w:val="center"/>
              <w:rPr>
                <w:ins w:id="2701" w:author="Rinaldo Rabello" w:date="2021-08-02T19:16:00Z"/>
                <w:rFonts w:eastAsia="Times New Roman" w:cs="Calibri"/>
                <w:sz w:val="20"/>
                <w:szCs w:val="20"/>
                <w:lang w:eastAsia="pt-BR"/>
                <w:rPrChange w:id="2702" w:author="Rinaldo Rabello" w:date="2021-08-02T19:32:00Z">
                  <w:rPr>
                    <w:ins w:id="2703" w:author="Rinaldo Rabello" w:date="2021-08-02T19:16:00Z"/>
                    <w:rFonts w:eastAsia="Times New Roman" w:cs="Calibri"/>
                    <w:color w:val="203764"/>
                    <w:sz w:val="20"/>
                    <w:szCs w:val="20"/>
                    <w:lang w:eastAsia="pt-BR"/>
                  </w:rPr>
                </w:rPrChange>
              </w:rPr>
            </w:pPr>
            <w:ins w:id="2704" w:author="Rinaldo Rabello" w:date="2021-08-02T19:16:00Z">
              <w:r w:rsidRPr="00603D2D">
                <w:rPr>
                  <w:rFonts w:eastAsia="Times New Roman" w:cs="Calibri"/>
                  <w:sz w:val="20"/>
                  <w:szCs w:val="20"/>
                  <w:lang w:eastAsia="pt-BR"/>
                  <w:rPrChange w:id="2705" w:author="Rinaldo Rabello" w:date="2021-08-02T19:32:00Z">
                    <w:rPr>
                      <w:rFonts w:eastAsia="Times New Roman" w:cs="Calibri"/>
                      <w:color w:val="203764"/>
                      <w:sz w:val="20"/>
                      <w:szCs w:val="20"/>
                      <w:lang w:eastAsia="pt-BR"/>
                    </w:rPr>
                  </w:rPrChange>
                </w:rPr>
                <w:t>R$ 997.959,72</w:t>
              </w:r>
            </w:ins>
          </w:p>
        </w:tc>
        <w:tc>
          <w:tcPr>
            <w:tcW w:w="449" w:type="pct"/>
            <w:shd w:val="clear" w:color="auto" w:fill="FFFFFF" w:themeFill="background1"/>
            <w:noWrap/>
            <w:vAlign w:val="center"/>
            <w:hideMark/>
            <w:tcPrChange w:id="2706" w:author="Rinaldo Rabello" w:date="2021-08-02T20:06:00Z">
              <w:tcPr>
                <w:tcW w:w="471" w:type="pct"/>
                <w:shd w:val="clear" w:color="auto" w:fill="FFFFFF" w:themeFill="background1"/>
                <w:noWrap/>
                <w:vAlign w:val="center"/>
                <w:hideMark/>
              </w:tcPr>
            </w:tcPrChange>
          </w:tcPr>
          <w:p w14:paraId="622C8431" w14:textId="77777777" w:rsidR="00467996" w:rsidRPr="00603D2D" w:rsidRDefault="00467996" w:rsidP="00605DCD">
            <w:pPr>
              <w:jc w:val="center"/>
              <w:rPr>
                <w:ins w:id="2707" w:author="Rinaldo Rabello" w:date="2021-08-02T19:16:00Z"/>
                <w:rFonts w:eastAsia="Times New Roman" w:cs="Calibri"/>
                <w:sz w:val="20"/>
                <w:szCs w:val="20"/>
                <w:lang w:eastAsia="pt-BR"/>
                <w:rPrChange w:id="2708" w:author="Rinaldo Rabello" w:date="2021-08-02T19:32:00Z">
                  <w:rPr>
                    <w:ins w:id="2709" w:author="Rinaldo Rabello" w:date="2021-08-02T19:16:00Z"/>
                    <w:rFonts w:eastAsia="Times New Roman" w:cs="Calibri"/>
                    <w:sz w:val="20"/>
                    <w:szCs w:val="20"/>
                    <w:lang w:eastAsia="pt-BR"/>
                  </w:rPr>
                </w:rPrChange>
              </w:rPr>
            </w:pPr>
            <w:ins w:id="2710" w:author="Rinaldo Rabello" w:date="2021-08-02T19:16:00Z">
              <w:r w:rsidRPr="00603D2D">
                <w:rPr>
                  <w:rFonts w:eastAsia="Times New Roman" w:cs="Calibri"/>
                  <w:sz w:val="20"/>
                  <w:szCs w:val="20"/>
                  <w:lang w:eastAsia="pt-BR"/>
                  <w:rPrChange w:id="2711"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2712" w:author="Rinaldo Rabello" w:date="2021-08-02T20:06:00Z">
              <w:tcPr>
                <w:tcW w:w="619" w:type="pct"/>
                <w:shd w:val="clear" w:color="auto" w:fill="FFFFFF" w:themeFill="background1"/>
                <w:noWrap/>
                <w:vAlign w:val="center"/>
                <w:hideMark/>
              </w:tcPr>
            </w:tcPrChange>
          </w:tcPr>
          <w:p w14:paraId="60D83D9D" w14:textId="77777777" w:rsidR="00467996" w:rsidRPr="00603D2D" w:rsidRDefault="00467996" w:rsidP="00605DCD">
            <w:pPr>
              <w:jc w:val="center"/>
              <w:rPr>
                <w:ins w:id="2713" w:author="Rinaldo Rabello" w:date="2021-08-02T19:16:00Z"/>
                <w:rFonts w:eastAsia="Times New Roman" w:cs="Calibri"/>
                <w:sz w:val="20"/>
                <w:szCs w:val="20"/>
                <w:lang w:eastAsia="pt-BR"/>
                <w:rPrChange w:id="2714" w:author="Rinaldo Rabello" w:date="2021-08-02T19:32:00Z">
                  <w:rPr>
                    <w:ins w:id="2715" w:author="Rinaldo Rabello" w:date="2021-08-02T19:16:00Z"/>
                    <w:rFonts w:eastAsia="Times New Roman" w:cs="Calibri"/>
                    <w:sz w:val="20"/>
                    <w:szCs w:val="20"/>
                    <w:lang w:eastAsia="pt-BR"/>
                  </w:rPr>
                </w:rPrChange>
              </w:rPr>
            </w:pPr>
            <w:ins w:id="2716" w:author="Rinaldo Rabello" w:date="2021-08-02T19:16:00Z">
              <w:r w:rsidRPr="00603D2D">
                <w:rPr>
                  <w:rFonts w:eastAsia="Times New Roman" w:cs="Calibri"/>
                  <w:sz w:val="20"/>
                  <w:szCs w:val="20"/>
                  <w:lang w:eastAsia="pt-BR"/>
                  <w:rPrChange w:id="2717"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2718" w:author="Rinaldo Rabello" w:date="2021-08-02T20:06:00Z">
              <w:tcPr>
                <w:tcW w:w="619" w:type="pct"/>
                <w:shd w:val="clear" w:color="auto" w:fill="FFFFFF" w:themeFill="background1"/>
              </w:tcPr>
            </w:tcPrChange>
          </w:tcPr>
          <w:p w14:paraId="16470684" w14:textId="77777777" w:rsidR="00467996" w:rsidRPr="00603D2D" w:rsidRDefault="00467996" w:rsidP="00605DCD">
            <w:pPr>
              <w:jc w:val="center"/>
              <w:rPr>
                <w:ins w:id="2719" w:author="Rinaldo Rabello" w:date="2021-08-02T19:26:00Z"/>
                <w:rFonts w:eastAsia="Times New Roman" w:cs="Calibri"/>
                <w:sz w:val="20"/>
                <w:szCs w:val="20"/>
                <w:lang w:eastAsia="pt-BR"/>
                <w:rPrChange w:id="2720" w:author="Rinaldo Rabello" w:date="2021-08-02T19:32:00Z">
                  <w:rPr>
                    <w:ins w:id="2721" w:author="Rinaldo Rabello" w:date="2021-08-02T19:26:00Z"/>
                    <w:rFonts w:eastAsia="Times New Roman" w:cs="Calibri"/>
                    <w:sz w:val="20"/>
                    <w:szCs w:val="20"/>
                    <w:lang w:eastAsia="pt-BR"/>
                  </w:rPr>
                </w:rPrChange>
              </w:rPr>
            </w:pPr>
          </w:p>
        </w:tc>
      </w:tr>
      <w:tr w:rsidR="00603D2D" w:rsidRPr="00603D2D" w14:paraId="287D4479" w14:textId="3DD1A0F6" w:rsidTr="00341A45">
        <w:trPr>
          <w:trHeight w:val="55"/>
          <w:ins w:id="2722" w:author="Rinaldo Rabello" w:date="2021-08-02T19:16:00Z"/>
          <w:trPrChange w:id="2723" w:author="Rinaldo Rabello" w:date="2021-08-02T20:06:00Z">
            <w:trPr>
              <w:trHeight w:val="55"/>
            </w:trPr>
          </w:trPrChange>
        </w:trPr>
        <w:tc>
          <w:tcPr>
            <w:tcW w:w="802" w:type="pct"/>
            <w:shd w:val="clear" w:color="auto" w:fill="FFFFFF" w:themeFill="background1"/>
            <w:noWrap/>
            <w:vAlign w:val="center"/>
            <w:hideMark/>
            <w:tcPrChange w:id="2724" w:author="Rinaldo Rabello" w:date="2021-08-02T20:06:00Z">
              <w:tcPr>
                <w:tcW w:w="828" w:type="pct"/>
                <w:shd w:val="clear" w:color="auto" w:fill="FFFFFF" w:themeFill="background1"/>
                <w:noWrap/>
                <w:vAlign w:val="center"/>
                <w:hideMark/>
              </w:tcPr>
            </w:tcPrChange>
          </w:tcPr>
          <w:p w14:paraId="14B48BA8" w14:textId="77777777" w:rsidR="00467996" w:rsidRPr="00603D2D" w:rsidRDefault="00467996" w:rsidP="00605DCD">
            <w:pPr>
              <w:jc w:val="center"/>
              <w:rPr>
                <w:ins w:id="2725" w:author="Rinaldo Rabello" w:date="2021-08-02T19:16:00Z"/>
                <w:rFonts w:eastAsia="Times New Roman" w:cs="Calibri"/>
                <w:sz w:val="20"/>
                <w:szCs w:val="20"/>
                <w:lang w:eastAsia="pt-BR"/>
                <w:rPrChange w:id="2726" w:author="Rinaldo Rabello" w:date="2021-08-02T19:32:00Z">
                  <w:rPr>
                    <w:ins w:id="2727" w:author="Rinaldo Rabello" w:date="2021-08-02T19:16:00Z"/>
                    <w:rFonts w:eastAsia="Times New Roman" w:cs="Calibri"/>
                    <w:color w:val="203764"/>
                    <w:sz w:val="20"/>
                    <w:szCs w:val="20"/>
                    <w:lang w:eastAsia="pt-BR"/>
                  </w:rPr>
                </w:rPrChange>
              </w:rPr>
            </w:pPr>
            <w:ins w:id="2728" w:author="Rinaldo Rabello" w:date="2021-08-02T19:16:00Z">
              <w:r w:rsidRPr="00603D2D">
                <w:rPr>
                  <w:rFonts w:eastAsia="Times New Roman" w:cs="Calibri"/>
                  <w:sz w:val="20"/>
                  <w:szCs w:val="20"/>
                  <w:lang w:eastAsia="pt-BR"/>
                  <w:rPrChange w:id="2729"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2730" w:author="Rinaldo Rabello" w:date="2021-08-02T20:06:00Z">
              <w:tcPr>
                <w:tcW w:w="362" w:type="pct"/>
                <w:shd w:val="clear" w:color="auto" w:fill="FFFFFF" w:themeFill="background1"/>
                <w:noWrap/>
                <w:vAlign w:val="center"/>
                <w:hideMark/>
              </w:tcPr>
            </w:tcPrChange>
          </w:tcPr>
          <w:p w14:paraId="6D5E58B0" w14:textId="77777777" w:rsidR="00467996" w:rsidRPr="00603D2D" w:rsidRDefault="00467996" w:rsidP="00605DCD">
            <w:pPr>
              <w:jc w:val="center"/>
              <w:rPr>
                <w:ins w:id="2731" w:author="Rinaldo Rabello" w:date="2021-08-02T19:16:00Z"/>
                <w:rFonts w:eastAsia="Times New Roman" w:cs="Calibri"/>
                <w:sz w:val="20"/>
                <w:szCs w:val="20"/>
                <w:lang w:eastAsia="pt-BR"/>
                <w:rPrChange w:id="2732" w:author="Rinaldo Rabello" w:date="2021-08-02T19:32:00Z">
                  <w:rPr>
                    <w:ins w:id="2733" w:author="Rinaldo Rabello" w:date="2021-08-02T19:16:00Z"/>
                    <w:rFonts w:eastAsia="Times New Roman" w:cs="Calibri"/>
                    <w:color w:val="203764"/>
                    <w:sz w:val="20"/>
                    <w:szCs w:val="20"/>
                    <w:lang w:eastAsia="pt-BR"/>
                  </w:rPr>
                </w:rPrChange>
              </w:rPr>
            </w:pPr>
            <w:ins w:id="2734" w:author="Rinaldo Rabello" w:date="2021-08-02T19:16:00Z">
              <w:r w:rsidRPr="00603D2D">
                <w:rPr>
                  <w:rFonts w:eastAsia="Times New Roman" w:cs="Calibri"/>
                  <w:sz w:val="20"/>
                  <w:szCs w:val="20"/>
                  <w:lang w:eastAsia="pt-BR"/>
                  <w:rPrChange w:id="2735"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2736" w:author="Rinaldo Rabello" w:date="2021-08-02T20:06:00Z">
              <w:tcPr>
                <w:tcW w:w="289" w:type="pct"/>
                <w:shd w:val="clear" w:color="auto" w:fill="FFFFFF" w:themeFill="background1"/>
                <w:noWrap/>
                <w:vAlign w:val="center"/>
                <w:hideMark/>
              </w:tcPr>
            </w:tcPrChange>
          </w:tcPr>
          <w:p w14:paraId="577D3BAA" w14:textId="77777777" w:rsidR="00467996" w:rsidRPr="00603D2D" w:rsidRDefault="00467996" w:rsidP="00605DCD">
            <w:pPr>
              <w:jc w:val="center"/>
              <w:rPr>
                <w:ins w:id="2737" w:author="Rinaldo Rabello" w:date="2021-08-02T19:16:00Z"/>
                <w:rFonts w:eastAsia="Times New Roman" w:cs="Calibri"/>
                <w:sz w:val="20"/>
                <w:szCs w:val="20"/>
                <w:lang w:eastAsia="pt-BR"/>
                <w:rPrChange w:id="2738" w:author="Rinaldo Rabello" w:date="2021-08-02T19:32:00Z">
                  <w:rPr>
                    <w:ins w:id="2739" w:author="Rinaldo Rabello" w:date="2021-08-02T19:16:00Z"/>
                    <w:rFonts w:eastAsia="Times New Roman" w:cs="Calibri"/>
                    <w:color w:val="203764"/>
                    <w:sz w:val="20"/>
                    <w:szCs w:val="20"/>
                    <w:lang w:eastAsia="pt-BR"/>
                  </w:rPr>
                </w:rPrChange>
              </w:rPr>
            </w:pPr>
            <w:ins w:id="2740" w:author="Rinaldo Rabello" w:date="2021-08-02T19:16:00Z">
              <w:r w:rsidRPr="00603D2D">
                <w:rPr>
                  <w:rFonts w:eastAsia="Times New Roman" w:cs="Calibri"/>
                  <w:sz w:val="20"/>
                  <w:szCs w:val="20"/>
                  <w:lang w:eastAsia="pt-BR"/>
                  <w:rPrChange w:id="2741" w:author="Rinaldo Rabello" w:date="2021-08-02T19:32:00Z">
                    <w:rPr>
                      <w:rFonts w:eastAsia="Times New Roman" w:cs="Calibri"/>
                      <w:color w:val="203764"/>
                      <w:sz w:val="20"/>
                      <w:szCs w:val="20"/>
                      <w:lang w:eastAsia="pt-BR"/>
                    </w:rPr>
                  </w:rPrChange>
                </w:rPr>
                <w:t>184</w:t>
              </w:r>
            </w:ins>
          </w:p>
        </w:tc>
        <w:tc>
          <w:tcPr>
            <w:tcW w:w="351" w:type="pct"/>
            <w:shd w:val="clear" w:color="auto" w:fill="FFFFFF" w:themeFill="background1"/>
            <w:noWrap/>
            <w:vAlign w:val="center"/>
            <w:hideMark/>
            <w:tcPrChange w:id="2742" w:author="Rinaldo Rabello" w:date="2021-08-02T20:06:00Z">
              <w:tcPr>
                <w:tcW w:w="324" w:type="pct"/>
                <w:shd w:val="clear" w:color="auto" w:fill="FFFFFF" w:themeFill="background1"/>
                <w:noWrap/>
                <w:vAlign w:val="center"/>
                <w:hideMark/>
              </w:tcPr>
            </w:tcPrChange>
          </w:tcPr>
          <w:p w14:paraId="7A66DFF7" w14:textId="77777777" w:rsidR="00467996" w:rsidRPr="00603D2D" w:rsidRDefault="00467996" w:rsidP="00605DCD">
            <w:pPr>
              <w:jc w:val="center"/>
              <w:rPr>
                <w:ins w:id="2743" w:author="Rinaldo Rabello" w:date="2021-08-02T19:16:00Z"/>
                <w:rFonts w:eastAsia="Times New Roman" w:cs="Calibri"/>
                <w:sz w:val="20"/>
                <w:szCs w:val="20"/>
                <w:lang w:eastAsia="pt-BR"/>
                <w:rPrChange w:id="2744" w:author="Rinaldo Rabello" w:date="2021-08-02T19:32:00Z">
                  <w:rPr>
                    <w:ins w:id="2745" w:author="Rinaldo Rabello" w:date="2021-08-02T19:16:00Z"/>
                    <w:rFonts w:eastAsia="Times New Roman" w:cs="Calibri"/>
                    <w:color w:val="203764"/>
                    <w:sz w:val="20"/>
                    <w:szCs w:val="20"/>
                    <w:lang w:eastAsia="pt-BR"/>
                  </w:rPr>
                </w:rPrChange>
              </w:rPr>
            </w:pPr>
            <w:ins w:id="2746" w:author="Rinaldo Rabello" w:date="2021-08-02T19:16:00Z">
              <w:r w:rsidRPr="00603D2D">
                <w:rPr>
                  <w:rFonts w:eastAsia="Times New Roman" w:cs="Calibri"/>
                  <w:sz w:val="20"/>
                  <w:szCs w:val="20"/>
                  <w:lang w:eastAsia="pt-BR"/>
                  <w:rPrChange w:id="2747" w:author="Rinaldo Rabello" w:date="2021-08-02T19:32:00Z">
                    <w:rPr>
                      <w:rFonts w:eastAsia="Times New Roman" w:cs="Calibri"/>
                      <w:color w:val="203764"/>
                      <w:sz w:val="20"/>
                      <w:szCs w:val="20"/>
                      <w:lang w:eastAsia="pt-BR"/>
                    </w:rPr>
                  </w:rPrChange>
                </w:rPr>
                <w:t>465.325</w:t>
              </w:r>
            </w:ins>
          </w:p>
        </w:tc>
        <w:tc>
          <w:tcPr>
            <w:tcW w:w="323" w:type="pct"/>
            <w:shd w:val="clear" w:color="auto" w:fill="FFFFFF" w:themeFill="background1"/>
            <w:noWrap/>
            <w:vAlign w:val="center"/>
            <w:hideMark/>
            <w:tcPrChange w:id="2748" w:author="Rinaldo Rabello" w:date="2021-08-02T20:06:00Z">
              <w:tcPr>
                <w:tcW w:w="298" w:type="pct"/>
                <w:shd w:val="clear" w:color="auto" w:fill="FFFFFF" w:themeFill="background1"/>
                <w:noWrap/>
                <w:vAlign w:val="center"/>
                <w:hideMark/>
              </w:tcPr>
            </w:tcPrChange>
          </w:tcPr>
          <w:p w14:paraId="57AB068F" w14:textId="77777777" w:rsidR="00467996" w:rsidRPr="00603D2D" w:rsidRDefault="00467996" w:rsidP="00605DCD">
            <w:pPr>
              <w:jc w:val="center"/>
              <w:rPr>
                <w:ins w:id="2749" w:author="Rinaldo Rabello" w:date="2021-08-02T19:16:00Z"/>
                <w:rFonts w:eastAsia="Times New Roman" w:cs="Calibri"/>
                <w:sz w:val="20"/>
                <w:szCs w:val="20"/>
                <w:lang w:eastAsia="pt-BR"/>
                <w:rPrChange w:id="2750" w:author="Rinaldo Rabello" w:date="2021-08-02T19:32:00Z">
                  <w:rPr>
                    <w:ins w:id="2751" w:author="Rinaldo Rabello" w:date="2021-08-02T19:16:00Z"/>
                    <w:rFonts w:eastAsia="Times New Roman" w:cs="Calibri"/>
                    <w:color w:val="203764"/>
                    <w:sz w:val="20"/>
                    <w:szCs w:val="20"/>
                    <w:lang w:eastAsia="pt-BR"/>
                  </w:rPr>
                </w:rPrChange>
              </w:rPr>
            </w:pPr>
            <w:ins w:id="2752" w:author="Rinaldo Rabello" w:date="2021-08-02T19:16:00Z">
              <w:r w:rsidRPr="00603D2D">
                <w:rPr>
                  <w:rFonts w:eastAsia="Times New Roman" w:cs="Calibri"/>
                  <w:sz w:val="20"/>
                  <w:szCs w:val="20"/>
                  <w:lang w:eastAsia="pt-BR"/>
                  <w:rPrChange w:id="2753"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tcPrChange w:id="2754" w:author="Rinaldo Rabello" w:date="2021-08-02T20:06:00Z">
              <w:tcPr>
                <w:tcW w:w="328" w:type="pct"/>
                <w:shd w:val="clear" w:color="auto" w:fill="FFFFFF" w:themeFill="background1"/>
              </w:tcPr>
            </w:tcPrChange>
          </w:tcPr>
          <w:p w14:paraId="07AF5FBA" w14:textId="77777777" w:rsidR="00467996" w:rsidRPr="00603D2D" w:rsidRDefault="00467996" w:rsidP="00605DCD">
            <w:pPr>
              <w:jc w:val="center"/>
              <w:rPr>
                <w:ins w:id="2755" w:author="Rinaldo Rabello" w:date="2021-08-02T19:21:00Z"/>
                <w:rFonts w:eastAsia="Times New Roman" w:cs="Calibri"/>
                <w:sz w:val="20"/>
                <w:szCs w:val="20"/>
                <w:lang w:eastAsia="pt-BR"/>
                <w:rPrChange w:id="2756" w:author="Rinaldo Rabello" w:date="2021-08-02T19:32:00Z">
                  <w:rPr>
                    <w:ins w:id="2757"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2758" w:author="Rinaldo Rabello" w:date="2021-08-02T20:06:00Z">
              <w:tcPr>
                <w:tcW w:w="328" w:type="pct"/>
                <w:shd w:val="clear" w:color="auto" w:fill="FFFFFF" w:themeFill="background1"/>
                <w:noWrap/>
                <w:vAlign w:val="center"/>
                <w:hideMark/>
              </w:tcPr>
            </w:tcPrChange>
          </w:tcPr>
          <w:p w14:paraId="5727714B" w14:textId="408349B4" w:rsidR="00467996" w:rsidRPr="00603D2D" w:rsidRDefault="00467996" w:rsidP="00605DCD">
            <w:pPr>
              <w:jc w:val="center"/>
              <w:rPr>
                <w:ins w:id="2759" w:author="Rinaldo Rabello" w:date="2021-08-02T19:16:00Z"/>
                <w:rFonts w:eastAsia="Times New Roman" w:cs="Calibri"/>
                <w:sz w:val="20"/>
                <w:szCs w:val="20"/>
                <w:lang w:eastAsia="pt-BR"/>
                <w:rPrChange w:id="2760" w:author="Rinaldo Rabello" w:date="2021-08-02T19:32:00Z">
                  <w:rPr>
                    <w:ins w:id="2761" w:author="Rinaldo Rabello" w:date="2021-08-02T19:16:00Z"/>
                    <w:rFonts w:eastAsia="Times New Roman" w:cs="Calibri"/>
                    <w:color w:val="203764"/>
                    <w:sz w:val="20"/>
                    <w:szCs w:val="20"/>
                    <w:lang w:eastAsia="pt-BR"/>
                  </w:rPr>
                </w:rPrChange>
              </w:rPr>
            </w:pPr>
            <w:ins w:id="2762" w:author="Rinaldo Rabello" w:date="2021-08-02T19:16:00Z">
              <w:r w:rsidRPr="00603D2D">
                <w:rPr>
                  <w:rFonts w:eastAsia="Times New Roman" w:cs="Calibri"/>
                  <w:sz w:val="20"/>
                  <w:szCs w:val="20"/>
                  <w:lang w:eastAsia="pt-BR"/>
                  <w:rPrChange w:id="2763"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2764" w:author="Rinaldo Rabello" w:date="2021-08-02T20:06:00Z">
              <w:tcPr>
                <w:tcW w:w="536" w:type="pct"/>
                <w:shd w:val="clear" w:color="auto" w:fill="FFFFFF" w:themeFill="background1"/>
                <w:noWrap/>
                <w:vAlign w:val="center"/>
                <w:hideMark/>
              </w:tcPr>
            </w:tcPrChange>
          </w:tcPr>
          <w:p w14:paraId="1F321FD1" w14:textId="77777777" w:rsidR="00467996" w:rsidRPr="00603D2D" w:rsidRDefault="00467996" w:rsidP="00605DCD">
            <w:pPr>
              <w:jc w:val="center"/>
              <w:rPr>
                <w:ins w:id="2765" w:author="Rinaldo Rabello" w:date="2021-08-02T19:16:00Z"/>
                <w:rFonts w:eastAsia="Times New Roman" w:cs="Calibri"/>
                <w:sz w:val="20"/>
                <w:szCs w:val="20"/>
                <w:lang w:eastAsia="pt-BR"/>
                <w:rPrChange w:id="2766" w:author="Rinaldo Rabello" w:date="2021-08-02T19:32:00Z">
                  <w:rPr>
                    <w:ins w:id="2767" w:author="Rinaldo Rabello" w:date="2021-08-02T19:16:00Z"/>
                    <w:rFonts w:eastAsia="Times New Roman" w:cs="Calibri"/>
                    <w:color w:val="203764"/>
                    <w:sz w:val="20"/>
                    <w:szCs w:val="20"/>
                    <w:lang w:eastAsia="pt-BR"/>
                  </w:rPr>
                </w:rPrChange>
              </w:rPr>
            </w:pPr>
            <w:ins w:id="2768" w:author="Rinaldo Rabello" w:date="2021-08-02T19:16:00Z">
              <w:r w:rsidRPr="00603D2D">
                <w:rPr>
                  <w:rFonts w:eastAsia="Times New Roman" w:cs="Calibri"/>
                  <w:sz w:val="20"/>
                  <w:szCs w:val="20"/>
                  <w:lang w:eastAsia="pt-BR"/>
                  <w:rPrChange w:id="2769" w:author="Rinaldo Rabello" w:date="2021-08-02T19:32:00Z">
                    <w:rPr>
                      <w:rFonts w:eastAsia="Times New Roman" w:cs="Calibri"/>
                      <w:color w:val="203764"/>
                      <w:sz w:val="20"/>
                      <w:szCs w:val="20"/>
                      <w:lang w:eastAsia="pt-BR"/>
                    </w:rPr>
                  </w:rPrChange>
                </w:rPr>
                <w:t>R$ 997.959,72</w:t>
              </w:r>
            </w:ins>
          </w:p>
        </w:tc>
        <w:tc>
          <w:tcPr>
            <w:tcW w:w="449" w:type="pct"/>
            <w:shd w:val="clear" w:color="auto" w:fill="FFFFFF" w:themeFill="background1"/>
            <w:noWrap/>
            <w:vAlign w:val="center"/>
            <w:hideMark/>
            <w:tcPrChange w:id="2770" w:author="Rinaldo Rabello" w:date="2021-08-02T20:06:00Z">
              <w:tcPr>
                <w:tcW w:w="471" w:type="pct"/>
                <w:shd w:val="clear" w:color="auto" w:fill="FFFFFF" w:themeFill="background1"/>
                <w:noWrap/>
                <w:vAlign w:val="center"/>
                <w:hideMark/>
              </w:tcPr>
            </w:tcPrChange>
          </w:tcPr>
          <w:p w14:paraId="60FB5909" w14:textId="77777777" w:rsidR="00467996" w:rsidRPr="00603D2D" w:rsidRDefault="00467996" w:rsidP="00605DCD">
            <w:pPr>
              <w:jc w:val="center"/>
              <w:rPr>
                <w:ins w:id="2771" w:author="Rinaldo Rabello" w:date="2021-08-02T19:16:00Z"/>
                <w:rFonts w:eastAsia="Times New Roman" w:cs="Calibri"/>
                <w:sz w:val="20"/>
                <w:szCs w:val="20"/>
                <w:lang w:eastAsia="pt-BR"/>
                <w:rPrChange w:id="2772" w:author="Rinaldo Rabello" w:date="2021-08-02T19:32:00Z">
                  <w:rPr>
                    <w:ins w:id="2773" w:author="Rinaldo Rabello" w:date="2021-08-02T19:16:00Z"/>
                    <w:rFonts w:eastAsia="Times New Roman" w:cs="Calibri"/>
                    <w:sz w:val="20"/>
                    <w:szCs w:val="20"/>
                    <w:lang w:eastAsia="pt-BR"/>
                  </w:rPr>
                </w:rPrChange>
              </w:rPr>
            </w:pPr>
            <w:ins w:id="2774" w:author="Rinaldo Rabello" w:date="2021-08-02T19:16:00Z">
              <w:r w:rsidRPr="00603D2D">
                <w:rPr>
                  <w:rFonts w:eastAsia="Times New Roman" w:cs="Calibri"/>
                  <w:sz w:val="20"/>
                  <w:szCs w:val="20"/>
                  <w:lang w:eastAsia="pt-BR"/>
                  <w:rPrChange w:id="2775"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2776" w:author="Rinaldo Rabello" w:date="2021-08-02T20:06:00Z">
              <w:tcPr>
                <w:tcW w:w="619" w:type="pct"/>
                <w:shd w:val="clear" w:color="auto" w:fill="FFFFFF" w:themeFill="background1"/>
                <w:noWrap/>
                <w:vAlign w:val="center"/>
                <w:hideMark/>
              </w:tcPr>
            </w:tcPrChange>
          </w:tcPr>
          <w:p w14:paraId="25938C62" w14:textId="77777777" w:rsidR="00467996" w:rsidRPr="00603D2D" w:rsidRDefault="00467996" w:rsidP="00605DCD">
            <w:pPr>
              <w:jc w:val="center"/>
              <w:rPr>
                <w:ins w:id="2777" w:author="Rinaldo Rabello" w:date="2021-08-02T19:16:00Z"/>
                <w:rFonts w:eastAsia="Times New Roman" w:cs="Calibri"/>
                <w:sz w:val="20"/>
                <w:szCs w:val="20"/>
                <w:lang w:eastAsia="pt-BR"/>
                <w:rPrChange w:id="2778" w:author="Rinaldo Rabello" w:date="2021-08-02T19:32:00Z">
                  <w:rPr>
                    <w:ins w:id="2779" w:author="Rinaldo Rabello" w:date="2021-08-02T19:16:00Z"/>
                    <w:rFonts w:eastAsia="Times New Roman" w:cs="Calibri"/>
                    <w:sz w:val="20"/>
                    <w:szCs w:val="20"/>
                    <w:lang w:eastAsia="pt-BR"/>
                  </w:rPr>
                </w:rPrChange>
              </w:rPr>
            </w:pPr>
            <w:ins w:id="2780" w:author="Rinaldo Rabello" w:date="2021-08-02T19:16:00Z">
              <w:r w:rsidRPr="00603D2D">
                <w:rPr>
                  <w:rFonts w:eastAsia="Times New Roman" w:cs="Calibri"/>
                  <w:sz w:val="20"/>
                  <w:szCs w:val="20"/>
                  <w:lang w:eastAsia="pt-BR"/>
                  <w:rPrChange w:id="2781"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2782" w:author="Rinaldo Rabello" w:date="2021-08-02T20:06:00Z">
              <w:tcPr>
                <w:tcW w:w="619" w:type="pct"/>
                <w:shd w:val="clear" w:color="auto" w:fill="FFFFFF" w:themeFill="background1"/>
              </w:tcPr>
            </w:tcPrChange>
          </w:tcPr>
          <w:p w14:paraId="2E18E13F" w14:textId="77777777" w:rsidR="00467996" w:rsidRPr="00603D2D" w:rsidRDefault="00467996" w:rsidP="00605DCD">
            <w:pPr>
              <w:jc w:val="center"/>
              <w:rPr>
                <w:ins w:id="2783" w:author="Rinaldo Rabello" w:date="2021-08-02T19:26:00Z"/>
                <w:rFonts w:eastAsia="Times New Roman" w:cs="Calibri"/>
                <w:sz w:val="20"/>
                <w:szCs w:val="20"/>
                <w:lang w:eastAsia="pt-BR"/>
                <w:rPrChange w:id="2784" w:author="Rinaldo Rabello" w:date="2021-08-02T19:32:00Z">
                  <w:rPr>
                    <w:ins w:id="2785" w:author="Rinaldo Rabello" w:date="2021-08-02T19:26:00Z"/>
                    <w:rFonts w:eastAsia="Times New Roman" w:cs="Calibri"/>
                    <w:sz w:val="20"/>
                    <w:szCs w:val="20"/>
                    <w:lang w:eastAsia="pt-BR"/>
                  </w:rPr>
                </w:rPrChange>
              </w:rPr>
            </w:pPr>
          </w:p>
        </w:tc>
      </w:tr>
      <w:tr w:rsidR="00603D2D" w:rsidRPr="00603D2D" w14:paraId="21332E7C" w14:textId="0B860C99" w:rsidTr="00341A45">
        <w:trPr>
          <w:trHeight w:val="55"/>
          <w:ins w:id="2786" w:author="Rinaldo Rabello" w:date="2021-08-02T19:16:00Z"/>
          <w:trPrChange w:id="2787" w:author="Rinaldo Rabello" w:date="2021-08-02T20:06:00Z">
            <w:trPr>
              <w:trHeight w:val="55"/>
            </w:trPr>
          </w:trPrChange>
        </w:trPr>
        <w:tc>
          <w:tcPr>
            <w:tcW w:w="802" w:type="pct"/>
            <w:shd w:val="clear" w:color="auto" w:fill="FFFFFF" w:themeFill="background1"/>
            <w:noWrap/>
            <w:vAlign w:val="center"/>
            <w:hideMark/>
            <w:tcPrChange w:id="2788" w:author="Rinaldo Rabello" w:date="2021-08-02T20:06:00Z">
              <w:tcPr>
                <w:tcW w:w="828" w:type="pct"/>
                <w:shd w:val="clear" w:color="auto" w:fill="FFFFFF" w:themeFill="background1"/>
                <w:noWrap/>
                <w:vAlign w:val="center"/>
                <w:hideMark/>
              </w:tcPr>
            </w:tcPrChange>
          </w:tcPr>
          <w:p w14:paraId="68B8AAA0" w14:textId="77777777" w:rsidR="00467996" w:rsidRPr="00603D2D" w:rsidRDefault="00467996" w:rsidP="00605DCD">
            <w:pPr>
              <w:jc w:val="center"/>
              <w:rPr>
                <w:ins w:id="2789" w:author="Rinaldo Rabello" w:date="2021-08-02T19:16:00Z"/>
                <w:rFonts w:eastAsia="Times New Roman" w:cs="Calibri"/>
                <w:sz w:val="20"/>
                <w:szCs w:val="20"/>
                <w:lang w:eastAsia="pt-BR"/>
                <w:rPrChange w:id="2790" w:author="Rinaldo Rabello" w:date="2021-08-02T19:32:00Z">
                  <w:rPr>
                    <w:ins w:id="2791" w:author="Rinaldo Rabello" w:date="2021-08-02T19:16:00Z"/>
                    <w:rFonts w:eastAsia="Times New Roman" w:cs="Calibri"/>
                    <w:color w:val="203764"/>
                    <w:sz w:val="20"/>
                    <w:szCs w:val="20"/>
                    <w:lang w:eastAsia="pt-BR"/>
                  </w:rPr>
                </w:rPrChange>
              </w:rPr>
            </w:pPr>
            <w:ins w:id="2792" w:author="Rinaldo Rabello" w:date="2021-08-02T19:16:00Z">
              <w:r w:rsidRPr="00603D2D">
                <w:rPr>
                  <w:rFonts w:eastAsia="Times New Roman" w:cs="Calibri"/>
                  <w:sz w:val="20"/>
                  <w:szCs w:val="20"/>
                  <w:lang w:eastAsia="pt-BR"/>
                  <w:rPrChange w:id="2793" w:author="Rinaldo Rabello" w:date="2021-08-02T19:32:00Z">
                    <w:rPr>
                      <w:rFonts w:eastAsia="Times New Roman" w:cs="Calibri"/>
                      <w:color w:val="203764"/>
                      <w:sz w:val="20"/>
                      <w:szCs w:val="20"/>
                      <w:lang w:eastAsia="pt-BR"/>
                    </w:rPr>
                  </w:rPrChange>
                </w:rPr>
                <w:t>RG Domingos</w:t>
              </w:r>
            </w:ins>
          </w:p>
        </w:tc>
        <w:tc>
          <w:tcPr>
            <w:tcW w:w="393" w:type="pct"/>
            <w:shd w:val="clear" w:color="auto" w:fill="FFFFFF" w:themeFill="background1"/>
            <w:noWrap/>
            <w:vAlign w:val="center"/>
            <w:hideMark/>
            <w:tcPrChange w:id="2794" w:author="Rinaldo Rabello" w:date="2021-08-02T20:06:00Z">
              <w:tcPr>
                <w:tcW w:w="362" w:type="pct"/>
                <w:shd w:val="clear" w:color="auto" w:fill="FFFFFF" w:themeFill="background1"/>
                <w:noWrap/>
                <w:vAlign w:val="center"/>
                <w:hideMark/>
              </w:tcPr>
            </w:tcPrChange>
          </w:tcPr>
          <w:p w14:paraId="0F769FB5" w14:textId="77777777" w:rsidR="00467996" w:rsidRPr="00603D2D" w:rsidRDefault="00467996" w:rsidP="00605DCD">
            <w:pPr>
              <w:jc w:val="center"/>
              <w:rPr>
                <w:ins w:id="2795" w:author="Rinaldo Rabello" w:date="2021-08-02T19:16:00Z"/>
                <w:rFonts w:eastAsia="Times New Roman" w:cs="Calibri"/>
                <w:sz w:val="20"/>
                <w:szCs w:val="20"/>
                <w:lang w:eastAsia="pt-BR"/>
                <w:rPrChange w:id="2796" w:author="Rinaldo Rabello" w:date="2021-08-02T19:32:00Z">
                  <w:rPr>
                    <w:ins w:id="2797" w:author="Rinaldo Rabello" w:date="2021-08-02T19:16:00Z"/>
                    <w:rFonts w:eastAsia="Times New Roman" w:cs="Calibri"/>
                    <w:color w:val="203764"/>
                    <w:sz w:val="20"/>
                    <w:szCs w:val="20"/>
                    <w:lang w:eastAsia="pt-BR"/>
                  </w:rPr>
                </w:rPrChange>
              </w:rPr>
            </w:pPr>
            <w:ins w:id="2798" w:author="Rinaldo Rabello" w:date="2021-08-02T19:16:00Z">
              <w:r w:rsidRPr="00603D2D">
                <w:rPr>
                  <w:rFonts w:eastAsia="Times New Roman" w:cs="Calibri"/>
                  <w:sz w:val="20"/>
                  <w:szCs w:val="20"/>
                  <w:lang w:eastAsia="pt-BR"/>
                  <w:rPrChange w:id="2799"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2800" w:author="Rinaldo Rabello" w:date="2021-08-02T20:06:00Z">
              <w:tcPr>
                <w:tcW w:w="289" w:type="pct"/>
                <w:shd w:val="clear" w:color="auto" w:fill="FFFFFF" w:themeFill="background1"/>
                <w:noWrap/>
                <w:vAlign w:val="center"/>
                <w:hideMark/>
              </w:tcPr>
            </w:tcPrChange>
          </w:tcPr>
          <w:p w14:paraId="54D9A597" w14:textId="77777777" w:rsidR="00467996" w:rsidRPr="00603D2D" w:rsidRDefault="00467996" w:rsidP="00605DCD">
            <w:pPr>
              <w:jc w:val="center"/>
              <w:rPr>
                <w:ins w:id="2801" w:author="Rinaldo Rabello" w:date="2021-08-02T19:16:00Z"/>
                <w:rFonts w:eastAsia="Times New Roman" w:cs="Calibri"/>
                <w:sz w:val="20"/>
                <w:szCs w:val="20"/>
                <w:lang w:eastAsia="pt-BR"/>
                <w:rPrChange w:id="2802" w:author="Rinaldo Rabello" w:date="2021-08-02T19:32:00Z">
                  <w:rPr>
                    <w:ins w:id="2803" w:author="Rinaldo Rabello" w:date="2021-08-02T19:16:00Z"/>
                    <w:rFonts w:eastAsia="Times New Roman" w:cs="Calibri"/>
                    <w:color w:val="203764"/>
                    <w:sz w:val="20"/>
                    <w:szCs w:val="20"/>
                    <w:lang w:eastAsia="pt-BR"/>
                  </w:rPr>
                </w:rPrChange>
              </w:rPr>
            </w:pPr>
            <w:ins w:id="2804" w:author="Rinaldo Rabello" w:date="2021-08-02T19:16:00Z">
              <w:r w:rsidRPr="00603D2D">
                <w:rPr>
                  <w:rFonts w:eastAsia="Times New Roman" w:cs="Calibri"/>
                  <w:sz w:val="20"/>
                  <w:szCs w:val="20"/>
                  <w:lang w:eastAsia="pt-BR"/>
                  <w:rPrChange w:id="2805" w:author="Rinaldo Rabello" w:date="2021-08-02T19:32:00Z">
                    <w:rPr>
                      <w:rFonts w:eastAsia="Times New Roman" w:cs="Calibri"/>
                      <w:color w:val="203764"/>
                      <w:sz w:val="20"/>
                      <w:szCs w:val="20"/>
                      <w:lang w:eastAsia="pt-BR"/>
                    </w:rPr>
                  </w:rPrChange>
                </w:rPr>
                <w:t>B32</w:t>
              </w:r>
            </w:ins>
          </w:p>
        </w:tc>
        <w:tc>
          <w:tcPr>
            <w:tcW w:w="351" w:type="pct"/>
            <w:shd w:val="clear" w:color="auto" w:fill="FFFFFF" w:themeFill="background1"/>
            <w:noWrap/>
            <w:vAlign w:val="center"/>
            <w:hideMark/>
            <w:tcPrChange w:id="2806" w:author="Rinaldo Rabello" w:date="2021-08-02T20:06:00Z">
              <w:tcPr>
                <w:tcW w:w="324" w:type="pct"/>
                <w:shd w:val="clear" w:color="auto" w:fill="FFFFFF" w:themeFill="background1"/>
                <w:noWrap/>
                <w:vAlign w:val="center"/>
                <w:hideMark/>
              </w:tcPr>
            </w:tcPrChange>
          </w:tcPr>
          <w:p w14:paraId="3CB26C98" w14:textId="77777777" w:rsidR="00467996" w:rsidRPr="00603D2D" w:rsidRDefault="00467996" w:rsidP="00605DCD">
            <w:pPr>
              <w:jc w:val="center"/>
              <w:rPr>
                <w:ins w:id="2807" w:author="Rinaldo Rabello" w:date="2021-08-02T19:16:00Z"/>
                <w:rFonts w:eastAsia="Times New Roman" w:cs="Calibri"/>
                <w:sz w:val="20"/>
                <w:szCs w:val="20"/>
                <w:lang w:eastAsia="pt-BR"/>
                <w:rPrChange w:id="2808" w:author="Rinaldo Rabello" w:date="2021-08-02T19:32:00Z">
                  <w:rPr>
                    <w:ins w:id="2809" w:author="Rinaldo Rabello" w:date="2021-08-02T19:16:00Z"/>
                    <w:rFonts w:eastAsia="Times New Roman" w:cs="Calibri"/>
                    <w:color w:val="203764"/>
                    <w:sz w:val="20"/>
                    <w:szCs w:val="20"/>
                    <w:lang w:eastAsia="pt-BR"/>
                  </w:rPr>
                </w:rPrChange>
              </w:rPr>
            </w:pPr>
            <w:ins w:id="2810" w:author="Rinaldo Rabello" w:date="2021-08-02T19:16:00Z">
              <w:r w:rsidRPr="00603D2D">
                <w:rPr>
                  <w:rFonts w:eastAsia="Times New Roman" w:cs="Calibri"/>
                  <w:sz w:val="20"/>
                  <w:szCs w:val="20"/>
                  <w:lang w:eastAsia="pt-BR"/>
                  <w:rPrChange w:id="2811" w:author="Rinaldo Rabello" w:date="2021-08-02T19:32:00Z">
                    <w:rPr>
                      <w:rFonts w:eastAsia="Times New Roman" w:cs="Calibri"/>
                      <w:color w:val="203764"/>
                      <w:sz w:val="20"/>
                      <w:szCs w:val="20"/>
                      <w:lang w:eastAsia="pt-BR"/>
                    </w:rPr>
                  </w:rPrChange>
                </w:rPr>
                <w:t>245.674</w:t>
              </w:r>
            </w:ins>
          </w:p>
        </w:tc>
        <w:tc>
          <w:tcPr>
            <w:tcW w:w="323" w:type="pct"/>
            <w:shd w:val="clear" w:color="auto" w:fill="FFFFFF" w:themeFill="background1"/>
            <w:noWrap/>
            <w:vAlign w:val="center"/>
            <w:hideMark/>
            <w:tcPrChange w:id="2812" w:author="Rinaldo Rabello" w:date="2021-08-02T20:06:00Z">
              <w:tcPr>
                <w:tcW w:w="298" w:type="pct"/>
                <w:shd w:val="clear" w:color="auto" w:fill="FFFFFF" w:themeFill="background1"/>
                <w:noWrap/>
                <w:vAlign w:val="center"/>
                <w:hideMark/>
              </w:tcPr>
            </w:tcPrChange>
          </w:tcPr>
          <w:p w14:paraId="23FCDBC9" w14:textId="77777777" w:rsidR="00467996" w:rsidRPr="00603D2D" w:rsidRDefault="00467996" w:rsidP="00605DCD">
            <w:pPr>
              <w:jc w:val="center"/>
              <w:rPr>
                <w:ins w:id="2813" w:author="Rinaldo Rabello" w:date="2021-08-02T19:16:00Z"/>
                <w:rFonts w:eastAsia="Times New Roman" w:cs="Calibri"/>
                <w:sz w:val="20"/>
                <w:szCs w:val="20"/>
                <w:lang w:eastAsia="pt-BR"/>
                <w:rPrChange w:id="2814" w:author="Rinaldo Rabello" w:date="2021-08-02T19:32:00Z">
                  <w:rPr>
                    <w:ins w:id="2815" w:author="Rinaldo Rabello" w:date="2021-08-02T19:16:00Z"/>
                    <w:rFonts w:eastAsia="Times New Roman" w:cs="Calibri"/>
                    <w:color w:val="203764"/>
                    <w:sz w:val="20"/>
                    <w:szCs w:val="20"/>
                    <w:lang w:eastAsia="pt-BR"/>
                  </w:rPr>
                </w:rPrChange>
              </w:rPr>
            </w:pPr>
            <w:ins w:id="2816" w:author="Rinaldo Rabello" w:date="2021-08-02T19:16:00Z">
              <w:r w:rsidRPr="00603D2D">
                <w:rPr>
                  <w:rFonts w:eastAsia="Times New Roman" w:cs="Calibri"/>
                  <w:sz w:val="20"/>
                  <w:szCs w:val="20"/>
                  <w:lang w:eastAsia="pt-BR"/>
                  <w:rPrChange w:id="2817" w:author="Rinaldo Rabello" w:date="2021-08-02T19:32:00Z">
                    <w:rPr>
                      <w:rFonts w:eastAsia="Times New Roman" w:cs="Calibri"/>
                      <w:color w:val="203764"/>
                      <w:sz w:val="20"/>
                      <w:szCs w:val="20"/>
                      <w:lang w:eastAsia="pt-BR"/>
                    </w:rPr>
                  </w:rPrChange>
                </w:rPr>
                <w:t>18º</w:t>
              </w:r>
            </w:ins>
          </w:p>
        </w:tc>
        <w:tc>
          <w:tcPr>
            <w:tcW w:w="245" w:type="pct"/>
            <w:shd w:val="clear" w:color="auto" w:fill="FFFFFF" w:themeFill="background1"/>
            <w:tcPrChange w:id="2818" w:author="Rinaldo Rabello" w:date="2021-08-02T20:06:00Z">
              <w:tcPr>
                <w:tcW w:w="328" w:type="pct"/>
                <w:shd w:val="clear" w:color="auto" w:fill="FFFFFF" w:themeFill="background1"/>
              </w:tcPr>
            </w:tcPrChange>
          </w:tcPr>
          <w:p w14:paraId="612ABF43" w14:textId="77777777" w:rsidR="00467996" w:rsidRPr="00603D2D" w:rsidRDefault="00467996" w:rsidP="00605DCD">
            <w:pPr>
              <w:jc w:val="center"/>
              <w:rPr>
                <w:ins w:id="2819" w:author="Rinaldo Rabello" w:date="2021-08-02T19:21:00Z"/>
                <w:rFonts w:eastAsia="Times New Roman" w:cs="Calibri"/>
                <w:sz w:val="20"/>
                <w:szCs w:val="20"/>
                <w:lang w:eastAsia="pt-BR"/>
                <w:rPrChange w:id="2820" w:author="Rinaldo Rabello" w:date="2021-08-02T19:32:00Z">
                  <w:rPr>
                    <w:ins w:id="2821"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2822" w:author="Rinaldo Rabello" w:date="2021-08-02T20:06:00Z">
              <w:tcPr>
                <w:tcW w:w="328" w:type="pct"/>
                <w:shd w:val="clear" w:color="auto" w:fill="FFFFFF" w:themeFill="background1"/>
                <w:noWrap/>
                <w:vAlign w:val="center"/>
                <w:hideMark/>
              </w:tcPr>
            </w:tcPrChange>
          </w:tcPr>
          <w:p w14:paraId="36887C52" w14:textId="6DF8142C" w:rsidR="00467996" w:rsidRPr="00603D2D" w:rsidRDefault="00467996" w:rsidP="00605DCD">
            <w:pPr>
              <w:jc w:val="center"/>
              <w:rPr>
                <w:ins w:id="2823" w:author="Rinaldo Rabello" w:date="2021-08-02T19:16:00Z"/>
                <w:rFonts w:eastAsia="Times New Roman" w:cs="Calibri"/>
                <w:sz w:val="20"/>
                <w:szCs w:val="20"/>
                <w:lang w:eastAsia="pt-BR"/>
                <w:rPrChange w:id="2824" w:author="Rinaldo Rabello" w:date="2021-08-02T19:32:00Z">
                  <w:rPr>
                    <w:ins w:id="2825" w:author="Rinaldo Rabello" w:date="2021-08-02T19:16:00Z"/>
                    <w:rFonts w:eastAsia="Times New Roman" w:cs="Calibri"/>
                    <w:color w:val="203764"/>
                    <w:sz w:val="20"/>
                    <w:szCs w:val="20"/>
                    <w:lang w:eastAsia="pt-BR"/>
                  </w:rPr>
                </w:rPrChange>
              </w:rPr>
            </w:pPr>
            <w:ins w:id="2826" w:author="Rinaldo Rabello" w:date="2021-08-02T19:16:00Z">
              <w:r w:rsidRPr="00603D2D">
                <w:rPr>
                  <w:rFonts w:eastAsia="Times New Roman" w:cs="Calibri"/>
                  <w:sz w:val="20"/>
                  <w:szCs w:val="20"/>
                  <w:lang w:eastAsia="pt-BR"/>
                  <w:rPrChange w:id="2827" w:author="Rinaldo Rabello" w:date="2021-08-02T19:32:00Z">
                    <w:rPr>
                      <w:rFonts w:eastAsia="Times New Roman" w:cs="Calibri"/>
                      <w:color w:val="203764"/>
                      <w:sz w:val="20"/>
                      <w:szCs w:val="20"/>
                      <w:lang w:eastAsia="pt-BR"/>
                    </w:rPr>
                  </w:rPrChange>
                </w:rPr>
                <w:t>58,11</w:t>
              </w:r>
            </w:ins>
          </w:p>
        </w:tc>
        <w:tc>
          <w:tcPr>
            <w:tcW w:w="543" w:type="pct"/>
            <w:shd w:val="clear" w:color="auto" w:fill="FFFFFF" w:themeFill="background1"/>
            <w:noWrap/>
            <w:vAlign w:val="center"/>
            <w:hideMark/>
            <w:tcPrChange w:id="2828" w:author="Rinaldo Rabello" w:date="2021-08-02T20:06:00Z">
              <w:tcPr>
                <w:tcW w:w="536" w:type="pct"/>
                <w:shd w:val="clear" w:color="auto" w:fill="FFFFFF" w:themeFill="background1"/>
                <w:noWrap/>
                <w:vAlign w:val="center"/>
                <w:hideMark/>
              </w:tcPr>
            </w:tcPrChange>
          </w:tcPr>
          <w:p w14:paraId="2D162883" w14:textId="77777777" w:rsidR="00467996" w:rsidRPr="00603D2D" w:rsidRDefault="00467996" w:rsidP="00605DCD">
            <w:pPr>
              <w:jc w:val="center"/>
              <w:rPr>
                <w:ins w:id="2829" w:author="Rinaldo Rabello" w:date="2021-08-02T19:16:00Z"/>
                <w:rFonts w:eastAsia="Times New Roman" w:cs="Calibri"/>
                <w:sz w:val="20"/>
                <w:szCs w:val="20"/>
                <w:lang w:eastAsia="pt-BR"/>
                <w:rPrChange w:id="2830" w:author="Rinaldo Rabello" w:date="2021-08-02T19:32:00Z">
                  <w:rPr>
                    <w:ins w:id="2831" w:author="Rinaldo Rabello" w:date="2021-08-02T19:16:00Z"/>
                    <w:rFonts w:eastAsia="Times New Roman" w:cs="Calibri"/>
                    <w:color w:val="203764"/>
                    <w:sz w:val="20"/>
                    <w:szCs w:val="20"/>
                    <w:lang w:eastAsia="pt-BR"/>
                  </w:rPr>
                </w:rPrChange>
              </w:rPr>
            </w:pPr>
            <w:ins w:id="2832" w:author="Rinaldo Rabello" w:date="2021-08-02T19:16:00Z">
              <w:r w:rsidRPr="00603D2D">
                <w:rPr>
                  <w:rFonts w:eastAsia="Times New Roman" w:cs="Calibri"/>
                  <w:sz w:val="20"/>
                  <w:szCs w:val="20"/>
                  <w:lang w:eastAsia="pt-BR"/>
                  <w:rPrChange w:id="2833" w:author="Rinaldo Rabello" w:date="2021-08-02T19:32:00Z">
                    <w:rPr>
                      <w:rFonts w:eastAsia="Times New Roman" w:cs="Calibri"/>
                      <w:color w:val="203764"/>
                      <w:sz w:val="20"/>
                      <w:szCs w:val="20"/>
                      <w:lang w:eastAsia="pt-BR"/>
                    </w:rPr>
                  </w:rPrChange>
                </w:rPr>
                <w:t>R$ 563.495,81</w:t>
              </w:r>
            </w:ins>
          </w:p>
        </w:tc>
        <w:tc>
          <w:tcPr>
            <w:tcW w:w="449" w:type="pct"/>
            <w:shd w:val="clear" w:color="auto" w:fill="FFFFFF" w:themeFill="background1"/>
            <w:noWrap/>
            <w:vAlign w:val="center"/>
            <w:hideMark/>
            <w:tcPrChange w:id="2834" w:author="Rinaldo Rabello" w:date="2021-08-02T20:06:00Z">
              <w:tcPr>
                <w:tcW w:w="471" w:type="pct"/>
                <w:shd w:val="clear" w:color="auto" w:fill="FFFFFF" w:themeFill="background1"/>
                <w:noWrap/>
                <w:vAlign w:val="center"/>
                <w:hideMark/>
              </w:tcPr>
            </w:tcPrChange>
          </w:tcPr>
          <w:p w14:paraId="461CF172" w14:textId="77777777" w:rsidR="00467996" w:rsidRPr="00603D2D" w:rsidRDefault="00467996" w:rsidP="00605DCD">
            <w:pPr>
              <w:jc w:val="center"/>
              <w:rPr>
                <w:ins w:id="2835" w:author="Rinaldo Rabello" w:date="2021-08-02T19:16:00Z"/>
                <w:rFonts w:eastAsia="Times New Roman" w:cs="Calibri"/>
                <w:sz w:val="20"/>
                <w:szCs w:val="20"/>
                <w:lang w:eastAsia="pt-BR"/>
                <w:rPrChange w:id="2836" w:author="Rinaldo Rabello" w:date="2021-08-02T19:32:00Z">
                  <w:rPr>
                    <w:ins w:id="2837" w:author="Rinaldo Rabello" w:date="2021-08-02T19:16:00Z"/>
                    <w:rFonts w:eastAsia="Times New Roman" w:cs="Calibri"/>
                    <w:sz w:val="20"/>
                    <w:szCs w:val="20"/>
                    <w:lang w:eastAsia="pt-BR"/>
                  </w:rPr>
                </w:rPrChange>
              </w:rPr>
            </w:pPr>
            <w:ins w:id="2838" w:author="Rinaldo Rabello" w:date="2021-08-02T19:16:00Z">
              <w:r w:rsidRPr="00603D2D">
                <w:rPr>
                  <w:rFonts w:eastAsia="Times New Roman" w:cs="Calibri"/>
                  <w:sz w:val="20"/>
                  <w:szCs w:val="20"/>
                  <w:lang w:eastAsia="pt-BR"/>
                  <w:rPrChange w:id="2839" w:author="Rinaldo Rabello" w:date="2021-08-02T19:32:00Z">
                    <w:rPr>
                      <w:rFonts w:eastAsia="Times New Roman" w:cs="Calibri"/>
                      <w:sz w:val="20"/>
                      <w:szCs w:val="20"/>
                      <w:lang w:eastAsia="pt-BR"/>
                    </w:rPr>
                  </w:rPrChange>
                </w:rPr>
                <w:t>R$ 7.647,92</w:t>
              </w:r>
            </w:ins>
          </w:p>
        </w:tc>
        <w:tc>
          <w:tcPr>
            <w:tcW w:w="634" w:type="pct"/>
            <w:shd w:val="clear" w:color="auto" w:fill="FFFFFF" w:themeFill="background1"/>
            <w:noWrap/>
            <w:vAlign w:val="center"/>
            <w:hideMark/>
            <w:tcPrChange w:id="2840" w:author="Rinaldo Rabello" w:date="2021-08-02T20:06:00Z">
              <w:tcPr>
                <w:tcW w:w="619" w:type="pct"/>
                <w:shd w:val="clear" w:color="auto" w:fill="FFFFFF" w:themeFill="background1"/>
                <w:noWrap/>
                <w:vAlign w:val="center"/>
                <w:hideMark/>
              </w:tcPr>
            </w:tcPrChange>
          </w:tcPr>
          <w:p w14:paraId="5F6783AB" w14:textId="77777777" w:rsidR="00467996" w:rsidRPr="00603D2D" w:rsidRDefault="00467996" w:rsidP="00605DCD">
            <w:pPr>
              <w:jc w:val="center"/>
              <w:rPr>
                <w:ins w:id="2841" w:author="Rinaldo Rabello" w:date="2021-08-02T19:16:00Z"/>
                <w:rFonts w:eastAsia="Times New Roman" w:cs="Calibri"/>
                <w:sz w:val="20"/>
                <w:szCs w:val="20"/>
                <w:lang w:eastAsia="pt-BR"/>
                <w:rPrChange w:id="2842" w:author="Rinaldo Rabello" w:date="2021-08-02T19:32:00Z">
                  <w:rPr>
                    <w:ins w:id="2843" w:author="Rinaldo Rabello" w:date="2021-08-02T19:16:00Z"/>
                    <w:rFonts w:eastAsia="Times New Roman" w:cs="Calibri"/>
                    <w:sz w:val="20"/>
                    <w:szCs w:val="20"/>
                    <w:lang w:eastAsia="pt-BR"/>
                  </w:rPr>
                </w:rPrChange>
              </w:rPr>
            </w:pPr>
            <w:ins w:id="2844" w:author="Rinaldo Rabello" w:date="2021-08-02T19:16:00Z">
              <w:r w:rsidRPr="00603D2D">
                <w:rPr>
                  <w:rFonts w:eastAsia="Times New Roman" w:cs="Calibri"/>
                  <w:sz w:val="20"/>
                  <w:szCs w:val="20"/>
                  <w:lang w:eastAsia="pt-BR"/>
                  <w:rPrChange w:id="2845" w:author="Rinaldo Rabello" w:date="2021-08-02T19:32:00Z">
                    <w:rPr>
                      <w:rFonts w:eastAsia="Times New Roman" w:cs="Calibri"/>
                      <w:sz w:val="20"/>
                      <w:szCs w:val="20"/>
                      <w:lang w:eastAsia="pt-BR"/>
                    </w:rPr>
                  </w:rPrChange>
                </w:rPr>
                <w:t>R$ 444.420,63</w:t>
              </w:r>
            </w:ins>
          </w:p>
        </w:tc>
        <w:tc>
          <w:tcPr>
            <w:tcW w:w="588" w:type="pct"/>
            <w:shd w:val="clear" w:color="auto" w:fill="FFFFFF" w:themeFill="background1"/>
            <w:tcPrChange w:id="2846" w:author="Rinaldo Rabello" w:date="2021-08-02T20:06:00Z">
              <w:tcPr>
                <w:tcW w:w="619" w:type="pct"/>
                <w:shd w:val="clear" w:color="auto" w:fill="FFFFFF" w:themeFill="background1"/>
              </w:tcPr>
            </w:tcPrChange>
          </w:tcPr>
          <w:p w14:paraId="309E13D6" w14:textId="77777777" w:rsidR="00467996" w:rsidRPr="00603D2D" w:rsidRDefault="00467996" w:rsidP="00605DCD">
            <w:pPr>
              <w:jc w:val="center"/>
              <w:rPr>
                <w:ins w:id="2847" w:author="Rinaldo Rabello" w:date="2021-08-02T19:26:00Z"/>
                <w:rFonts w:eastAsia="Times New Roman" w:cs="Calibri"/>
                <w:sz w:val="20"/>
                <w:szCs w:val="20"/>
                <w:lang w:eastAsia="pt-BR"/>
                <w:rPrChange w:id="2848" w:author="Rinaldo Rabello" w:date="2021-08-02T19:32:00Z">
                  <w:rPr>
                    <w:ins w:id="2849" w:author="Rinaldo Rabello" w:date="2021-08-02T19:26:00Z"/>
                    <w:rFonts w:eastAsia="Times New Roman" w:cs="Calibri"/>
                    <w:sz w:val="20"/>
                    <w:szCs w:val="20"/>
                    <w:lang w:eastAsia="pt-BR"/>
                  </w:rPr>
                </w:rPrChange>
              </w:rPr>
            </w:pPr>
          </w:p>
        </w:tc>
      </w:tr>
      <w:tr w:rsidR="00603D2D" w:rsidRPr="00603D2D" w14:paraId="7D2C010F" w14:textId="3B6BD2CE" w:rsidTr="00341A45">
        <w:trPr>
          <w:trHeight w:val="55"/>
          <w:ins w:id="2850" w:author="Rinaldo Rabello" w:date="2021-08-02T19:16:00Z"/>
          <w:trPrChange w:id="2851" w:author="Rinaldo Rabello" w:date="2021-08-02T20:06:00Z">
            <w:trPr>
              <w:trHeight w:val="55"/>
            </w:trPr>
          </w:trPrChange>
        </w:trPr>
        <w:tc>
          <w:tcPr>
            <w:tcW w:w="802" w:type="pct"/>
            <w:shd w:val="clear" w:color="auto" w:fill="FFFFFF" w:themeFill="background1"/>
            <w:noWrap/>
            <w:vAlign w:val="center"/>
            <w:hideMark/>
            <w:tcPrChange w:id="2852" w:author="Rinaldo Rabello" w:date="2021-08-02T20:06:00Z">
              <w:tcPr>
                <w:tcW w:w="828" w:type="pct"/>
                <w:shd w:val="clear" w:color="auto" w:fill="FFFFFF" w:themeFill="background1"/>
                <w:noWrap/>
                <w:vAlign w:val="center"/>
                <w:hideMark/>
              </w:tcPr>
            </w:tcPrChange>
          </w:tcPr>
          <w:p w14:paraId="438B0C16" w14:textId="77777777" w:rsidR="00467996" w:rsidRPr="00603D2D" w:rsidRDefault="00467996" w:rsidP="00605DCD">
            <w:pPr>
              <w:jc w:val="center"/>
              <w:rPr>
                <w:ins w:id="2853" w:author="Rinaldo Rabello" w:date="2021-08-02T19:16:00Z"/>
                <w:rFonts w:eastAsia="Times New Roman" w:cs="Calibri"/>
                <w:sz w:val="20"/>
                <w:szCs w:val="20"/>
                <w:lang w:eastAsia="pt-BR"/>
                <w:rPrChange w:id="2854" w:author="Rinaldo Rabello" w:date="2021-08-02T19:32:00Z">
                  <w:rPr>
                    <w:ins w:id="2855" w:author="Rinaldo Rabello" w:date="2021-08-02T19:16:00Z"/>
                    <w:rFonts w:eastAsia="Times New Roman" w:cs="Calibri"/>
                    <w:color w:val="203764"/>
                    <w:sz w:val="20"/>
                    <w:szCs w:val="20"/>
                    <w:lang w:eastAsia="pt-BR"/>
                  </w:rPr>
                </w:rPrChange>
              </w:rPr>
            </w:pPr>
            <w:ins w:id="2856" w:author="Rinaldo Rabello" w:date="2021-08-02T19:16:00Z">
              <w:r w:rsidRPr="00603D2D">
                <w:rPr>
                  <w:rFonts w:eastAsia="Times New Roman" w:cs="Calibri"/>
                  <w:sz w:val="20"/>
                  <w:szCs w:val="20"/>
                  <w:lang w:eastAsia="pt-BR"/>
                  <w:rPrChange w:id="2857" w:author="Rinaldo Rabello" w:date="2021-08-02T19:32:00Z">
                    <w:rPr>
                      <w:rFonts w:eastAsia="Times New Roman" w:cs="Calibri"/>
                      <w:color w:val="203764"/>
                      <w:sz w:val="20"/>
                      <w:szCs w:val="20"/>
                      <w:lang w:eastAsia="pt-BR"/>
                    </w:rPr>
                  </w:rPrChange>
                </w:rPr>
                <w:t>RG Domingos</w:t>
              </w:r>
            </w:ins>
          </w:p>
        </w:tc>
        <w:tc>
          <w:tcPr>
            <w:tcW w:w="393" w:type="pct"/>
            <w:shd w:val="clear" w:color="auto" w:fill="FFFFFF" w:themeFill="background1"/>
            <w:noWrap/>
            <w:vAlign w:val="center"/>
            <w:hideMark/>
            <w:tcPrChange w:id="2858" w:author="Rinaldo Rabello" w:date="2021-08-02T20:06:00Z">
              <w:tcPr>
                <w:tcW w:w="362" w:type="pct"/>
                <w:shd w:val="clear" w:color="auto" w:fill="FFFFFF" w:themeFill="background1"/>
                <w:noWrap/>
                <w:vAlign w:val="center"/>
                <w:hideMark/>
              </w:tcPr>
            </w:tcPrChange>
          </w:tcPr>
          <w:p w14:paraId="485B74F2" w14:textId="77777777" w:rsidR="00467996" w:rsidRPr="00603D2D" w:rsidRDefault="00467996" w:rsidP="00605DCD">
            <w:pPr>
              <w:jc w:val="center"/>
              <w:rPr>
                <w:ins w:id="2859" w:author="Rinaldo Rabello" w:date="2021-08-02T19:16:00Z"/>
                <w:rFonts w:eastAsia="Times New Roman" w:cs="Calibri"/>
                <w:sz w:val="20"/>
                <w:szCs w:val="20"/>
                <w:lang w:eastAsia="pt-BR"/>
                <w:rPrChange w:id="2860" w:author="Rinaldo Rabello" w:date="2021-08-02T19:32:00Z">
                  <w:rPr>
                    <w:ins w:id="2861" w:author="Rinaldo Rabello" w:date="2021-08-02T19:16:00Z"/>
                    <w:rFonts w:eastAsia="Times New Roman" w:cs="Calibri"/>
                    <w:color w:val="203764"/>
                    <w:sz w:val="20"/>
                    <w:szCs w:val="20"/>
                    <w:lang w:eastAsia="pt-BR"/>
                  </w:rPr>
                </w:rPrChange>
              </w:rPr>
            </w:pPr>
            <w:ins w:id="2862" w:author="Rinaldo Rabello" w:date="2021-08-02T19:16:00Z">
              <w:r w:rsidRPr="00603D2D">
                <w:rPr>
                  <w:rFonts w:eastAsia="Times New Roman" w:cs="Calibri"/>
                  <w:sz w:val="20"/>
                  <w:szCs w:val="20"/>
                  <w:lang w:eastAsia="pt-BR"/>
                  <w:rPrChange w:id="2863"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2864" w:author="Rinaldo Rabello" w:date="2021-08-02T20:06:00Z">
              <w:tcPr>
                <w:tcW w:w="289" w:type="pct"/>
                <w:shd w:val="clear" w:color="auto" w:fill="FFFFFF" w:themeFill="background1"/>
                <w:noWrap/>
                <w:vAlign w:val="center"/>
                <w:hideMark/>
              </w:tcPr>
            </w:tcPrChange>
          </w:tcPr>
          <w:p w14:paraId="77A2304B" w14:textId="77777777" w:rsidR="00467996" w:rsidRPr="00603D2D" w:rsidRDefault="00467996" w:rsidP="00605DCD">
            <w:pPr>
              <w:jc w:val="center"/>
              <w:rPr>
                <w:ins w:id="2865" w:author="Rinaldo Rabello" w:date="2021-08-02T19:16:00Z"/>
                <w:rFonts w:eastAsia="Times New Roman" w:cs="Calibri"/>
                <w:sz w:val="20"/>
                <w:szCs w:val="20"/>
                <w:lang w:eastAsia="pt-BR"/>
                <w:rPrChange w:id="2866" w:author="Rinaldo Rabello" w:date="2021-08-02T19:32:00Z">
                  <w:rPr>
                    <w:ins w:id="2867" w:author="Rinaldo Rabello" w:date="2021-08-02T19:16:00Z"/>
                    <w:rFonts w:eastAsia="Times New Roman" w:cs="Calibri"/>
                    <w:color w:val="203764"/>
                    <w:sz w:val="20"/>
                    <w:szCs w:val="20"/>
                    <w:lang w:eastAsia="pt-BR"/>
                  </w:rPr>
                </w:rPrChange>
              </w:rPr>
            </w:pPr>
            <w:ins w:id="2868" w:author="Rinaldo Rabello" w:date="2021-08-02T19:16:00Z">
              <w:r w:rsidRPr="00603D2D">
                <w:rPr>
                  <w:rFonts w:eastAsia="Times New Roman" w:cs="Calibri"/>
                  <w:sz w:val="20"/>
                  <w:szCs w:val="20"/>
                  <w:lang w:eastAsia="pt-BR"/>
                  <w:rPrChange w:id="2869" w:author="Rinaldo Rabello" w:date="2021-08-02T19:32:00Z">
                    <w:rPr>
                      <w:rFonts w:eastAsia="Times New Roman" w:cs="Calibri"/>
                      <w:color w:val="203764"/>
                      <w:sz w:val="20"/>
                      <w:szCs w:val="20"/>
                      <w:lang w:eastAsia="pt-BR"/>
                    </w:rPr>
                  </w:rPrChange>
                </w:rPr>
                <w:t>B41</w:t>
              </w:r>
            </w:ins>
          </w:p>
        </w:tc>
        <w:tc>
          <w:tcPr>
            <w:tcW w:w="351" w:type="pct"/>
            <w:shd w:val="clear" w:color="auto" w:fill="FFFFFF" w:themeFill="background1"/>
            <w:noWrap/>
            <w:vAlign w:val="center"/>
            <w:hideMark/>
            <w:tcPrChange w:id="2870" w:author="Rinaldo Rabello" w:date="2021-08-02T20:06:00Z">
              <w:tcPr>
                <w:tcW w:w="324" w:type="pct"/>
                <w:shd w:val="clear" w:color="auto" w:fill="FFFFFF" w:themeFill="background1"/>
                <w:noWrap/>
                <w:vAlign w:val="center"/>
                <w:hideMark/>
              </w:tcPr>
            </w:tcPrChange>
          </w:tcPr>
          <w:p w14:paraId="242398EC" w14:textId="77777777" w:rsidR="00467996" w:rsidRPr="00603D2D" w:rsidRDefault="00467996" w:rsidP="00605DCD">
            <w:pPr>
              <w:jc w:val="center"/>
              <w:rPr>
                <w:ins w:id="2871" w:author="Rinaldo Rabello" w:date="2021-08-02T19:16:00Z"/>
                <w:rFonts w:eastAsia="Times New Roman" w:cs="Calibri"/>
                <w:sz w:val="20"/>
                <w:szCs w:val="20"/>
                <w:lang w:eastAsia="pt-BR"/>
                <w:rPrChange w:id="2872" w:author="Rinaldo Rabello" w:date="2021-08-02T19:32:00Z">
                  <w:rPr>
                    <w:ins w:id="2873" w:author="Rinaldo Rabello" w:date="2021-08-02T19:16:00Z"/>
                    <w:rFonts w:eastAsia="Times New Roman" w:cs="Calibri"/>
                    <w:color w:val="203764"/>
                    <w:sz w:val="20"/>
                    <w:szCs w:val="20"/>
                    <w:lang w:eastAsia="pt-BR"/>
                  </w:rPr>
                </w:rPrChange>
              </w:rPr>
            </w:pPr>
            <w:ins w:id="2874" w:author="Rinaldo Rabello" w:date="2021-08-02T19:16:00Z">
              <w:r w:rsidRPr="00603D2D">
                <w:rPr>
                  <w:rFonts w:eastAsia="Times New Roman" w:cs="Calibri"/>
                  <w:sz w:val="20"/>
                  <w:szCs w:val="20"/>
                  <w:lang w:eastAsia="pt-BR"/>
                  <w:rPrChange w:id="2875" w:author="Rinaldo Rabello" w:date="2021-08-02T19:32:00Z">
                    <w:rPr>
                      <w:rFonts w:eastAsia="Times New Roman" w:cs="Calibri"/>
                      <w:color w:val="203764"/>
                      <w:sz w:val="20"/>
                      <w:szCs w:val="20"/>
                      <w:lang w:eastAsia="pt-BR"/>
                    </w:rPr>
                  </w:rPrChange>
                </w:rPr>
                <w:t>245.677</w:t>
              </w:r>
            </w:ins>
          </w:p>
        </w:tc>
        <w:tc>
          <w:tcPr>
            <w:tcW w:w="323" w:type="pct"/>
            <w:shd w:val="clear" w:color="auto" w:fill="FFFFFF" w:themeFill="background1"/>
            <w:noWrap/>
            <w:vAlign w:val="center"/>
            <w:hideMark/>
            <w:tcPrChange w:id="2876" w:author="Rinaldo Rabello" w:date="2021-08-02T20:06:00Z">
              <w:tcPr>
                <w:tcW w:w="298" w:type="pct"/>
                <w:shd w:val="clear" w:color="auto" w:fill="FFFFFF" w:themeFill="background1"/>
                <w:noWrap/>
                <w:vAlign w:val="center"/>
                <w:hideMark/>
              </w:tcPr>
            </w:tcPrChange>
          </w:tcPr>
          <w:p w14:paraId="04AE49F7" w14:textId="77777777" w:rsidR="00467996" w:rsidRPr="00603D2D" w:rsidRDefault="00467996" w:rsidP="00605DCD">
            <w:pPr>
              <w:jc w:val="center"/>
              <w:rPr>
                <w:ins w:id="2877" w:author="Rinaldo Rabello" w:date="2021-08-02T19:16:00Z"/>
                <w:rFonts w:eastAsia="Times New Roman" w:cs="Calibri"/>
                <w:sz w:val="20"/>
                <w:szCs w:val="20"/>
                <w:lang w:eastAsia="pt-BR"/>
                <w:rPrChange w:id="2878" w:author="Rinaldo Rabello" w:date="2021-08-02T19:32:00Z">
                  <w:rPr>
                    <w:ins w:id="2879" w:author="Rinaldo Rabello" w:date="2021-08-02T19:16:00Z"/>
                    <w:rFonts w:eastAsia="Times New Roman" w:cs="Calibri"/>
                    <w:color w:val="203764"/>
                    <w:sz w:val="20"/>
                    <w:szCs w:val="20"/>
                    <w:lang w:eastAsia="pt-BR"/>
                  </w:rPr>
                </w:rPrChange>
              </w:rPr>
            </w:pPr>
            <w:ins w:id="2880" w:author="Rinaldo Rabello" w:date="2021-08-02T19:16:00Z">
              <w:r w:rsidRPr="00603D2D">
                <w:rPr>
                  <w:rFonts w:eastAsia="Times New Roman" w:cs="Calibri"/>
                  <w:sz w:val="20"/>
                  <w:szCs w:val="20"/>
                  <w:lang w:eastAsia="pt-BR"/>
                  <w:rPrChange w:id="2881" w:author="Rinaldo Rabello" w:date="2021-08-02T19:32:00Z">
                    <w:rPr>
                      <w:rFonts w:eastAsia="Times New Roman" w:cs="Calibri"/>
                      <w:color w:val="203764"/>
                      <w:sz w:val="20"/>
                      <w:szCs w:val="20"/>
                      <w:lang w:eastAsia="pt-BR"/>
                    </w:rPr>
                  </w:rPrChange>
                </w:rPr>
                <w:t>18º</w:t>
              </w:r>
            </w:ins>
          </w:p>
        </w:tc>
        <w:tc>
          <w:tcPr>
            <w:tcW w:w="245" w:type="pct"/>
            <w:shd w:val="clear" w:color="auto" w:fill="FFFFFF" w:themeFill="background1"/>
            <w:tcPrChange w:id="2882" w:author="Rinaldo Rabello" w:date="2021-08-02T20:06:00Z">
              <w:tcPr>
                <w:tcW w:w="328" w:type="pct"/>
                <w:shd w:val="clear" w:color="auto" w:fill="FFFFFF" w:themeFill="background1"/>
              </w:tcPr>
            </w:tcPrChange>
          </w:tcPr>
          <w:p w14:paraId="36B214A3" w14:textId="77777777" w:rsidR="00467996" w:rsidRPr="00603D2D" w:rsidRDefault="00467996" w:rsidP="00605DCD">
            <w:pPr>
              <w:jc w:val="center"/>
              <w:rPr>
                <w:ins w:id="2883" w:author="Rinaldo Rabello" w:date="2021-08-02T19:21:00Z"/>
                <w:rFonts w:eastAsia="Times New Roman" w:cs="Calibri"/>
                <w:sz w:val="20"/>
                <w:szCs w:val="20"/>
                <w:lang w:eastAsia="pt-BR"/>
                <w:rPrChange w:id="2884" w:author="Rinaldo Rabello" w:date="2021-08-02T19:32:00Z">
                  <w:rPr>
                    <w:ins w:id="2885"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2886" w:author="Rinaldo Rabello" w:date="2021-08-02T20:06:00Z">
              <w:tcPr>
                <w:tcW w:w="328" w:type="pct"/>
                <w:shd w:val="clear" w:color="auto" w:fill="FFFFFF" w:themeFill="background1"/>
                <w:noWrap/>
                <w:vAlign w:val="center"/>
                <w:hideMark/>
              </w:tcPr>
            </w:tcPrChange>
          </w:tcPr>
          <w:p w14:paraId="2D582CFF" w14:textId="3FF8611B" w:rsidR="00467996" w:rsidRPr="00603D2D" w:rsidRDefault="00467996" w:rsidP="00605DCD">
            <w:pPr>
              <w:jc w:val="center"/>
              <w:rPr>
                <w:ins w:id="2887" w:author="Rinaldo Rabello" w:date="2021-08-02T19:16:00Z"/>
                <w:rFonts w:eastAsia="Times New Roman" w:cs="Calibri"/>
                <w:sz w:val="20"/>
                <w:szCs w:val="20"/>
                <w:lang w:eastAsia="pt-BR"/>
                <w:rPrChange w:id="2888" w:author="Rinaldo Rabello" w:date="2021-08-02T19:32:00Z">
                  <w:rPr>
                    <w:ins w:id="2889" w:author="Rinaldo Rabello" w:date="2021-08-02T19:16:00Z"/>
                    <w:rFonts w:eastAsia="Times New Roman" w:cs="Calibri"/>
                    <w:color w:val="203764"/>
                    <w:sz w:val="20"/>
                    <w:szCs w:val="20"/>
                    <w:lang w:eastAsia="pt-BR"/>
                  </w:rPr>
                </w:rPrChange>
              </w:rPr>
            </w:pPr>
            <w:ins w:id="2890" w:author="Rinaldo Rabello" w:date="2021-08-02T19:16:00Z">
              <w:r w:rsidRPr="00603D2D">
                <w:rPr>
                  <w:rFonts w:eastAsia="Times New Roman" w:cs="Calibri"/>
                  <w:sz w:val="20"/>
                  <w:szCs w:val="20"/>
                  <w:lang w:eastAsia="pt-BR"/>
                  <w:rPrChange w:id="2891" w:author="Rinaldo Rabello" w:date="2021-08-02T19:32:00Z">
                    <w:rPr>
                      <w:rFonts w:eastAsia="Times New Roman" w:cs="Calibri"/>
                      <w:color w:val="203764"/>
                      <w:sz w:val="20"/>
                      <w:szCs w:val="20"/>
                      <w:lang w:eastAsia="pt-BR"/>
                    </w:rPr>
                  </w:rPrChange>
                </w:rPr>
                <w:t>58,11</w:t>
              </w:r>
            </w:ins>
          </w:p>
        </w:tc>
        <w:tc>
          <w:tcPr>
            <w:tcW w:w="543" w:type="pct"/>
            <w:shd w:val="clear" w:color="auto" w:fill="FFFFFF" w:themeFill="background1"/>
            <w:noWrap/>
            <w:vAlign w:val="center"/>
            <w:hideMark/>
            <w:tcPrChange w:id="2892" w:author="Rinaldo Rabello" w:date="2021-08-02T20:06:00Z">
              <w:tcPr>
                <w:tcW w:w="536" w:type="pct"/>
                <w:shd w:val="clear" w:color="auto" w:fill="FFFFFF" w:themeFill="background1"/>
                <w:noWrap/>
                <w:vAlign w:val="center"/>
                <w:hideMark/>
              </w:tcPr>
            </w:tcPrChange>
          </w:tcPr>
          <w:p w14:paraId="2AC3092E" w14:textId="77777777" w:rsidR="00467996" w:rsidRPr="00603D2D" w:rsidRDefault="00467996" w:rsidP="00605DCD">
            <w:pPr>
              <w:jc w:val="center"/>
              <w:rPr>
                <w:ins w:id="2893" w:author="Rinaldo Rabello" w:date="2021-08-02T19:16:00Z"/>
                <w:rFonts w:eastAsia="Times New Roman" w:cs="Calibri"/>
                <w:sz w:val="20"/>
                <w:szCs w:val="20"/>
                <w:lang w:eastAsia="pt-BR"/>
                <w:rPrChange w:id="2894" w:author="Rinaldo Rabello" w:date="2021-08-02T19:32:00Z">
                  <w:rPr>
                    <w:ins w:id="2895" w:author="Rinaldo Rabello" w:date="2021-08-02T19:16:00Z"/>
                    <w:rFonts w:eastAsia="Times New Roman" w:cs="Calibri"/>
                    <w:color w:val="203764"/>
                    <w:sz w:val="20"/>
                    <w:szCs w:val="20"/>
                    <w:lang w:eastAsia="pt-BR"/>
                  </w:rPr>
                </w:rPrChange>
              </w:rPr>
            </w:pPr>
            <w:ins w:id="2896" w:author="Rinaldo Rabello" w:date="2021-08-02T19:16:00Z">
              <w:r w:rsidRPr="00603D2D">
                <w:rPr>
                  <w:rFonts w:eastAsia="Times New Roman" w:cs="Calibri"/>
                  <w:sz w:val="20"/>
                  <w:szCs w:val="20"/>
                  <w:lang w:eastAsia="pt-BR"/>
                  <w:rPrChange w:id="2897" w:author="Rinaldo Rabello" w:date="2021-08-02T19:32:00Z">
                    <w:rPr>
                      <w:rFonts w:eastAsia="Times New Roman" w:cs="Calibri"/>
                      <w:color w:val="203764"/>
                      <w:sz w:val="20"/>
                      <w:szCs w:val="20"/>
                      <w:lang w:eastAsia="pt-BR"/>
                    </w:rPr>
                  </w:rPrChange>
                </w:rPr>
                <w:t>R$ 630.643,73</w:t>
              </w:r>
            </w:ins>
          </w:p>
        </w:tc>
        <w:tc>
          <w:tcPr>
            <w:tcW w:w="449" w:type="pct"/>
            <w:shd w:val="clear" w:color="auto" w:fill="FFFFFF" w:themeFill="background1"/>
            <w:noWrap/>
            <w:vAlign w:val="center"/>
            <w:hideMark/>
            <w:tcPrChange w:id="2898" w:author="Rinaldo Rabello" w:date="2021-08-02T20:06:00Z">
              <w:tcPr>
                <w:tcW w:w="471" w:type="pct"/>
                <w:shd w:val="clear" w:color="auto" w:fill="FFFFFF" w:themeFill="background1"/>
                <w:noWrap/>
                <w:vAlign w:val="center"/>
                <w:hideMark/>
              </w:tcPr>
            </w:tcPrChange>
          </w:tcPr>
          <w:p w14:paraId="1743FBAF" w14:textId="77777777" w:rsidR="00467996" w:rsidRPr="00603D2D" w:rsidRDefault="00467996" w:rsidP="00605DCD">
            <w:pPr>
              <w:jc w:val="center"/>
              <w:rPr>
                <w:ins w:id="2899" w:author="Rinaldo Rabello" w:date="2021-08-02T19:16:00Z"/>
                <w:rFonts w:eastAsia="Times New Roman" w:cs="Calibri"/>
                <w:sz w:val="20"/>
                <w:szCs w:val="20"/>
                <w:lang w:eastAsia="pt-BR"/>
                <w:rPrChange w:id="2900" w:author="Rinaldo Rabello" w:date="2021-08-02T19:32:00Z">
                  <w:rPr>
                    <w:ins w:id="2901" w:author="Rinaldo Rabello" w:date="2021-08-02T19:16:00Z"/>
                    <w:rFonts w:eastAsia="Times New Roman" w:cs="Calibri"/>
                    <w:sz w:val="20"/>
                    <w:szCs w:val="20"/>
                    <w:lang w:eastAsia="pt-BR"/>
                  </w:rPr>
                </w:rPrChange>
              </w:rPr>
            </w:pPr>
            <w:ins w:id="2902" w:author="Rinaldo Rabello" w:date="2021-08-02T19:16:00Z">
              <w:r w:rsidRPr="00603D2D">
                <w:rPr>
                  <w:rFonts w:eastAsia="Times New Roman" w:cs="Calibri"/>
                  <w:sz w:val="20"/>
                  <w:szCs w:val="20"/>
                  <w:lang w:eastAsia="pt-BR"/>
                  <w:rPrChange w:id="2903" w:author="Rinaldo Rabello" w:date="2021-08-02T19:32:00Z">
                    <w:rPr>
                      <w:rFonts w:eastAsia="Times New Roman" w:cs="Calibri"/>
                      <w:sz w:val="20"/>
                      <w:szCs w:val="20"/>
                      <w:lang w:eastAsia="pt-BR"/>
                    </w:rPr>
                  </w:rPrChange>
                </w:rPr>
                <w:t>R$ 7.647,92</w:t>
              </w:r>
            </w:ins>
          </w:p>
        </w:tc>
        <w:tc>
          <w:tcPr>
            <w:tcW w:w="634" w:type="pct"/>
            <w:shd w:val="clear" w:color="auto" w:fill="FFFFFF" w:themeFill="background1"/>
            <w:noWrap/>
            <w:vAlign w:val="center"/>
            <w:hideMark/>
            <w:tcPrChange w:id="2904" w:author="Rinaldo Rabello" w:date="2021-08-02T20:06:00Z">
              <w:tcPr>
                <w:tcW w:w="619" w:type="pct"/>
                <w:shd w:val="clear" w:color="auto" w:fill="FFFFFF" w:themeFill="background1"/>
                <w:noWrap/>
                <w:vAlign w:val="center"/>
                <w:hideMark/>
              </w:tcPr>
            </w:tcPrChange>
          </w:tcPr>
          <w:p w14:paraId="261B377A" w14:textId="77777777" w:rsidR="00467996" w:rsidRPr="00603D2D" w:rsidRDefault="00467996" w:rsidP="00605DCD">
            <w:pPr>
              <w:jc w:val="center"/>
              <w:rPr>
                <w:ins w:id="2905" w:author="Rinaldo Rabello" w:date="2021-08-02T19:16:00Z"/>
                <w:rFonts w:eastAsia="Times New Roman" w:cs="Calibri"/>
                <w:sz w:val="20"/>
                <w:szCs w:val="20"/>
                <w:lang w:eastAsia="pt-BR"/>
                <w:rPrChange w:id="2906" w:author="Rinaldo Rabello" w:date="2021-08-02T19:32:00Z">
                  <w:rPr>
                    <w:ins w:id="2907" w:author="Rinaldo Rabello" w:date="2021-08-02T19:16:00Z"/>
                    <w:rFonts w:eastAsia="Times New Roman" w:cs="Calibri"/>
                    <w:sz w:val="20"/>
                    <w:szCs w:val="20"/>
                    <w:lang w:eastAsia="pt-BR"/>
                  </w:rPr>
                </w:rPrChange>
              </w:rPr>
            </w:pPr>
            <w:ins w:id="2908" w:author="Rinaldo Rabello" w:date="2021-08-02T19:16:00Z">
              <w:r w:rsidRPr="00603D2D">
                <w:rPr>
                  <w:rFonts w:eastAsia="Times New Roman" w:cs="Calibri"/>
                  <w:sz w:val="20"/>
                  <w:szCs w:val="20"/>
                  <w:lang w:eastAsia="pt-BR"/>
                  <w:rPrChange w:id="2909" w:author="Rinaldo Rabello" w:date="2021-08-02T19:32:00Z">
                    <w:rPr>
                      <w:rFonts w:eastAsia="Times New Roman" w:cs="Calibri"/>
                      <w:sz w:val="20"/>
                      <w:szCs w:val="20"/>
                      <w:lang w:eastAsia="pt-BR"/>
                    </w:rPr>
                  </w:rPrChange>
                </w:rPr>
                <w:t>R$ 444.420,63</w:t>
              </w:r>
            </w:ins>
          </w:p>
        </w:tc>
        <w:tc>
          <w:tcPr>
            <w:tcW w:w="588" w:type="pct"/>
            <w:shd w:val="clear" w:color="auto" w:fill="FFFFFF" w:themeFill="background1"/>
            <w:tcPrChange w:id="2910" w:author="Rinaldo Rabello" w:date="2021-08-02T20:06:00Z">
              <w:tcPr>
                <w:tcW w:w="619" w:type="pct"/>
                <w:shd w:val="clear" w:color="auto" w:fill="FFFFFF" w:themeFill="background1"/>
              </w:tcPr>
            </w:tcPrChange>
          </w:tcPr>
          <w:p w14:paraId="32830F6A" w14:textId="77777777" w:rsidR="00467996" w:rsidRPr="00603D2D" w:rsidRDefault="00467996" w:rsidP="00605DCD">
            <w:pPr>
              <w:jc w:val="center"/>
              <w:rPr>
                <w:ins w:id="2911" w:author="Rinaldo Rabello" w:date="2021-08-02T19:26:00Z"/>
                <w:rFonts w:eastAsia="Times New Roman" w:cs="Calibri"/>
                <w:sz w:val="20"/>
                <w:szCs w:val="20"/>
                <w:lang w:eastAsia="pt-BR"/>
                <w:rPrChange w:id="2912" w:author="Rinaldo Rabello" w:date="2021-08-02T19:32:00Z">
                  <w:rPr>
                    <w:ins w:id="2913" w:author="Rinaldo Rabello" w:date="2021-08-02T19:26:00Z"/>
                    <w:rFonts w:eastAsia="Times New Roman" w:cs="Calibri"/>
                    <w:sz w:val="20"/>
                    <w:szCs w:val="20"/>
                    <w:lang w:eastAsia="pt-BR"/>
                  </w:rPr>
                </w:rPrChange>
              </w:rPr>
            </w:pPr>
          </w:p>
        </w:tc>
      </w:tr>
      <w:tr w:rsidR="00603D2D" w:rsidRPr="00603D2D" w14:paraId="5EE6B025" w14:textId="68F32288" w:rsidTr="00341A45">
        <w:trPr>
          <w:trHeight w:val="55"/>
          <w:ins w:id="2914" w:author="Rinaldo Rabello" w:date="2021-08-02T19:16:00Z"/>
          <w:trPrChange w:id="2915" w:author="Rinaldo Rabello" w:date="2021-08-02T20:06:00Z">
            <w:trPr>
              <w:trHeight w:val="55"/>
            </w:trPr>
          </w:trPrChange>
        </w:trPr>
        <w:tc>
          <w:tcPr>
            <w:tcW w:w="802" w:type="pct"/>
            <w:shd w:val="clear" w:color="auto" w:fill="FFFFFF" w:themeFill="background1"/>
            <w:noWrap/>
            <w:vAlign w:val="center"/>
            <w:hideMark/>
            <w:tcPrChange w:id="2916" w:author="Rinaldo Rabello" w:date="2021-08-02T20:06:00Z">
              <w:tcPr>
                <w:tcW w:w="828" w:type="pct"/>
                <w:shd w:val="clear" w:color="auto" w:fill="FFFFFF" w:themeFill="background1"/>
                <w:noWrap/>
                <w:vAlign w:val="center"/>
                <w:hideMark/>
              </w:tcPr>
            </w:tcPrChange>
          </w:tcPr>
          <w:p w14:paraId="1C319011" w14:textId="77777777" w:rsidR="00467996" w:rsidRPr="00603D2D" w:rsidRDefault="00467996" w:rsidP="00605DCD">
            <w:pPr>
              <w:jc w:val="center"/>
              <w:rPr>
                <w:ins w:id="2917" w:author="Rinaldo Rabello" w:date="2021-08-02T19:16:00Z"/>
                <w:rFonts w:eastAsia="Times New Roman" w:cs="Calibri"/>
                <w:sz w:val="20"/>
                <w:szCs w:val="20"/>
                <w:lang w:eastAsia="pt-BR"/>
                <w:rPrChange w:id="2918" w:author="Rinaldo Rabello" w:date="2021-08-02T19:32:00Z">
                  <w:rPr>
                    <w:ins w:id="2919" w:author="Rinaldo Rabello" w:date="2021-08-02T19:16:00Z"/>
                    <w:rFonts w:eastAsia="Times New Roman" w:cs="Calibri"/>
                    <w:color w:val="203764"/>
                    <w:sz w:val="20"/>
                    <w:szCs w:val="20"/>
                    <w:lang w:eastAsia="pt-BR"/>
                  </w:rPr>
                </w:rPrChange>
              </w:rPr>
            </w:pPr>
            <w:ins w:id="2920" w:author="Rinaldo Rabello" w:date="2021-08-02T19:16:00Z">
              <w:r w:rsidRPr="00603D2D">
                <w:rPr>
                  <w:rFonts w:eastAsia="Times New Roman" w:cs="Calibri"/>
                  <w:sz w:val="20"/>
                  <w:szCs w:val="20"/>
                  <w:lang w:eastAsia="pt-BR"/>
                  <w:rPrChange w:id="2921" w:author="Rinaldo Rabello" w:date="2021-08-02T19:32:00Z">
                    <w:rPr>
                      <w:rFonts w:eastAsia="Times New Roman" w:cs="Calibri"/>
                      <w:color w:val="203764"/>
                      <w:sz w:val="20"/>
                      <w:szCs w:val="20"/>
                      <w:lang w:eastAsia="pt-BR"/>
                    </w:rPr>
                  </w:rPrChange>
                </w:rPr>
                <w:t>RG Domingos</w:t>
              </w:r>
            </w:ins>
          </w:p>
        </w:tc>
        <w:tc>
          <w:tcPr>
            <w:tcW w:w="393" w:type="pct"/>
            <w:shd w:val="clear" w:color="auto" w:fill="FFFFFF" w:themeFill="background1"/>
            <w:noWrap/>
            <w:vAlign w:val="center"/>
            <w:hideMark/>
            <w:tcPrChange w:id="2922" w:author="Rinaldo Rabello" w:date="2021-08-02T20:06:00Z">
              <w:tcPr>
                <w:tcW w:w="362" w:type="pct"/>
                <w:shd w:val="clear" w:color="auto" w:fill="FFFFFF" w:themeFill="background1"/>
                <w:noWrap/>
                <w:vAlign w:val="center"/>
                <w:hideMark/>
              </w:tcPr>
            </w:tcPrChange>
          </w:tcPr>
          <w:p w14:paraId="34709A24" w14:textId="77777777" w:rsidR="00467996" w:rsidRPr="00603D2D" w:rsidRDefault="00467996" w:rsidP="00605DCD">
            <w:pPr>
              <w:jc w:val="center"/>
              <w:rPr>
                <w:ins w:id="2923" w:author="Rinaldo Rabello" w:date="2021-08-02T19:16:00Z"/>
                <w:rFonts w:eastAsia="Times New Roman" w:cs="Calibri"/>
                <w:sz w:val="20"/>
                <w:szCs w:val="20"/>
                <w:lang w:eastAsia="pt-BR"/>
                <w:rPrChange w:id="2924" w:author="Rinaldo Rabello" w:date="2021-08-02T19:32:00Z">
                  <w:rPr>
                    <w:ins w:id="2925" w:author="Rinaldo Rabello" w:date="2021-08-02T19:16:00Z"/>
                    <w:rFonts w:eastAsia="Times New Roman" w:cs="Calibri"/>
                    <w:color w:val="203764"/>
                    <w:sz w:val="20"/>
                    <w:szCs w:val="20"/>
                    <w:lang w:eastAsia="pt-BR"/>
                  </w:rPr>
                </w:rPrChange>
              </w:rPr>
            </w:pPr>
            <w:ins w:id="2926" w:author="Rinaldo Rabello" w:date="2021-08-02T19:16:00Z">
              <w:r w:rsidRPr="00603D2D">
                <w:rPr>
                  <w:rFonts w:eastAsia="Times New Roman" w:cs="Calibri"/>
                  <w:sz w:val="20"/>
                  <w:szCs w:val="20"/>
                  <w:lang w:eastAsia="pt-BR"/>
                  <w:rPrChange w:id="2927"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2928" w:author="Rinaldo Rabello" w:date="2021-08-02T20:06:00Z">
              <w:tcPr>
                <w:tcW w:w="289" w:type="pct"/>
                <w:shd w:val="clear" w:color="auto" w:fill="FFFFFF" w:themeFill="background1"/>
                <w:noWrap/>
                <w:vAlign w:val="center"/>
                <w:hideMark/>
              </w:tcPr>
            </w:tcPrChange>
          </w:tcPr>
          <w:p w14:paraId="5ED6393C" w14:textId="77777777" w:rsidR="00467996" w:rsidRPr="00603D2D" w:rsidRDefault="00467996" w:rsidP="00605DCD">
            <w:pPr>
              <w:jc w:val="center"/>
              <w:rPr>
                <w:ins w:id="2929" w:author="Rinaldo Rabello" w:date="2021-08-02T19:16:00Z"/>
                <w:rFonts w:eastAsia="Times New Roman" w:cs="Calibri"/>
                <w:sz w:val="20"/>
                <w:szCs w:val="20"/>
                <w:lang w:eastAsia="pt-BR"/>
                <w:rPrChange w:id="2930" w:author="Rinaldo Rabello" w:date="2021-08-02T19:32:00Z">
                  <w:rPr>
                    <w:ins w:id="2931" w:author="Rinaldo Rabello" w:date="2021-08-02T19:16:00Z"/>
                    <w:rFonts w:eastAsia="Times New Roman" w:cs="Calibri"/>
                    <w:color w:val="203764"/>
                    <w:sz w:val="20"/>
                    <w:szCs w:val="20"/>
                    <w:lang w:eastAsia="pt-BR"/>
                  </w:rPr>
                </w:rPrChange>
              </w:rPr>
            </w:pPr>
            <w:ins w:id="2932" w:author="Rinaldo Rabello" w:date="2021-08-02T19:16:00Z">
              <w:r w:rsidRPr="00603D2D">
                <w:rPr>
                  <w:rFonts w:eastAsia="Times New Roman" w:cs="Calibri"/>
                  <w:sz w:val="20"/>
                  <w:szCs w:val="20"/>
                  <w:lang w:eastAsia="pt-BR"/>
                  <w:rPrChange w:id="2933" w:author="Rinaldo Rabello" w:date="2021-08-02T19:32:00Z">
                    <w:rPr>
                      <w:rFonts w:eastAsia="Times New Roman" w:cs="Calibri"/>
                      <w:color w:val="203764"/>
                      <w:sz w:val="20"/>
                      <w:szCs w:val="20"/>
                      <w:lang w:eastAsia="pt-BR"/>
                    </w:rPr>
                  </w:rPrChange>
                </w:rPr>
                <w:t>B122</w:t>
              </w:r>
            </w:ins>
          </w:p>
        </w:tc>
        <w:tc>
          <w:tcPr>
            <w:tcW w:w="351" w:type="pct"/>
            <w:shd w:val="clear" w:color="auto" w:fill="FFFFFF" w:themeFill="background1"/>
            <w:noWrap/>
            <w:vAlign w:val="center"/>
            <w:hideMark/>
            <w:tcPrChange w:id="2934" w:author="Rinaldo Rabello" w:date="2021-08-02T20:06:00Z">
              <w:tcPr>
                <w:tcW w:w="324" w:type="pct"/>
                <w:shd w:val="clear" w:color="auto" w:fill="FFFFFF" w:themeFill="background1"/>
                <w:noWrap/>
                <w:vAlign w:val="center"/>
                <w:hideMark/>
              </w:tcPr>
            </w:tcPrChange>
          </w:tcPr>
          <w:p w14:paraId="5B5E8AB0" w14:textId="77777777" w:rsidR="00467996" w:rsidRPr="00603D2D" w:rsidRDefault="00467996" w:rsidP="00605DCD">
            <w:pPr>
              <w:jc w:val="center"/>
              <w:rPr>
                <w:ins w:id="2935" w:author="Rinaldo Rabello" w:date="2021-08-02T19:16:00Z"/>
                <w:rFonts w:eastAsia="Times New Roman" w:cs="Calibri"/>
                <w:sz w:val="20"/>
                <w:szCs w:val="20"/>
                <w:lang w:eastAsia="pt-BR"/>
                <w:rPrChange w:id="2936" w:author="Rinaldo Rabello" w:date="2021-08-02T19:32:00Z">
                  <w:rPr>
                    <w:ins w:id="2937" w:author="Rinaldo Rabello" w:date="2021-08-02T19:16:00Z"/>
                    <w:rFonts w:eastAsia="Times New Roman" w:cs="Calibri"/>
                    <w:color w:val="203764"/>
                    <w:sz w:val="20"/>
                    <w:szCs w:val="20"/>
                    <w:lang w:eastAsia="pt-BR"/>
                  </w:rPr>
                </w:rPrChange>
              </w:rPr>
            </w:pPr>
            <w:ins w:id="2938" w:author="Rinaldo Rabello" w:date="2021-08-02T19:16:00Z">
              <w:r w:rsidRPr="00603D2D">
                <w:rPr>
                  <w:rFonts w:eastAsia="Times New Roman" w:cs="Calibri"/>
                  <w:sz w:val="20"/>
                  <w:szCs w:val="20"/>
                  <w:lang w:eastAsia="pt-BR"/>
                  <w:rPrChange w:id="2939" w:author="Rinaldo Rabello" w:date="2021-08-02T19:32:00Z">
                    <w:rPr>
                      <w:rFonts w:eastAsia="Times New Roman" w:cs="Calibri"/>
                      <w:color w:val="203764"/>
                      <w:sz w:val="20"/>
                      <w:szCs w:val="20"/>
                      <w:lang w:eastAsia="pt-BR"/>
                    </w:rPr>
                  </w:rPrChange>
                </w:rPr>
                <w:t>245.710</w:t>
              </w:r>
            </w:ins>
          </w:p>
        </w:tc>
        <w:tc>
          <w:tcPr>
            <w:tcW w:w="323" w:type="pct"/>
            <w:shd w:val="clear" w:color="auto" w:fill="FFFFFF" w:themeFill="background1"/>
            <w:noWrap/>
            <w:vAlign w:val="center"/>
            <w:hideMark/>
            <w:tcPrChange w:id="2940" w:author="Rinaldo Rabello" w:date="2021-08-02T20:06:00Z">
              <w:tcPr>
                <w:tcW w:w="298" w:type="pct"/>
                <w:shd w:val="clear" w:color="auto" w:fill="FFFFFF" w:themeFill="background1"/>
                <w:noWrap/>
                <w:vAlign w:val="center"/>
                <w:hideMark/>
              </w:tcPr>
            </w:tcPrChange>
          </w:tcPr>
          <w:p w14:paraId="54FB5E40" w14:textId="77777777" w:rsidR="00467996" w:rsidRPr="00603D2D" w:rsidRDefault="00467996" w:rsidP="00605DCD">
            <w:pPr>
              <w:jc w:val="center"/>
              <w:rPr>
                <w:ins w:id="2941" w:author="Rinaldo Rabello" w:date="2021-08-02T19:16:00Z"/>
                <w:rFonts w:eastAsia="Times New Roman" w:cs="Calibri"/>
                <w:sz w:val="20"/>
                <w:szCs w:val="20"/>
                <w:lang w:eastAsia="pt-BR"/>
                <w:rPrChange w:id="2942" w:author="Rinaldo Rabello" w:date="2021-08-02T19:32:00Z">
                  <w:rPr>
                    <w:ins w:id="2943" w:author="Rinaldo Rabello" w:date="2021-08-02T19:16:00Z"/>
                    <w:rFonts w:eastAsia="Times New Roman" w:cs="Calibri"/>
                    <w:color w:val="203764"/>
                    <w:sz w:val="20"/>
                    <w:szCs w:val="20"/>
                    <w:lang w:eastAsia="pt-BR"/>
                  </w:rPr>
                </w:rPrChange>
              </w:rPr>
            </w:pPr>
            <w:ins w:id="2944" w:author="Rinaldo Rabello" w:date="2021-08-02T19:16:00Z">
              <w:r w:rsidRPr="00603D2D">
                <w:rPr>
                  <w:rFonts w:eastAsia="Times New Roman" w:cs="Calibri"/>
                  <w:sz w:val="20"/>
                  <w:szCs w:val="20"/>
                  <w:lang w:eastAsia="pt-BR"/>
                  <w:rPrChange w:id="2945" w:author="Rinaldo Rabello" w:date="2021-08-02T19:32:00Z">
                    <w:rPr>
                      <w:rFonts w:eastAsia="Times New Roman" w:cs="Calibri"/>
                      <w:color w:val="203764"/>
                      <w:sz w:val="20"/>
                      <w:szCs w:val="20"/>
                      <w:lang w:eastAsia="pt-BR"/>
                    </w:rPr>
                  </w:rPrChange>
                </w:rPr>
                <w:t>18º</w:t>
              </w:r>
            </w:ins>
          </w:p>
        </w:tc>
        <w:tc>
          <w:tcPr>
            <w:tcW w:w="245" w:type="pct"/>
            <w:shd w:val="clear" w:color="auto" w:fill="FFFFFF" w:themeFill="background1"/>
            <w:tcPrChange w:id="2946" w:author="Rinaldo Rabello" w:date="2021-08-02T20:06:00Z">
              <w:tcPr>
                <w:tcW w:w="328" w:type="pct"/>
                <w:shd w:val="clear" w:color="auto" w:fill="FFFFFF" w:themeFill="background1"/>
              </w:tcPr>
            </w:tcPrChange>
          </w:tcPr>
          <w:p w14:paraId="55B0F5A8" w14:textId="77777777" w:rsidR="00467996" w:rsidRPr="00603D2D" w:rsidRDefault="00467996" w:rsidP="00605DCD">
            <w:pPr>
              <w:jc w:val="center"/>
              <w:rPr>
                <w:ins w:id="2947" w:author="Rinaldo Rabello" w:date="2021-08-02T19:21:00Z"/>
                <w:rFonts w:eastAsia="Times New Roman" w:cs="Calibri"/>
                <w:sz w:val="20"/>
                <w:szCs w:val="20"/>
                <w:lang w:eastAsia="pt-BR"/>
                <w:rPrChange w:id="2948" w:author="Rinaldo Rabello" w:date="2021-08-02T19:32:00Z">
                  <w:rPr>
                    <w:ins w:id="2949"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2950" w:author="Rinaldo Rabello" w:date="2021-08-02T20:06:00Z">
              <w:tcPr>
                <w:tcW w:w="328" w:type="pct"/>
                <w:shd w:val="clear" w:color="auto" w:fill="FFFFFF" w:themeFill="background1"/>
                <w:noWrap/>
                <w:vAlign w:val="center"/>
                <w:hideMark/>
              </w:tcPr>
            </w:tcPrChange>
          </w:tcPr>
          <w:p w14:paraId="4A5B8EB2" w14:textId="68CE8429" w:rsidR="00467996" w:rsidRPr="00603D2D" w:rsidRDefault="00467996" w:rsidP="00605DCD">
            <w:pPr>
              <w:jc w:val="center"/>
              <w:rPr>
                <w:ins w:id="2951" w:author="Rinaldo Rabello" w:date="2021-08-02T19:16:00Z"/>
                <w:rFonts w:eastAsia="Times New Roman" w:cs="Calibri"/>
                <w:sz w:val="20"/>
                <w:szCs w:val="20"/>
                <w:lang w:eastAsia="pt-BR"/>
                <w:rPrChange w:id="2952" w:author="Rinaldo Rabello" w:date="2021-08-02T19:32:00Z">
                  <w:rPr>
                    <w:ins w:id="2953" w:author="Rinaldo Rabello" w:date="2021-08-02T19:16:00Z"/>
                    <w:rFonts w:eastAsia="Times New Roman" w:cs="Calibri"/>
                    <w:color w:val="203764"/>
                    <w:sz w:val="20"/>
                    <w:szCs w:val="20"/>
                    <w:lang w:eastAsia="pt-BR"/>
                  </w:rPr>
                </w:rPrChange>
              </w:rPr>
            </w:pPr>
            <w:ins w:id="2954" w:author="Rinaldo Rabello" w:date="2021-08-02T19:16:00Z">
              <w:r w:rsidRPr="00603D2D">
                <w:rPr>
                  <w:rFonts w:eastAsia="Times New Roman" w:cs="Calibri"/>
                  <w:sz w:val="20"/>
                  <w:szCs w:val="20"/>
                  <w:lang w:eastAsia="pt-BR"/>
                  <w:rPrChange w:id="2955" w:author="Rinaldo Rabello" w:date="2021-08-02T19:32:00Z">
                    <w:rPr>
                      <w:rFonts w:eastAsia="Times New Roman" w:cs="Calibri"/>
                      <w:color w:val="203764"/>
                      <w:sz w:val="20"/>
                      <w:szCs w:val="20"/>
                      <w:lang w:eastAsia="pt-BR"/>
                    </w:rPr>
                  </w:rPrChange>
                </w:rPr>
                <w:t>58,11</w:t>
              </w:r>
            </w:ins>
          </w:p>
        </w:tc>
        <w:tc>
          <w:tcPr>
            <w:tcW w:w="543" w:type="pct"/>
            <w:shd w:val="clear" w:color="auto" w:fill="FFFFFF" w:themeFill="background1"/>
            <w:noWrap/>
            <w:vAlign w:val="center"/>
            <w:hideMark/>
            <w:tcPrChange w:id="2956" w:author="Rinaldo Rabello" w:date="2021-08-02T20:06:00Z">
              <w:tcPr>
                <w:tcW w:w="536" w:type="pct"/>
                <w:shd w:val="clear" w:color="auto" w:fill="FFFFFF" w:themeFill="background1"/>
                <w:noWrap/>
                <w:vAlign w:val="center"/>
                <w:hideMark/>
              </w:tcPr>
            </w:tcPrChange>
          </w:tcPr>
          <w:p w14:paraId="357E2D83" w14:textId="77777777" w:rsidR="00467996" w:rsidRPr="00603D2D" w:rsidRDefault="00467996" w:rsidP="00605DCD">
            <w:pPr>
              <w:jc w:val="center"/>
              <w:rPr>
                <w:ins w:id="2957" w:author="Rinaldo Rabello" w:date="2021-08-02T19:16:00Z"/>
                <w:rFonts w:eastAsia="Times New Roman" w:cs="Calibri"/>
                <w:sz w:val="20"/>
                <w:szCs w:val="20"/>
                <w:lang w:eastAsia="pt-BR"/>
                <w:rPrChange w:id="2958" w:author="Rinaldo Rabello" w:date="2021-08-02T19:32:00Z">
                  <w:rPr>
                    <w:ins w:id="2959" w:author="Rinaldo Rabello" w:date="2021-08-02T19:16:00Z"/>
                    <w:rFonts w:eastAsia="Times New Roman" w:cs="Calibri"/>
                    <w:color w:val="203764"/>
                    <w:sz w:val="20"/>
                    <w:szCs w:val="20"/>
                    <w:lang w:eastAsia="pt-BR"/>
                  </w:rPr>
                </w:rPrChange>
              </w:rPr>
            </w:pPr>
            <w:ins w:id="2960" w:author="Rinaldo Rabello" w:date="2021-08-02T19:16:00Z">
              <w:r w:rsidRPr="00603D2D">
                <w:rPr>
                  <w:rFonts w:eastAsia="Times New Roman" w:cs="Calibri"/>
                  <w:sz w:val="20"/>
                  <w:szCs w:val="20"/>
                  <w:lang w:eastAsia="pt-BR"/>
                  <w:rPrChange w:id="2961" w:author="Rinaldo Rabello" w:date="2021-08-02T19:32:00Z">
                    <w:rPr>
                      <w:rFonts w:eastAsia="Times New Roman" w:cs="Calibri"/>
                      <w:color w:val="203764"/>
                      <w:sz w:val="20"/>
                      <w:szCs w:val="20"/>
                      <w:lang w:eastAsia="pt-BR"/>
                    </w:rPr>
                  </w:rPrChange>
                </w:rPr>
                <w:t>R$ 630.643,73</w:t>
              </w:r>
            </w:ins>
          </w:p>
        </w:tc>
        <w:tc>
          <w:tcPr>
            <w:tcW w:w="449" w:type="pct"/>
            <w:shd w:val="clear" w:color="auto" w:fill="FFFFFF" w:themeFill="background1"/>
            <w:noWrap/>
            <w:vAlign w:val="center"/>
            <w:hideMark/>
            <w:tcPrChange w:id="2962" w:author="Rinaldo Rabello" w:date="2021-08-02T20:06:00Z">
              <w:tcPr>
                <w:tcW w:w="471" w:type="pct"/>
                <w:shd w:val="clear" w:color="auto" w:fill="FFFFFF" w:themeFill="background1"/>
                <w:noWrap/>
                <w:vAlign w:val="center"/>
                <w:hideMark/>
              </w:tcPr>
            </w:tcPrChange>
          </w:tcPr>
          <w:p w14:paraId="44A4D52E" w14:textId="77777777" w:rsidR="00467996" w:rsidRPr="00603D2D" w:rsidRDefault="00467996" w:rsidP="00605DCD">
            <w:pPr>
              <w:jc w:val="center"/>
              <w:rPr>
                <w:ins w:id="2963" w:author="Rinaldo Rabello" w:date="2021-08-02T19:16:00Z"/>
                <w:rFonts w:eastAsia="Times New Roman" w:cs="Calibri"/>
                <w:sz w:val="20"/>
                <w:szCs w:val="20"/>
                <w:lang w:eastAsia="pt-BR"/>
                <w:rPrChange w:id="2964" w:author="Rinaldo Rabello" w:date="2021-08-02T19:32:00Z">
                  <w:rPr>
                    <w:ins w:id="2965" w:author="Rinaldo Rabello" w:date="2021-08-02T19:16:00Z"/>
                    <w:rFonts w:eastAsia="Times New Roman" w:cs="Calibri"/>
                    <w:sz w:val="20"/>
                    <w:szCs w:val="20"/>
                    <w:lang w:eastAsia="pt-BR"/>
                  </w:rPr>
                </w:rPrChange>
              </w:rPr>
            </w:pPr>
            <w:ins w:id="2966" w:author="Rinaldo Rabello" w:date="2021-08-02T19:16:00Z">
              <w:r w:rsidRPr="00603D2D">
                <w:rPr>
                  <w:rFonts w:eastAsia="Times New Roman" w:cs="Calibri"/>
                  <w:sz w:val="20"/>
                  <w:szCs w:val="20"/>
                  <w:lang w:eastAsia="pt-BR"/>
                  <w:rPrChange w:id="2967" w:author="Rinaldo Rabello" w:date="2021-08-02T19:32:00Z">
                    <w:rPr>
                      <w:rFonts w:eastAsia="Times New Roman" w:cs="Calibri"/>
                      <w:sz w:val="20"/>
                      <w:szCs w:val="20"/>
                      <w:lang w:eastAsia="pt-BR"/>
                    </w:rPr>
                  </w:rPrChange>
                </w:rPr>
                <w:t>R$ 7.647,92</w:t>
              </w:r>
            </w:ins>
          </w:p>
        </w:tc>
        <w:tc>
          <w:tcPr>
            <w:tcW w:w="634" w:type="pct"/>
            <w:shd w:val="clear" w:color="auto" w:fill="FFFFFF" w:themeFill="background1"/>
            <w:noWrap/>
            <w:vAlign w:val="center"/>
            <w:hideMark/>
            <w:tcPrChange w:id="2968" w:author="Rinaldo Rabello" w:date="2021-08-02T20:06:00Z">
              <w:tcPr>
                <w:tcW w:w="619" w:type="pct"/>
                <w:shd w:val="clear" w:color="auto" w:fill="FFFFFF" w:themeFill="background1"/>
                <w:noWrap/>
                <w:vAlign w:val="center"/>
                <w:hideMark/>
              </w:tcPr>
            </w:tcPrChange>
          </w:tcPr>
          <w:p w14:paraId="02931058" w14:textId="77777777" w:rsidR="00467996" w:rsidRPr="00603D2D" w:rsidRDefault="00467996" w:rsidP="00605DCD">
            <w:pPr>
              <w:jc w:val="center"/>
              <w:rPr>
                <w:ins w:id="2969" w:author="Rinaldo Rabello" w:date="2021-08-02T19:16:00Z"/>
                <w:rFonts w:eastAsia="Times New Roman" w:cs="Calibri"/>
                <w:sz w:val="20"/>
                <w:szCs w:val="20"/>
                <w:lang w:eastAsia="pt-BR"/>
                <w:rPrChange w:id="2970" w:author="Rinaldo Rabello" w:date="2021-08-02T19:32:00Z">
                  <w:rPr>
                    <w:ins w:id="2971" w:author="Rinaldo Rabello" w:date="2021-08-02T19:16:00Z"/>
                    <w:rFonts w:eastAsia="Times New Roman" w:cs="Calibri"/>
                    <w:sz w:val="20"/>
                    <w:szCs w:val="20"/>
                    <w:lang w:eastAsia="pt-BR"/>
                  </w:rPr>
                </w:rPrChange>
              </w:rPr>
            </w:pPr>
            <w:ins w:id="2972" w:author="Rinaldo Rabello" w:date="2021-08-02T19:16:00Z">
              <w:r w:rsidRPr="00603D2D">
                <w:rPr>
                  <w:rFonts w:eastAsia="Times New Roman" w:cs="Calibri"/>
                  <w:sz w:val="20"/>
                  <w:szCs w:val="20"/>
                  <w:lang w:eastAsia="pt-BR"/>
                  <w:rPrChange w:id="2973" w:author="Rinaldo Rabello" w:date="2021-08-02T19:32:00Z">
                    <w:rPr>
                      <w:rFonts w:eastAsia="Times New Roman" w:cs="Calibri"/>
                      <w:sz w:val="20"/>
                      <w:szCs w:val="20"/>
                      <w:lang w:eastAsia="pt-BR"/>
                    </w:rPr>
                  </w:rPrChange>
                </w:rPr>
                <w:t>R$ 444.420,63</w:t>
              </w:r>
            </w:ins>
          </w:p>
        </w:tc>
        <w:tc>
          <w:tcPr>
            <w:tcW w:w="588" w:type="pct"/>
            <w:shd w:val="clear" w:color="auto" w:fill="FFFFFF" w:themeFill="background1"/>
            <w:tcPrChange w:id="2974" w:author="Rinaldo Rabello" w:date="2021-08-02T20:06:00Z">
              <w:tcPr>
                <w:tcW w:w="619" w:type="pct"/>
                <w:shd w:val="clear" w:color="auto" w:fill="FFFFFF" w:themeFill="background1"/>
              </w:tcPr>
            </w:tcPrChange>
          </w:tcPr>
          <w:p w14:paraId="5280B11E" w14:textId="77777777" w:rsidR="00467996" w:rsidRPr="00603D2D" w:rsidRDefault="00467996" w:rsidP="00605DCD">
            <w:pPr>
              <w:jc w:val="center"/>
              <w:rPr>
                <w:ins w:id="2975" w:author="Rinaldo Rabello" w:date="2021-08-02T19:26:00Z"/>
                <w:rFonts w:eastAsia="Times New Roman" w:cs="Calibri"/>
                <w:sz w:val="20"/>
                <w:szCs w:val="20"/>
                <w:lang w:eastAsia="pt-BR"/>
                <w:rPrChange w:id="2976" w:author="Rinaldo Rabello" w:date="2021-08-02T19:32:00Z">
                  <w:rPr>
                    <w:ins w:id="2977" w:author="Rinaldo Rabello" w:date="2021-08-02T19:26:00Z"/>
                    <w:rFonts w:eastAsia="Times New Roman" w:cs="Calibri"/>
                    <w:sz w:val="20"/>
                    <w:szCs w:val="20"/>
                    <w:lang w:eastAsia="pt-BR"/>
                  </w:rPr>
                </w:rPrChange>
              </w:rPr>
            </w:pPr>
          </w:p>
        </w:tc>
      </w:tr>
      <w:tr w:rsidR="00603D2D" w:rsidRPr="00603D2D" w14:paraId="49DC6242" w14:textId="2E17B373" w:rsidTr="00341A45">
        <w:trPr>
          <w:trHeight w:val="55"/>
          <w:ins w:id="2978" w:author="Rinaldo Rabello" w:date="2021-08-02T19:16:00Z"/>
          <w:trPrChange w:id="2979" w:author="Rinaldo Rabello" w:date="2021-08-02T20:06:00Z">
            <w:trPr>
              <w:trHeight w:val="55"/>
            </w:trPr>
          </w:trPrChange>
        </w:trPr>
        <w:tc>
          <w:tcPr>
            <w:tcW w:w="802" w:type="pct"/>
            <w:shd w:val="clear" w:color="auto" w:fill="FFFFFF" w:themeFill="background1"/>
            <w:noWrap/>
            <w:vAlign w:val="center"/>
            <w:hideMark/>
            <w:tcPrChange w:id="2980" w:author="Rinaldo Rabello" w:date="2021-08-02T20:06:00Z">
              <w:tcPr>
                <w:tcW w:w="828" w:type="pct"/>
                <w:shd w:val="clear" w:color="auto" w:fill="FFFFFF" w:themeFill="background1"/>
                <w:noWrap/>
                <w:vAlign w:val="center"/>
                <w:hideMark/>
              </w:tcPr>
            </w:tcPrChange>
          </w:tcPr>
          <w:p w14:paraId="7B001D5D" w14:textId="77777777" w:rsidR="00603D2D" w:rsidRDefault="00467996" w:rsidP="00605DCD">
            <w:pPr>
              <w:jc w:val="center"/>
              <w:rPr>
                <w:ins w:id="2981" w:author="Rinaldo Rabello" w:date="2021-08-02T19:33:00Z"/>
                <w:rFonts w:eastAsia="Times New Roman" w:cs="Calibri"/>
                <w:sz w:val="20"/>
                <w:szCs w:val="20"/>
                <w:lang w:eastAsia="pt-BR"/>
              </w:rPr>
            </w:pPr>
            <w:ins w:id="2982" w:author="Rinaldo Rabello" w:date="2021-08-02T19:16:00Z">
              <w:r w:rsidRPr="00603D2D">
                <w:rPr>
                  <w:rFonts w:eastAsia="Times New Roman" w:cs="Calibri"/>
                  <w:sz w:val="20"/>
                  <w:szCs w:val="20"/>
                  <w:lang w:eastAsia="pt-BR"/>
                  <w:rPrChange w:id="2983" w:author="Rinaldo Rabello" w:date="2021-08-02T19:32:00Z">
                    <w:rPr>
                      <w:rFonts w:eastAsia="Times New Roman" w:cs="Calibri"/>
                      <w:color w:val="203764"/>
                      <w:sz w:val="20"/>
                      <w:szCs w:val="20"/>
                      <w:lang w:eastAsia="pt-BR"/>
                    </w:rPr>
                  </w:rPrChange>
                </w:rPr>
                <w:t xml:space="preserve">Authentic Madalena </w:t>
              </w:r>
            </w:ins>
          </w:p>
          <w:p w14:paraId="530073C7" w14:textId="2BE493A0" w:rsidR="00467996" w:rsidRPr="00603D2D" w:rsidRDefault="00467996" w:rsidP="00605DCD">
            <w:pPr>
              <w:jc w:val="center"/>
              <w:rPr>
                <w:ins w:id="2984" w:author="Rinaldo Rabello" w:date="2021-08-02T19:16:00Z"/>
                <w:rFonts w:eastAsia="Times New Roman" w:cs="Calibri"/>
                <w:sz w:val="20"/>
                <w:szCs w:val="20"/>
                <w:lang w:eastAsia="pt-BR"/>
                <w:rPrChange w:id="2985" w:author="Rinaldo Rabello" w:date="2021-08-02T19:32:00Z">
                  <w:rPr>
                    <w:ins w:id="2986" w:author="Rinaldo Rabello" w:date="2021-08-02T19:16:00Z"/>
                    <w:rFonts w:eastAsia="Times New Roman" w:cs="Calibri"/>
                    <w:color w:val="203764"/>
                    <w:sz w:val="20"/>
                    <w:szCs w:val="20"/>
                    <w:lang w:eastAsia="pt-BR"/>
                  </w:rPr>
                </w:rPrChange>
              </w:rPr>
            </w:pPr>
            <w:ins w:id="2987" w:author="Rinaldo Rabello" w:date="2021-08-02T19:16:00Z">
              <w:r w:rsidRPr="00603D2D">
                <w:rPr>
                  <w:rFonts w:eastAsia="Times New Roman" w:cs="Calibri"/>
                  <w:sz w:val="20"/>
                  <w:szCs w:val="20"/>
                  <w:lang w:eastAsia="pt-BR"/>
                  <w:rPrChange w:id="2988" w:author="Rinaldo Rabello" w:date="2021-08-02T19:32:00Z">
                    <w:rPr>
                      <w:rFonts w:eastAsia="Times New Roman" w:cs="Calibri"/>
                      <w:color w:val="203764"/>
                      <w:sz w:val="20"/>
                      <w:szCs w:val="20"/>
                      <w:lang w:eastAsia="pt-BR"/>
                    </w:rPr>
                  </w:rPrChange>
                </w:rPr>
                <w:t>- Residencial</w:t>
              </w:r>
            </w:ins>
          </w:p>
        </w:tc>
        <w:tc>
          <w:tcPr>
            <w:tcW w:w="393" w:type="pct"/>
            <w:shd w:val="clear" w:color="auto" w:fill="FFFFFF" w:themeFill="background1"/>
            <w:noWrap/>
            <w:vAlign w:val="center"/>
            <w:hideMark/>
            <w:tcPrChange w:id="2989" w:author="Rinaldo Rabello" w:date="2021-08-02T20:06:00Z">
              <w:tcPr>
                <w:tcW w:w="362" w:type="pct"/>
                <w:shd w:val="clear" w:color="auto" w:fill="FFFFFF" w:themeFill="background1"/>
                <w:noWrap/>
                <w:vAlign w:val="center"/>
                <w:hideMark/>
              </w:tcPr>
            </w:tcPrChange>
          </w:tcPr>
          <w:p w14:paraId="53667F32" w14:textId="77777777" w:rsidR="00467996" w:rsidRPr="00603D2D" w:rsidRDefault="00467996" w:rsidP="00605DCD">
            <w:pPr>
              <w:jc w:val="center"/>
              <w:rPr>
                <w:ins w:id="2990" w:author="Rinaldo Rabello" w:date="2021-08-02T19:16:00Z"/>
                <w:rFonts w:eastAsia="Times New Roman" w:cs="Calibri"/>
                <w:sz w:val="20"/>
                <w:szCs w:val="20"/>
                <w:lang w:eastAsia="pt-BR"/>
                <w:rPrChange w:id="2991" w:author="Rinaldo Rabello" w:date="2021-08-02T19:32:00Z">
                  <w:rPr>
                    <w:ins w:id="2992" w:author="Rinaldo Rabello" w:date="2021-08-02T19:16:00Z"/>
                    <w:rFonts w:eastAsia="Times New Roman" w:cs="Calibri"/>
                    <w:color w:val="203764"/>
                    <w:sz w:val="20"/>
                    <w:szCs w:val="20"/>
                    <w:lang w:eastAsia="pt-BR"/>
                  </w:rPr>
                </w:rPrChange>
              </w:rPr>
            </w:pPr>
            <w:ins w:id="2993" w:author="Rinaldo Rabello" w:date="2021-08-02T19:16:00Z">
              <w:r w:rsidRPr="00603D2D">
                <w:rPr>
                  <w:rFonts w:eastAsia="Times New Roman" w:cs="Calibri"/>
                  <w:sz w:val="20"/>
                  <w:szCs w:val="20"/>
                  <w:lang w:eastAsia="pt-BR"/>
                  <w:rPrChange w:id="2994"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2995" w:author="Rinaldo Rabello" w:date="2021-08-02T20:06:00Z">
              <w:tcPr>
                <w:tcW w:w="289" w:type="pct"/>
                <w:shd w:val="clear" w:color="auto" w:fill="FFFFFF" w:themeFill="background1"/>
                <w:noWrap/>
                <w:vAlign w:val="center"/>
                <w:hideMark/>
              </w:tcPr>
            </w:tcPrChange>
          </w:tcPr>
          <w:p w14:paraId="1E2A7C34" w14:textId="77777777" w:rsidR="00467996" w:rsidRPr="00603D2D" w:rsidRDefault="00467996" w:rsidP="00605DCD">
            <w:pPr>
              <w:jc w:val="center"/>
              <w:rPr>
                <w:ins w:id="2996" w:author="Rinaldo Rabello" w:date="2021-08-02T19:16:00Z"/>
                <w:rFonts w:eastAsia="Times New Roman" w:cs="Calibri"/>
                <w:sz w:val="20"/>
                <w:szCs w:val="20"/>
                <w:lang w:eastAsia="pt-BR"/>
                <w:rPrChange w:id="2997" w:author="Rinaldo Rabello" w:date="2021-08-02T19:32:00Z">
                  <w:rPr>
                    <w:ins w:id="2998" w:author="Rinaldo Rabello" w:date="2021-08-02T19:16:00Z"/>
                    <w:rFonts w:eastAsia="Times New Roman" w:cs="Calibri"/>
                    <w:color w:val="203764"/>
                    <w:sz w:val="20"/>
                    <w:szCs w:val="20"/>
                    <w:lang w:eastAsia="pt-BR"/>
                  </w:rPr>
                </w:rPrChange>
              </w:rPr>
            </w:pPr>
            <w:ins w:id="2999" w:author="Rinaldo Rabello" w:date="2021-08-02T19:16:00Z">
              <w:r w:rsidRPr="00603D2D">
                <w:rPr>
                  <w:rFonts w:eastAsia="Times New Roman" w:cs="Calibri"/>
                  <w:sz w:val="20"/>
                  <w:szCs w:val="20"/>
                  <w:lang w:eastAsia="pt-BR"/>
                  <w:rPrChange w:id="3000" w:author="Rinaldo Rabello" w:date="2021-08-02T19:32:00Z">
                    <w:rPr>
                      <w:rFonts w:eastAsia="Times New Roman" w:cs="Calibri"/>
                      <w:color w:val="203764"/>
                      <w:sz w:val="20"/>
                      <w:szCs w:val="20"/>
                      <w:lang w:eastAsia="pt-BR"/>
                    </w:rPr>
                  </w:rPrChange>
                </w:rPr>
                <w:t>A011</w:t>
              </w:r>
            </w:ins>
          </w:p>
        </w:tc>
        <w:tc>
          <w:tcPr>
            <w:tcW w:w="351" w:type="pct"/>
            <w:shd w:val="clear" w:color="auto" w:fill="FFFFFF" w:themeFill="background1"/>
            <w:noWrap/>
            <w:vAlign w:val="center"/>
            <w:hideMark/>
            <w:tcPrChange w:id="3001" w:author="Rinaldo Rabello" w:date="2021-08-02T20:06:00Z">
              <w:tcPr>
                <w:tcW w:w="324" w:type="pct"/>
                <w:shd w:val="clear" w:color="auto" w:fill="FFFFFF" w:themeFill="background1"/>
                <w:noWrap/>
                <w:vAlign w:val="center"/>
                <w:hideMark/>
              </w:tcPr>
            </w:tcPrChange>
          </w:tcPr>
          <w:p w14:paraId="5EEBA4F7" w14:textId="77777777" w:rsidR="00467996" w:rsidRPr="00603D2D" w:rsidRDefault="00467996" w:rsidP="00605DCD">
            <w:pPr>
              <w:jc w:val="center"/>
              <w:rPr>
                <w:ins w:id="3002" w:author="Rinaldo Rabello" w:date="2021-08-02T19:16:00Z"/>
                <w:rFonts w:eastAsia="Times New Roman" w:cs="Calibri"/>
                <w:sz w:val="20"/>
                <w:szCs w:val="20"/>
                <w:lang w:eastAsia="pt-BR"/>
                <w:rPrChange w:id="3003" w:author="Rinaldo Rabello" w:date="2021-08-02T19:32:00Z">
                  <w:rPr>
                    <w:ins w:id="3004" w:author="Rinaldo Rabello" w:date="2021-08-02T19:16:00Z"/>
                    <w:rFonts w:eastAsia="Times New Roman" w:cs="Calibri"/>
                    <w:color w:val="203764"/>
                    <w:sz w:val="20"/>
                    <w:szCs w:val="20"/>
                    <w:lang w:eastAsia="pt-BR"/>
                  </w:rPr>
                </w:rPrChange>
              </w:rPr>
            </w:pPr>
            <w:ins w:id="3005" w:author="Rinaldo Rabello" w:date="2021-08-02T19:16:00Z">
              <w:r w:rsidRPr="00603D2D">
                <w:rPr>
                  <w:rFonts w:eastAsia="Times New Roman" w:cs="Calibri"/>
                  <w:sz w:val="20"/>
                  <w:szCs w:val="20"/>
                  <w:lang w:eastAsia="pt-BR"/>
                  <w:rPrChange w:id="3006" w:author="Rinaldo Rabello" w:date="2021-08-02T19:32:00Z">
                    <w:rPr>
                      <w:rFonts w:eastAsia="Times New Roman" w:cs="Calibri"/>
                      <w:color w:val="203764"/>
                      <w:sz w:val="20"/>
                      <w:szCs w:val="20"/>
                      <w:lang w:eastAsia="pt-BR"/>
                    </w:rPr>
                  </w:rPrChange>
                </w:rPr>
                <w:t>155.338</w:t>
              </w:r>
            </w:ins>
          </w:p>
        </w:tc>
        <w:tc>
          <w:tcPr>
            <w:tcW w:w="323" w:type="pct"/>
            <w:shd w:val="clear" w:color="auto" w:fill="FFFFFF" w:themeFill="background1"/>
            <w:noWrap/>
            <w:vAlign w:val="center"/>
            <w:hideMark/>
            <w:tcPrChange w:id="3007" w:author="Rinaldo Rabello" w:date="2021-08-02T20:06:00Z">
              <w:tcPr>
                <w:tcW w:w="298" w:type="pct"/>
                <w:shd w:val="clear" w:color="auto" w:fill="FFFFFF" w:themeFill="background1"/>
                <w:noWrap/>
                <w:vAlign w:val="center"/>
                <w:hideMark/>
              </w:tcPr>
            </w:tcPrChange>
          </w:tcPr>
          <w:p w14:paraId="11247BEA" w14:textId="77777777" w:rsidR="00467996" w:rsidRPr="00603D2D" w:rsidRDefault="00467996" w:rsidP="00605DCD">
            <w:pPr>
              <w:jc w:val="center"/>
              <w:rPr>
                <w:ins w:id="3008" w:author="Rinaldo Rabello" w:date="2021-08-02T19:16:00Z"/>
                <w:rFonts w:eastAsia="Times New Roman" w:cs="Calibri"/>
                <w:sz w:val="20"/>
                <w:szCs w:val="20"/>
                <w:lang w:eastAsia="pt-BR"/>
                <w:rPrChange w:id="3009" w:author="Rinaldo Rabello" w:date="2021-08-02T19:32:00Z">
                  <w:rPr>
                    <w:ins w:id="3010" w:author="Rinaldo Rabello" w:date="2021-08-02T19:16:00Z"/>
                    <w:rFonts w:eastAsia="Times New Roman" w:cs="Calibri"/>
                    <w:color w:val="203764"/>
                    <w:sz w:val="20"/>
                    <w:szCs w:val="20"/>
                    <w:lang w:eastAsia="pt-BR"/>
                  </w:rPr>
                </w:rPrChange>
              </w:rPr>
            </w:pPr>
            <w:ins w:id="3011" w:author="Rinaldo Rabello" w:date="2021-08-02T19:16:00Z">
              <w:r w:rsidRPr="00603D2D">
                <w:rPr>
                  <w:rFonts w:eastAsia="Times New Roman" w:cs="Calibri"/>
                  <w:sz w:val="20"/>
                  <w:szCs w:val="20"/>
                  <w:lang w:eastAsia="pt-BR"/>
                  <w:rPrChange w:id="3012" w:author="Rinaldo Rabello" w:date="2021-08-02T19:32:00Z">
                    <w:rPr>
                      <w:rFonts w:eastAsia="Times New Roman" w:cs="Calibri"/>
                      <w:color w:val="203764"/>
                      <w:sz w:val="20"/>
                      <w:szCs w:val="20"/>
                      <w:lang w:eastAsia="pt-BR"/>
                    </w:rPr>
                  </w:rPrChange>
                </w:rPr>
                <w:t>10º</w:t>
              </w:r>
            </w:ins>
          </w:p>
        </w:tc>
        <w:tc>
          <w:tcPr>
            <w:tcW w:w="245" w:type="pct"/>
            <w:shd w:val="clear" w:color="auto" w:fill="FFFFFF" w:themeFill="background1"/>
            <w:tcPrChange w:id="3013" w:author="Rinaldo Rabello" w:date="2021-08-02T20:06:00Z">
              <w:tcPr>
                <w:tcW w:w="328" w:type="pct"/>
                <w:shd w:val="clear" w:color="auto" w:fill="FFFFFF" w:themeFill="background1"/>
              </w:tcPr>
            </w:tcPrChange>
          </w:tcPr>
          <w:p w14:paraId="53F61038" w14:textId="77777777" w:rsidR="00467996" w:rsidRPr="00603D2D" w:rsidRDefault="00467996" w:rsidP="00605DCD">
            <w:pPr>
              <w:jc w:val="center"/>
              <w:rPr>
                <w:ins w:id="3014" w:author="Rinaldo Rabello" w:date="2021-08-02T19:21:00Z"/>
                <w:rFonts w:eastAsia="Times New Roman" w:cs="Calibri"/>
                <w:sz w:val="20"/>
                <w:szCs w:val="20"/>
                <w:lang w:eastAsia="pt-BR"/>
                <w:rPrChange w:id="3015" w:author="Rinaldo Rabello" w:date="2021-08-02T19:32:00Z">
                  <w:rPr>
                    <w:ins w:id="3016"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017" w:author="Rinaldo Rabello" w:date="2021-08-02T20:06:00Z">
              <w:tcPr>
                <w:tcW w:w="328" w:type="pct"/>
                <w:shd w:val="clear" w:color="auto" w:fill="FFFFFF" w:themeFill="background1"/>
                <w:noWrap/>
                <w:vAlign w:val="center"/>
                <w:hideMark/>
              </w:tcPr>
            </w:tcPrChange>
          </w:tcPr>
          <w:p w14:paraId="3FB26DDD" w14:textId="00CD02EE" w:rsidR="00467996" w:rsidRPr="00603D2D" w:rsidRDefault="00467996" w:rsidP="00605DCD">
            <w:pPr>
              <w:jc w:val="center"/>
              <w:rPr>
                <w:ins w:id="3018" w:author="Rinaldo Rabello" w:date="2021-08-02T19:16:00Z"/>
                <w:rFonts w:eastAsia="Times New Roman" w:cs="Calibri"/>
                <w:sz w:val="20"/>
                <w:szCs w:val="20"/>
                <w:lang w:eastAsia="pt-BR"/>
                <w:rPrChange w:id="3019" w:author="Rinaldo Rabello" w:date="2021-08-02T19:32:00Z">
                  <w:rPr>
                    <w:ins w:id="3020" w:author="Rinaldo Rabello" w:date="2021-08-02T19:16:00Z"/>
                    <w:rFonts w:eastAsia="Times New Roman" w:cs="Calibri"/>
                    <w:color w:val="203764"/>
                    <w:sz w:val="20"/>
                    <w:szCs w:val="20"/>
                    <w:lang w:eastAsia="pt-BR"/>
                  </w:rPr>
                </w:rPrChange>
              </w:rPr>
            </w:pPr>
            <w:ins w:id="3021" w:author="Rinaldo Rabello" w:date="2021-08-02T19:16:00Z">
              <w:r w:rsidRPr="00603D2D">
                <w:rPr>
                  <w:rFonts w:eastAsia="Times New Roman" w:cs="Calibri"/>
                  <w:sz w:val="20"/>
                  <w:szCs w:val="20"/>
                  <w:lang w:eastAsia="pt-BR"/>
                  <w:rPrChange w:id="3022" w:author="Rinaldo Rabello" w:date="2021-08-02T19:32:00Z">
                    <w:rPr>
                      <w:rFonts w:eastAsia="Times New Roman" w:cs="Calibri"/>
                      <w:color w:val="203764"/>
                      <w:sz w:val="20"/>
                      <w:szCs w:val="20"/>
                      <w:lang w:eastAsia="pt-BR"/>
                    </w:rPr>
                  </w:rPrChange>
                </w:rPr>
                <w:t>58,25</w:t>
              </w:r>
            </w:ins>
          </w:p>
        </w:tc>
        <w:tc>
          <w:tcPr>
            <w:tcW w:w="543" w:type="pct"/>
            <w:shd w:val="clear" w:color="auto" w:fill="FFFFFF" w:themeFill="background1"/>
            <w:noWrap/>
            <w:vAlign w:val="center"/>
            <w:hideMark/>
            <w:tcPrChange w:id="3023" w:author="Rinaldo Rabello" w:date="2021-08-02T20:06:00Z">
              <w:tcPr>
                <w:tcW w:w="536" w:type="pct"/>
                <w:shd w:val="clear" w:color="auto" w:fill="FFFFFF" w:themeFill="background1"/>
                <w:noWrap/>
                <w:vAlign w:val="center"/>
                <w:hideMark/>
              </w:tcPr>
            </w:tcPrChange>
          </w:tcPr>
          <w:p w14:paraId="3B2D976B" w14:textId="77777777" w:rsidR="00467996" w:rsidRPr="00603D2D" w:rsidRDefault="00467996" w:rsidP="00605DCD">
            <w:pPr>
              <w:jc w:val="center"/>
              <w:rPr>
                <w:ins w:id="3024" w:author="Rinaldo Rabello" w:date="2021-08-02T19:16:00Z"/>
                <w:rFonts w:eastAsia="Times New Roman" w:cs="Calibri"/>
                <w:sz w:val="20"/>
                <w:szCs w:val="20"/>
                <w:lang w:eastAsia="pt-BR"/>
                <w:rPrChange w:id="3025" w:author="Rinaldo Rabello" w:date="2021-08-02T19:32:00Z">
                  <w:rPr>
                    <w:ins w:id="3026" w:author="Rinaldo Rabello" w:date="2021-08-02T19:16:00Z"/>
                    <w:rFonts w:eastAsia="Times New Roman" w:cs="Calibri"/>
                    <w:color w:val="203764"/>
                    <w:sz w:val="20"/>
                    <w:szCs w:val="20"/>
                    <w:lang w:eastAsia="pt-BR"/>
                  </w:rPr>
                </w:rPrChange>
              </w:rPr>
            </w:pPr>
            <w:ins w:id="3027" w:author="Rinaldo Rabello" w:date="2021-08-02T19:16:00Z">
              <w:r w:rsidRPr="00603D2D">
                <w:rPr>
                  <w:rFonts w:eastAsia="Times New Roman" w:cs="Calibri"/>
                  <w:sz w:val="20"/>
                  <w:szCs w:val="20"/>
                  <w:lang w:eastAsia="pt-BR"/>
                  <w:rPrChange w:id="3028" w:author="Rinaldo Rabello" w:date="2021-08-02T19:32:00Z">
                    <w:rPr>
                      <w:rFonts w:eastAsia="Times New Roman" w:cs="Calibri"/>
                      <w:color w:val="203764"/>
                      <w:sz w:val="20"/>
                      <w:szCs w:val="20"/>
                      <w:lang w:eastAsia="pt-BR"/>
                    </w:rPr>
                  </w:rPrChange>
                </w:rPr>
                <w:t>R$ 1.096.308,00</w:t>
              </w:r>
            </w:ins>
          </w:p>
        </w:tc>
        <w:tc>
          <w:tcPr>
            <w:tcW w:w="449" w:type="pct"/>
            <w:shd w:val="clear" w:color="auto" w:fill="FFFFFF" w:themeFill="background1"/>
            <w:noWrap/>
            <w:vAlign w:val="center"/>
            <w:hideMark/>
            <w:tcPrChange w:id="3029" w:author="Rinaldo Rabello" w:date="2021-08-02T20:06:00Z">
              <w:tcPr>
                <w:tcW w:w="471" w:type="pct"/>
                <w:shd w:val="clear" w:color="auto" w:fill="FFFFFF" w:themeFill="background1"/>
                <w:noWrap/>
                <w:vAlign w:val="center"/>
                <w:hideMark/>
              </w:tcPr>
            </w:tcPrChange>
          </w:tcPr>
          <w:p w14:paraId="5F16BF6F" w14:textId="77777777" w:rsidR="00467996" w:rsidRPr="00603D2D" w:rsidRDefault="00467996" w:rsidP="00605DCD">
            <w:pPr>
              <w:jc w:val="center"/>
              <w:rPr>
                <w:ins w:id="3030" w:author="Rinaldo Rabello" w:date="2021-08-02T19:16:00Z"/>
                <w:rFonts w:eastAsia="Times New Roman" w:cs="Calibri"/>
                <w:sz w:val="20"/>
                <w:szCs w:val="20"/>
                <w:lang w:eastAsia="pt-BR"/>
                <w:rPrChange w:id="3031" w:author="Rinaldo Rabello" w:date="2021-08-02T19:32:00Z">
                  <w:rPr>
                    <w:ins w:id="3032" w:author="Rinaldo Rabello" w:date="2021-08-02T19:16:00Z"/>
                    <w:rFonts w:eastAsia="Times New Roman" w:cs="Calibri"/>
                    <w:sz w:val="20"/>
                    <w:szCs w:val="20"/>
                    <w:lang w:eastAsia="pt-BR"/>
                  </w:rPr>
                </w:rPrChange>
              </w:rPr>
            </w:pPr>
            <w:ins w:id="3033" w:author="Rinaldo Rabello" w:date="2021-08-02T19:16:00Z">
              <w:r w:rsidRPr="00603D2D">
                <w:rPr>
                  <w:rFonts w:eastAsia="Times New Roman" w:cs="Calibri"/>
                  <w:sz w:val="20"/>
                  <w:szCs w:val="20"/>
                  <w:lang w:eastAsia="pt-BR"/>
                  <w:rPrChange w:id="3034" w:author="Rinaldo Rabello" w:date="2021-08-02T19:32:00Z">
                    <w:rPr>
                      <w:rFonts w:eastAsia="Times New Roman" w:cs="Calibri"/>
                      <w:sz w:val="20"/>
                      <w:szCs w:val="20"/>
                      <w:lang w:eastAsia="pt-BR"/>
                    </w:rPr>
                  </w:rPrChange>
                </w:rPr>
                <w:t>R$ 12.839,15</w:t>
              </w:r>
            </w:ins>
          </w:p>
        </w:tc>
        <w:tc>
          <w:tcPr>
            <w:tcW w:w="634" w:type="pct"/>
            <w:shd w:val="clear" w:color="auto" w:fill="FFFFFF" w:themeFill="background1"/>
            <w:noWrap/>
            <w:vAlign w:val="center"/>
            <w:hideMark/>
            <w:tcPrChange w:id="3035" w:author="Rinaldo Rabello" w:date="2021-08-02T20:06:00Z">
              <w:tcPr>
                <w:tcW w:w="619" w:type="pct"/>
                <w:shd w:val="clear" w:color="auto" w:fill="FFFFFF" w:themeFill="background1"/>
                <w:noWrap/>
                <w:vAlign w:val="center"/>
                <w:hideMark/>
              </w:tcPr>
            </w:tcPrChange>
          </w:tcPr>
          <w:p w14:paraId="06BADDD1" w14:textId="77777777" w:rsidR="00467996" w:rsidRPr="00603D2D" w:rsidRDefault="00467996" w:rsidP="00605DCD">
            <w:pPr>
              <w:jc w:val="center"/>
              <w:rPr>
                <w:ins w:id="3036" w:author="Rinaldo Rabello" w:date="2021-08-02T19:16:00Z"/>
                <w:rFonts w:eastAsia="Times New Roman" w:cs="Calibri"/>
                <w:sz w:val="20"/>
                <w:szCs w:val="20"/>
                <w:lang w:eastAsia="pt-BR"/>
                <w:rPrChange w:id="3037" w:author="Rinaldo Rabello" w:date="2021-08-02T19:32:00Z">
                  <w:rPr>
                    <w:ins w:id="3038" w:author="Rinaldo Rabello" w:date="2021-08-02T19:16:00Z"/>
                    <w:rFonts w:eastAsia="Times New Roman" w:cs="Calibri"/>
                    <w:sz w:val="20"/>
                    <w:szCs w:val="20"/>
                    <w:lang w:eastAsia="pt-BR"/>
                  </w:rPr>
                </w:rPrChange>
              </w:rPr>
            </w:pPr>
            <w:ins w:id="3039" w:author="Rinaldo Rabello" w:date="2021-08-02T19:16:00Z">
              <w:r w:rsidRPr="00603D2D">
                <w:rPr>
                  <w:rFonts w:eastAsia="Times New Roman" w:cs="Calibri"/>
                  <w:sz w:val="20"/>
                  <w:szCs w:val="20"/>
                  <w:lang w:eastAsia="pt-BR"/>
                  <w:rPrChange w:id="3040" w:author="Rinaldo Rabello" w:date="2021-08-02T19:32:00Z">
                    <w:rPr>
                      <w:rFonts w:eastAsia="Times New Roman" w:cs="Calibri"/>
                      <w:sz w:val="20"/>
                      <w:szCs w:val="20"/>
                      <w:lang w:eastAsia="pt-BR"/>
                    </w:rPr>
                  </w:rPrChange>
                </w:rPr>
                <w:t>R$ 747.880,49</w:t>
              </w:r>
            </w:ins>
          </w:p>
        </w:tc>
        <w:tc>
          <w:tcPr>
            <w:tcW w:w="588" w:type="pct"/>
            <w:shd w:val="clear" w:color="auto" w:fill="FFFFFF" w:themeFill="background1"/>
            <w:tcPrChange w:id="3041" w:author="Rinaldo Rabello" w:date="2021-08-02T20:06:00Z">
              <w:tcPr>
                <w:tcW w:w="619" w:type="pct"/>
                <w:shd w:val="clear" w:color="auto" w:fill="FFFFFF" w:themeFill="background1"/>
              </w:tcPr>
            </w:tcPrChange>
          </w:tcPr>
          <w:p w14:paraId="5E4C1DAA" w14:textId="77777777" w:rsidR="00467996" w:rsidRPr="00603D2D" w:rsidRDefault="00467996" w:rsidP="00605DCD">
            <w:pPr>
              <w:jc w:val="center"/>
              <w:rPr>
                <w:ins w:id="3042" w:author="Rinaldo Rabello" w:date="2021-08-02T19:26:00Z"/>
                <w:rFonts w:eastAsia="Times New Roman" w:cs="Calibri"/>
                <w:sz w:val="20"/>
                <w:szCs w:val="20"/>
                <w:lang w:eastAsia="pt-BR"/>
                <w:rPrChange w:id="3043" w:author="Rinaldo Rabello" w:date="2021-08-02T19:32:00Z">
                  <w:rPr>
                    <w:ins w:id="3044" w:author="Rinaldo Rabello" w:date="2021-08-02T19:26:00Z"/>
                    <w:rFonts w:eastAsia="Times New Roman" w:cs="Calibri"/>
                    <w:sz w:val="20"/>
                    <w:szCs w:val="20"/>
                    <w:lang w:eastAsia="pt-BR"/>
                  </w:rPr>
                </w:rPrChange>
              </w:rPr>
            </w:pPr>
          </w:p>
        </w:tc>
      </w:tr>
      <w:tr w:rsidR="00603D2D" w:rsidRPr="00603D2D" w14:paraId="08BA5AB7" w14:textId="291AE943" w:rsidTr="00341A45">
        <w:trPr>
          <w:trHeight w:val="55"/>
          <w:ins w:id="3045" w:author="Rinaldo Rabello" w:date="2021-08-02T19:16:00Z"/>
          <w:trPrChange w:id="3046" w:author="Rinaldo Rabello" w:date="2021-08-02T20:06:00Z">
            <w:trPr>
              <w:trHeight w:val="55"/>
            </w:trPr>
          </w:trPrChange>
        </w:trPr>
        <w:tc>
          <w:tcPr>
            <w:tcW w:w="802" w:type="pct"/>
            <w:shd w:val="clear" w:color="auto" w:fill="FFFFFF" w:themeFill="background1"/>
            <w:noWrap/>
            <w:vAlign w:val="center"/>
            <w:hideMark/>
            <w:tcPrChange w:id="3047" w:author="Rinaldo Rabello" w:date="2021-08-02T20:06:00Z">
              <w:tcPr>
                <w:tcW w:w="828" w:type="pct"/>
                <w:shd w:val="clear" w:color="auto" w:fill="FFFFFF" w:themeFill="background1"/>
                <w:noWrap/>
                <w:vAlign w:val="center"/>
                <w:hideMark/>
              </w:tcPr>
            </w:tcPrChange>
          </w:tcPr>
          <w:p w14:paraId="26B254D2" w14:textId="77777777" w:rsidR="00467996" w:rsidRPr="00603D2D" w:rsidRDefault="00467996" w:rsidP="00605DCD">
            <w:pPr>
              <w:jc w:val="center"/>
              <w:rPr>
                <w:ins w:id="3048" w:author="Rinaldo Rabello" w:date="2021-08-02T19:16:00Z"/>
                <w:rFonts w:eastAsia="Times New Roman" w:cs="Calibri"/>
                <w:sz w:val="20"/>
                <w:szCs w:val="20"/>
                <w:lang w:eastAsia="pt-BR"/>
                <w:rPrChange w:id="3049" w:author="Rinaldo Rabello" w:date="2021-08-02T19:32:00Z">
                  <w:rPr>
                    <w:ins w:id="3050" w:author="Rinaldo Rabello" w:date="2021-08-02T19:16:00Z"/>
                    <w:rFonts w:eastAsia="Times New Roman" w:cs="Calibri"/>
                    <w:color w:val="203764"/>
                    <w:sz w:val="20"/>
                    <w:szCs w:val="20"/>
                    <w:lang w:eastAsia="pt-BR"/>
                  </w:rPr>
                </w:rPrChange>
              </w:rPr>
            </w:pPr>
            <w:ins w:id="3051" w:author="Rinaldo Rabello" w:date="2021-08-02T19:16:00Z">
              <w:r w:rsidRPr="00603D2D">
                <w:rPr>
                  <w:rFonts w:eastAsia="Times New Roman" w:cs="Calibri"/>
                  <w:sz w:val="20"/>
                  <w:szCs w:val="20"/>
                  <w:lang w:eastAsia="pt-BR"/>
                  <w:rPrChange w:id="3052" w:author="Rinaldo Rabello" w:date="2021-08-02T19:32:00Z">
                    <w:rPr>
                      <w:rFonts w:eastAsia="Times New Roman" w:cs="Calibri"/>
                      <w:color w:val="203764"/>
                      <w:sz w:val="20"/>
                      <w:szCs w:val="20"/>
                      <w:lang w:eastAsia="pt-BR"/>
                    </w:rPr>
                  </w:rPrChange>
                </w:rPr>
                <w:t>Merite</w:t>
              </w:r>
            </w:ins>
          </w:p>
        </w:tc>
        <w:tc>
          <w:tcPr>
            <w:tcW w:w="393" w:type="pct"/>
            <w:shd w:val="clear" w:color="auto" w:fill="FFFFFF" w:themeFill="background1"/>
            <w:noWrap/>
            <w:vAlign w:val="center"/>
            <w:hideMark/>
            <w:tcPrChange w:id="3053" w:author="Rinaldo Rabello" w:date="2021-08-02T20:06:00Z">
              <w:tcPr>
                <w:tcW w:w="362" w:type="pct"/>
                <w:shd w:val="clear" w:color="auto" w:fill="FFFFFF" w:themeFill="background1"/>
                <w:noWrap/>
                <w:vAlign w:val="center"/>
                <w:hideMark/>
              </w:tcPr>
            </w:tcPrChange>
          </w:tcPr>
          <w:p w14:paraId="226CC3C6" w14:textId="77777777" w:rsidR="00467996" w:rsidRPr="00603D2D" w:rsidRDefault="00467996" w:rsidP="00605DCD">
            <w:pPr>
              <w:jc w:val="center"/>
              <w:rPr>
                <w:ins w:id="3054" w:author="Rinaldo Rabello" w:date="2021-08-02T19:16:00Z"/>
                <w:rFonts w:eastAsia="Times New Roman" w:cs="Calibri"/>
                <w:sz w:val="20"/>
                <w:szCs w:val="20"/>
                <w:lang w:eastAsia="pt-BR"/>
                <w:rPrChange w:id="3055" w:author="Rinaldo Rabello" w:date="2021-08-02T19:32:00Z">
                  <w:rPr>
                    <w:ins w:id="3056" w:author="Rinaldo Rabello" w:date="2021-08-02T19:16:00Z"/>
                    <w:rFonts w:eastAsia="Times New Roman" w:cs="Calibri"/>
                    <w:color w:val="203764"/>
                    <w:sz w:val="20"/>
                    <w:szCs w:val="20"/>
                    <w:lang w:eastAsia="pt-BR"/>
                  </w:rPr>
                </w:rPrChange>
              </w:rPr>
            </w:pPr>
            <w:ins w:id="3057" w:author="Rinaldo Rabello" w:date="2021-08-02T19:16:00Z">
              <w:r w:rsidRPr="00603D2D">
                <w:rPr>
                  <w:rFonts w:eastAsia="Times New Roman" w:cs="Calibri"/>
                  <w:sz w:val="20"/>
                  <w:szCs w:val="20"/>
                  <w:lang w:eastAsia="pt-BR"/>
                  <w:rPrChange w:id="3058"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3059" w:author="Rinaldo Rabello" w:date="2021-08-02T20:06:00Z">
              <w:tcPr>
                <w:tcW w:w="289" w:type="pct"/>
                <w:shd w:val="clear" w:color="auto" w:fill="FFFFFF" w:themeFill="background1"/>
                <w:noWrap/>
                <w:vAlign w:val="center"/>
                <w:hideMark/>
              </w:tcPr>
            </w:tcPrChange>
          </w:tcPr>
          <w:p w14:paraId="419F4158" w14:textId="77777777" w:rsidR="00467996" w:rsidRPr="00603D2D" w:rsidRDefault="00467996" w:rsidP="00605DCD">
            <w:pPr>
              <w:jc w:val="center"/>
              <w:rPr>
                <w:ins w:id="3060" w:author="Rinaldo Rabello" w:date="2021-08-02T19:16:00Z"/>
                <w:rFonts w:eastAsia="Times New Roman" w:cs="Calibri"/>
                <w:sz w:val="20"/>
                <w:szCs w:val="20"/>
                <w:lang w:eastAsia="pt-BR"/>
                <w:rPrChange w:id="3061" w:author="Rinaldo Rabello" w:date="2021-08-02T19:32:00Z">
                  <w:rPr>
                    <w:ins w:id="3062" w:author="Rinaldo Rabello" w:date="2021-08-02T19:16:00Z"/>
                    <w:rFonts w:eastAsia="Times New Roman" w:cs="Calibri"/>
                    <w:color w:val="203764"/>
                    <w:sz w:val="20"/>
                    <w:szCs w:val="20"/>
                    <w:lang w:eastAsia="pt-BR"/>
                  </w:rPr>
                </w:rPrChange>
              </w:rPr>
            </w:pPr>
            <w:ins w:id="3063" w:author="Rinaldo Rabello" w:date="2021-08-02T19:16:00Z">
              <w:r w:rsidRPr="00603D2D">
                <w:rPr>
                  <w:rFonts w:eastAsia="Times New Roman" w:cs="Calibri"/>
                  <w:sz w:val="20"/>
                  <w:szCs w:val="20"/>
                  <w:lang w:eastAsia="pt-BR"/>
                  <w:rPrChange w:id="3064" w:author="Rinaldo Rabello" w:date="2021-08-02T19:32:00Z">
                    <w:rPr>
                      <w:rFonts w:eastAsia="Times New Roman" w:cs="Calibri"/>
                      <w:color w:val="203764"/>
                      <w:sz w:val="20"/>
                      <w:szCs w:val="20"/>
                      <w:lang w:eastAsia="pt-BR"/>
                    </w:rPr>
                  </w:rPrChange>
                </w:rPr>
                <w:t>214</w:t>
              </w:r>
            </w:ins>
          </w:p>
        </w:tc>
        <w:tc>
          <w:tcPr>
            <w:tcW w:w="351" w:type="pct"/>
            <w:shd w:val="clear" w:color="auto" w:fill="FFFFFF" w:themeFill="background1"/>
            <w:noWrap/>
            <w:vAlign w:val="center"/>
            <w:hideMark/>
            <w:tcPrChange w:id="3065" w:author="Rinaldo Rabello" w:date="2021-08-02T20:06:00Z">
              <w:tcPr>
                <w:tcW w:w="324" w:type="pct"/>
                <w:shd w:val="clear" w:color="auto" w:fill="FFFFFF" w:themeFill="background1"/>
                <w:noWrap/>
                <w:vAlign w:val="center"/>
                <w:hideMark/>
              </w:tcPr>
            </w:tcPrChange>
          </w:tcPr>
          <w:p w14:paraId="159AB293" w14:textId="77777777" w:rsidR="00467996" w:rsidRPr="00603D2D" w:rsidRDefault="00467996" w:rsidP="00605DCD">
            <w:pPr>
              <w:jc w:val="center"/>
              <w:rPr>
                <w:ins w:id="3066" w:author="Rinaldo Rabello" w:date="2021-08-02T19:16:00Z"/>
                <w:rFonts w:eastAsia="Times New Roman" w:cs="Calibri"/>
                <w:sz w:val="20"/>
                <w:szCs w:val="20"/>
                <w:lang w:eastAsia="pt-BR"/>
                <w:rPrChange w:id="3067" w:author="Rinaldo Rabello" w:date="2021-08-02T19:32:00Z">
                  <w:rPr>
                    <w:ins w:id="3068" w:author="Rinaldo Rabello" w:date="2021-08-02T19:16:00Z"/>
                    <w:rFonts w:eastAsia="Times New Roman" w:cs="Calibri"/>
                    <w:color w:val="203764"/>
                    <w:sz w:val="20"/>
                    <w:szCs w:val="20"/>
                    <w:lang w:eastAsia="pt-BR"/>
                  </w:rPr>
                </w:rPrChange>
              </w:rPr>
            </w:pPr>
            <w:ins w:id="3069" w:author="Rinaldo Rabello" w:date="2021-08-02T19:16:00Z">
              <w:r w:rsidRPr="00603D2D">
                <w:rPr>
                  <w:rFonts w:eastAsia="Times New Roman" w:cs="Calibri"/>
                  <w:sz w:val="20"/>
                  <w:szCs w:val="20"/>
                  <w:lang w:eastAsia="pt-BR"/>
                  <w:rPrChange w:id="3070" w:author="Rinaldo Rabello" w:date="2021-08-02T19:32:00Z">
                    <w:rPr>
                      <w:rFonts w:eastAsia="Times New Roman" w:cs="Calibri"/>
                      <w:color w:val="203764"/>
                      <w:sz w:val="20"/>
                      <w:szCs w:val="20"/>
                      <w:lang w:eastAsia="pt-BR"/>
                    </w:rPr>
                  </w:rPrChange>
                </w:rPr>
                <w:t>154.977</w:t>
              </w:r>
            </w:ins>
          </w:p>
        </w:tc>
        <w:tc>
          <w:tcPr>
            <w:tcW w:w="323" w:type="pct"/>
            <w:shd w:val="clear" w:color="auto" w:fill="FFFFFF" w:themeFill="background1"/>
            <w:noWrap/>
            <w:vAlign w:val="center"/>
            <w:hideMark/>
            <w:tcPrChange w:id="3071" w:author="Rinaldo Rabello" w:date="2021-08-02T20:06:00Z">
              <w:tcPr>
                <w:tcW w:w="298" w:type="pct"/>
                <w:shd w:val="clear" w:color="auto" w:fill="FFFFFF" w:themeFill="background1"/>
                <w:noWrap/>
                <w:vAlign w:val="center"/>
                <w:hideMark/>
              </w:tcPr>
            </w:tcPrChange>
          </w:tcPr>
          <w:p w14:paraId="6AC17091" w14:textId="77777777" w:rsidR="00467996" w:rsidRPr="00603D2D" w:rsidRDefault="00467996" w:rsidP="00605DCD">
            <w:pPr>
              <w:jc w:val="center"/>
              <w:rPr>
                <w:ins w:id="3072" w:author="Rinaldo Rabello" w:date="2021-08-02T19:16:00Z"/>
                <w:rFonts w:eastAsia="Times New Roman" w:cs="Calibri"/>
                <w:sz w:val="20"/>
                <w:szCs w:val="20"/>
                <w:lang w:eastAsia="pt-BR"/>
                <w:rPrChange w:id="3073" w:author="Rinaldo Rabello" w:date="2021-08-02T19:32:00Z">
                  <w:rPr>
                    <w:ins w:id="3074" w:author="Rinaldo Rabello" w:date="2021-08-02T19:16:00Z"/>
                    <w:rFonts w:eastAsia="Times New Roman" w:cs="Calibri"/>
                    <w:color w:val="203764"/>
                    <w:sz w:val="20"/>
                    <w:szCs w:val="20"/>
                    <w:lang w:eastAsia="pt-BR"/>
                  </w:rPr>
                </w:rPrChange>
              </w:rPr>
            </w:pPr>
            <w:ins w:id="3075" w:author="Rinaldo Rabello" w:date="2021-08-02T19:16:00Z">
              <w:r w:rsidRPr="00603D2D">
                <w:rPr>
                  <w:rFonts w:eastAsia="Times New Roman" w:cs="Calibri"/>
                  <w:sz w:val="20"/>
                  <w:szCs w:val="20"/>
                  <w:lang w:eastAsia="pt-BR"/>
                  <w:rPrChange w:id="3076" w:author="Rinaldo Rabello" w:date="2021-08-02T19:32:00Z">
                    <w:rPr>
                      <w:rFonts w:eastAsia="Times New Roman" w:cs="Calibri"/>
                      <w:color w:val="203764"/>
                      <w:sz w:val="20"/>
                      <w:szCs w:val="20"/>
                      <w:lang w:eastAsia="pt-BR"/>
                    </w:rPr>
                  </w:rPrChange>
                </w:rPr>
                <w:t>10º</w:t>
              </w:r>
            </w:ins>
          </w:p>
        </w:tc>
        <w:tc>
          <w:tcPr>
            <w:tcW w:w="245" w:type="pct"/>
            <w:shd w:val="clear" w:color="auto" w:fill="FFFFFF" w:themeFill="background1"/>
            <w:tcPrChange w:id="3077" w:author="Rinaldo Rabello" w:date="2021-08-02T20:06:00Z">
              <w:tcPr>
                <w:tcW w:w="328" w:type="pct"/>
                <w:shd w:val="clear" w:color="auto" w:fill="FFFFFF" w:themeFill="background1"/>
              </w:tcPr>
            </w:tcPrChange>
          </w:tcPr>
          <w:p w14:paraId="1F74F90A" w14:textId="77777777" w:rsidR="00467996" w:rsidRPr="00603D2D" w:rsidRDefault="00467996" w:rsidP="00605DCD">
            <w:pPr>
              <w:jc w:val="center"/>
              <w:rPr>
                <w:ins w:id="3078" w:author="Rinaldo Rabello" w:date="2021-08-02T19:21:00Z"/>
                <w:rFonts w:eastAsia="Times New Roman" w:cs="Calibri"/>
                <w:sz w:val="20"/>
                <w:szCs w:val="20"/>
                <w:lang w:eastAsia="pt-BR"/>
                <w:rPrChange w:id="3079" w:author="Rinaldo Rabello" w:date="2021-08-02T19:32:00Z">
                  <w:rPr>
                    <w:ins w:id="3080"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081" w:author="Rinaldo Rabello" w:date="2021-08-02T20:06:00Z">
              <w:tcPr>
                <w:tcW w:w="328" w:type="pct"/>
                <w:shd w:val="clear" w:color="auto" w:fill="FFFFFF" w:themeFill="background1"/>
                <w:noWrap/>
                <w:vAlign w:val="center"/>
                <w:hideMark/>
              </w:tcPr>
            </w:tcPrChange>
          </w:tcPr>
          <w:p w14:paraId="1A08493D" w14:textId="21D9112F" w:rsidR="00467996" w:rsidRPr="00603D2D" w:rsidRDefault="00467996" w:rsidP="00605DCD">
            <w:pPr>
              <w:jc w:val="center"/>
              <w:rPr>
                <w:ins w:id="3082" w:author="Rinaldo Rabello" w:date="2021-08-02T19:16:00Z"/>
                <w:rFonts w:eastAsia="Times New Roman" w:cs="Calibri"/>
                <w:sz w:val="20"/>
                <w:szCs w:val="20"/>
                <w:lang w:eastAsia="pt-BR"/>
                <w:rPrChange w:id="3083" w:author="Rinaldo Rabello" w:date="2021-08-02T19:32:00Z">
                  <w:rPr>
                    <w:ins w:id="3084" w:author="Rinaldo Rabello" w:date="2021-08-02T19:16:00Z"/>
                    <w:rFonts w:eastAsia="Times New Roman" w:cs="Calibri"/>
                    <w:color w:val="203764"/>
                    <w:sz w:val="20"/>
                    <w:szCs w:val="20"/>
                    <w:lang w:eastAsia="pt-BR"/>
                  </w:rPr>
                </w:rPrChange>
              </w:rPr>
            </w:pPr>
            <w:ins w:id="3085" w:author="Rinaldo Rabello" w:date="2021-08-02T19:16:00Z">
              <w:r w:rsidRPr="00603D2D">
                <w:rPr>
                  <w:rFonts w:eastAsia="Times New Roman" w:cs="Calibri"/>
                  <w:sz w:val="20"/>
                  <w:szCs w:val="20"/>
                  <w:lang w:eastAsia="pt-BR"/>
                  <w:rPrChange w:id="3086" w:author="Rinaldo Rabello" w:date="2021-08-02T19:32:00Z">
                    <w:rPr>
                      <w:rFonts w:eastAsia="Times New Roman" w:cs="Calibri"/>
                      <w:color w:val="203764"/>
                      <w:sz w:val="20"/>
                      <w:szCs w:val="20"/>
                      <w:lang w:eastAsia="pt-BR"/>
                    </w:rPr>
                  </w:rPrChange>
                </w:rPr>
                <w:t>164,11</w:t>
              </w:r>
            </w:ins>
          </w:p>
        </w:tc>
        <w:tc>
          <w:tcPr>
            <w:tcW w:w="543" w:type="pct"/>
            <w:shd w:val="clear" w:color="auto" w:fill="FFFFFF" w:themeFill="background1"/>
            <w:noWrap/>
            <w:vAlign w:val="center"/>
            <w:hideMark/>
            <w:tcPrChange w:id="3087" w:author="Rinaldo Rabello" w:date="2021-08-02T20:06:00Z">
              <w:tcPr>
                <w:tcW w:w="536" w:type="pct"/>
                <w:shd w:val="clear" w:color="auto" w:fill="FFFFFF" w:themeFill="background1"/>
                <w:noWrap/>
                <w:vAlign w:val="center"/>
                <w:hideMark/>
              </w:tcPr>
            </w:tcPrChange>
          </w:tcPr>
          <w:p w14:paraId="4AEE657A" w14:textId="77777777" w:rsidR="00467996" w:rsidRPr="00603D2D" w:rsidRDefault="00467996" w:rsidP="00605DCD">
            <w:pPr>
              <w:jc w:val="center"/>
              <w:rPr>
                <w:ins w:id="3088" w:author="Rinaldo Rabello" w:date="2021-08-02T19:16:00Z"/>
                <w:rFonts w:eastAsia="Times New Roman" w:cs="Calibri"/>
                <w:sz w:val="20"/>
                <w:szCs w:val="20"/>
                <w:lang w:eastAsia="pt-BR"/>
                <w:rPrChange w:id="3089" w:author="Rinaldo Rabello" w:date="2021-08-02T19:32:00Z">
                  <w:rPr>
                    <w:ins w:id="3090" w:author="Rinaldo Rabello" w:date="2021-08-02T19:16:00Z"/>
                    <w:rFonts w:eastAsia="Times New Roman" w:cs="Calibri"/>
                    <w:color w:val="203764"/>
                    <w:sz w:val="20"/>
                    <w:szCs w:val="20"/>
                    <w:lang w:eastAsia="pt-BR"/>
                  </w:rPr>
                </w:rPrChange>
              </w:rPr>
            </w:pPr>
            <w:ins w:id="3091" w:author="Rinaldo Rabello" w:date="2021-08-02T19:16:00Z">
              <w:r w:rsidRPr="00603D2D">
                <w:rPr>
                  <w:rFonts w:eastAsia="Times New Roman" w:cs="Calibri"/>
                  <w:sz w:val="20"/>
                  <w:szCs w:val="20"/>
                  <w:lang w:eastAsia="pt-BR"/>
                  <w:rPrChange w:id="3092" w:author="Rinaldo Rabello" w:date="2021-08-02T19:32:00Z">
                    <w:rPr>
                      <w:rFonts w:eastAsia="Times New Roman" w:cs="Calibri"/>
                      <w:color w:val="203764"/>
                      <w:sz w:val="20"/>
                      <w:szCs w:val="20"/>
                      <w:lang w:eastAsia="pt-BR"/>
                    </w:rPr>
                  </w:rPrChange>
                </w:rPr>
                <w:t>R$ 2.893.035,00</w:t>
              </w:r>
            </w:ins>
          </w:p>
        </w:tc>
        <w:tc>
          <w:tcPr>
            <w:tcW w:w="449" w:type="pct"/>
            <w:shd w:val="clear" w:color="auto" w:fill="FFFFFF" w:themeFill="background1"/>
            <w:noWrap/>
            <w:vAlign w:val="center"/>
            <w:hideMark/>
            <w:tcPrChange w:id="3093" w:author="Rinaldo Rabello" w:date="2021-08-02T20:06:00Z">
              <w:tcPr>
                <w:tcW w:w="471" w:type="pct"/>
                <w:shd w:val="clear" w:color="auto" w:fill="FFFFFF" w:themeFill="background1"/>
                <w:noWrap/>
                <w:vAlign w:val="center"/>
                <w:hideMark/>
              </w:tcPr>
            </w:tcPrChange>
          </w:tcPr>
          <w:p w14:paraId="36B7DBA1" w14:textId="77777777" w:rsidR="00467996" w:rsidRPr="00603D2D" w:rsidRDefault="00467996" w:rsidP="00605DCD">
            <w:pPr>
              <w:jc w:val="center"/>
              <w:rPr>
                <w:ins w:id="3094" w:author="Rinaldo Rabello" w:date="2021-08-02T19:16:00Z"/>
                <w:rFonts w:eastAsia="Times New Roman" w:cs="Calibri"/>
                <w:sz w:val="20"/>
                <w:szCs w:val="20"/>
                <w:lang w:eastAsia="pt-BR"/>
                <w:rPrChange w:id="3095" w:author="Rinaldo Rabello" w:date="2021-08-02T19:32:00Z">
                  <w:rPr>
                    <w:ins w:id="3096" w:author="Rinaldo Rabello" w:date="2021-08-02T19:16:00Z"/>
                    <w:rFonts w:eastAsia="Times New Roman" w:cs="Calibri"/>
                    <w:sz w:val="20"/>
                    <w:szCs w:val="20"/>
                    <w:lang w:eastAsia="pt-BR"/>
                  </w:rPr>
                </w:rPrChange>
              </w:rPr>
            </w:pPr>
            <w:ins w:id="3097" w:author="Rinaldo Rabello" w:date="2021-08-02T19:16:00Z">
              <w:r w:rsidRPr="00603D2D">
                <w:rPr>
                  <w:rFonts w:eastAsia="Times New Roman" w:cs="Calibri"/>
                  <w:sz w:val="20"/>
                  <w:szCs w:val="20"/>
                  <w:lang w:eastAsia="pt-BR"/>
                  <w:rPrChange w:id="3098" w:author="Rinaldo Rabello" w:date="2021-08-02T19:32:00Z">
                    <w:rPr>
                      <w:rFonts w:eastAsia="Times New Roman" w:cs="Calibri"/>
                      <w:sz w:val="20"/>
                      <w:szCs w:val="20"/>
                      <w:lang w:eastAsia="pt-BR"/>
                    </w:rPr>
                  </w:rPrChange>
                </w:rPr>
                <w:t>R$ 11.666,17</w:t>
              </w:r>
            </w:ins>
          </w:p>
        </w:tc>
        <w:tc>
          <w:tcPr>
            <w:tcW w:w="634" w:type="pct"/>
            <w:shd w:val="clear" w:color="auto" w:fill="FFFFFF" w:themeFill="background1"/>
            <w:noWrap/>
            <w:vAlign w:val="center"/>
            <w:hideMark/>
            <w:tcPrChange w:id="3099" w:author="Rinaldo Rabello" w:date="2021-08-02T20:06:00Z">
              <w:tcPr>
                <w:tcW w:w="619" w:type="pct"/>
                <w:shd w:val="clear" w:color="auto" w:fill="FFFFFF" w:themeFill="background1"/>
                <w:noWrap/>
                <w:vAlign w:val="center"/>
                <w:hideMark/>
              </w:tcPr>
            </w:tcPrChange>
          </w:tcPr>
          <w:p w14:paraId="46716EF4" w14:textId="77777777" w:rsidR="00467996" w:rsidRPr="00603D2D" w:rsidRDefault="00467996" w:rsidP="00605DCD">
            <w:pPr>
              <w:jc w:val="center"/>
              <w:rPr>
                <w:ins w:id="3100" w:author="Rinaldo Rabello" w:date="2021-08-02T19:16:00Z"/>
                <w:rFonts w:eastAsia="Times New Roman" w:cs="Calibri"/>
                <w:sz w:val="20"/>
                <w:szCs w:val="20"/>
                <w:lang w:eastAsia="pt-BR"/>
                <w:rPrChange w:id="3101" w:author="Rinaldo Rabello" w:date="2021-08-02T19:32:00Z">
                  <w:rPr>
                    <w:ins w:id="3102" w:author="Rinaldo Rabello" w:date="2021-08-02T19:16:00Z"/>
                    <w:rFonts w:eastAsia="Times New Roman" w:cs="Calibri"/>
                    <w:sz w:val="20"/>
                    <w:szCs w:val="20"/>
                    <w:lang w:eastAsia="pt-BR"/>
                  </w:rPr>
                </w:rPrChange>
              </w:rPr>
            </w:pPr>
            <w:ins w:id="3103" w:author="Rinaldo Rabello" w:date="2021-08-02T19:16:00Z">
              <w:r w:rsidRPr="00603D2D">
                <w:rPr>
                  <w:rFonts w:eastAsia="Times New Roman" w:cs="Calibri"/>
                  <w:sz w:val="20"/>
                  <w:szCs w:val="20"/>
                  <w:lang w:eastAsia="pt-BR"/>
                  <w:rPrChange w:id="3104" w:author="Rinaldo Rabello" w:date="2021-08-02T19:32:00Z">
                    <w:rPr>
                      <w:rFonts w:eastAsia="Times New Roman" w:cs="Calibri"/>
                      <w:sz w:val="20"/>
                      <w:szCs w:val="20"/>
                      <w:lang w:eastAsia="pt-BR"/>
                    </w:rPr>
                  </w:rPrChange>
                </w:rPr>
                <w:t>R$ 1.914.535,16</w:t>
              </w:r>
            </w:ins>
          </w:p>
        </w:tc>
        <w:tc>
          <w:tcPr>
            <w:tcW w:w="588" w:type="pct"/>
            <w:shd w:val="clear" w:color="auto" w:fill="FFFFFF" w:themeFill="background1"/>
            <w:tcPrChange w:id="3105" w:author="Rinaldo Rabello" w:date="2021-08-02T20:06:00Z">
              <w:tcPr>
                <w:tcW w:w="619" w:type="pct"/>
                <w:shd w:val="clear" w:color="auto" w:fill="FFFFFF" w:themeFill="background1"/>
              </w:tcPr>
            </w:tcPrChange>
          </w:tcPr>
          <w:p w14:paraId="08737567" w14:textId="77777777" w:rsidR="00467996" w:rsidRPr="00603D2D" w:rsidRDefault="00467996" w:rsidP="00605DCD">
            <w:pPr>
              <w:jc w:val="center"/>
              <w:rPr>
                <w:ins w:id="3106" w:author="Rinaldo Rabello" w:date="2021-08-02T19:26:00Z"/>
                <w:rFonts w:eastAsia="Times New Roman" w:cs="Calibri"/>
                <w:sz w:val="20"/>
                <w:szCs w:val="20"/>
                <w:lang w:eastAsia="pt-BR"/>
                <w:rPrChange w:id="3107" w:author="Rinaldo Rabello" w:date="2021-08-02T19:32:00Z">
                  <w:rPr>
                    <w:ins w:id="3108" w:author="Rinaldo Rabello" w:date="2021-08-02T19:26:00Z"/>
                    <w:rFonts w:eastAsia="Times New Roman" w:cs="Calibri"/>
                    <w:sz w:val="20"/>
                    <w:szCs w:val="20"/>
                    <w:lang w:eastAsia="pt-BR"/>
                  </w:rPr>
                </w:rPrChange>
              </w:rPr>
            </w:pPr>
          </w:p>
        </w:tc>
      </w:tr>
      <w:tr w:rsidR="00603D2D" w:rsidRPr="00603D2D" w14:paraId="0B5DD580" w14:textId="506B9D86" w:rsidTr="00341A45">
        <w:trPr>
          <w:trHeight w:val="55"/>
          <w:ins w:id="3109" w:author="Rinaldo Rabello" w:date="2021-08-02T19:16:00Z"/>
          <w:trPrChange w:id="3110" w:author="Rinaldo Rabello" w:date="2021-08-02T20:06:00Z">
            <w:trPr>
              <w:trHeight w:val="55"/>
            </w:trPr>
          </w:trPrChange>
        </w:trPr>
        <w:tc>
          <w:tcPr>
            <w:tcW w:w="802" w:type="pct"/>
            <w:shd w:val="clear" w:color="auto" w:fill="FFFFFF" w:themeFill="background1"/>
            <w:noWrap/>
            <w:vAlign w:val="center"/>
            <w:hideMark/>
            <w:tcPrChange w:id="3111" w:author="Rinaldo Rabello" w:date="2021-08-02T20:06:00Z">
              <w:tcPr>
                <w:tcW w:w="828" w:type="pct"/>
                <w:shd w:val="clear" w:color="auto" w:fill="FFFFFF" w:themeFill="background1"/>
                <w:noWrap/>
                <w:vAlign w:val="center"/>
                <w:hideMark/>
              </w:tcPr>
            </w:tcPrChange>
          </w:tcPr>
          <w:p w14:paraId="7036CA50" w14:textId="77777777" w:rsidR="00467996" w:rsidRPr="00603D2D" w:rsidRDefault="00467996" w:rsidP="00605DCD">
            <w:pPr>
              <w:jc w:val="center"/>
              <w:rPr>
                <w:ins w:id="3112" w:author="Rinaldo Rabello" w:date="2021-08-02T19:16:00Z"/>
                <w:rFonts w:eastAsia="Times New Roman" w:cs="Calibri"/>
                <w:sz w:val="20"/>
                <w:szCs w:val="20"/>
                <w:lang w:eastAsia="pt-BR"/>
                <w:rPrChange w:id="3113" w:author="Rinaldo Rabello" w:date="2021-08-02T19:32:00Z">
                  <w:rPr>
                    <w:ins w:id="3114" w:author="Rinaldo Rabello" w:date="2021-08-02T19:16:00Z"/>
                    <w:rFonts w:eastAsia="Times New Roman" w:cs="Calibri"/>
                    <w:color w:val="203764"/>
                    <w:sz w:val="20"/>
                    <w:szCs w:val="20"/>
                    <w:lang w:eastAsia="pt-BR"/>
                  </w:rPr>
                </w:rPrChange>
              </w:rPr>
            </w:pPr>
            <w:ins w:id="3115" w:author="Rinaldo Rabello" w:date="2021-08-02T19:16:00Z">
              <w:r w:rsidRPr="00603D2D">
                <w:rPr>
                  <w:rFonts w:eastAsia="Times New Roman" w:cs="Calibri"/>
                  <w:sz w:val="20"/>
                  <w:szCs w:val="20"/>
                  <w:lang w:eastAsia="pt-BR"/>
                  <w:rPrChange w:id="3116" w:author="Rinaldo Rabello" w:date="2021-08-02T19:32:00Z">
                    <w:rPr>
                      <w:rFonts w:eastAsia="Times New Roman" w:cs="Calibri"/>
                      <w:color w:val="203764"/>
                      <w:sz w:val="20"/>
                      <w:szCs w:val="20"/>
                      <w:lang w:eastAsia="pt-BR"/>
                    </w:rPr>
                  </w:rPrChange>
                </w:rPr>
                <w:t>Selective Morumbi</w:t>
              </w:r>
            </w:ins>
          </w:p>
        </w:tc>
        <w:tc>
          <w:tcPr>
            <w:tcW w:w="393" w:type="pct"/>
            <w:shd w:val="clear" w:color="auto" w:fill="FFFFFF" w:themeFill="background1"/>
            <w:noWrap/>
            <w:vAlign w:val="center"/>
            <w:hideMark/>
            <w:tcPrChange w:id="3117" w:author="Rinaldo Rabello" w:date="2021-08-02T20:06:00Z">
              <w:tcPr>
                <w:tcW w:w="362" w:type="pct"/>
                <w:shd w:val="clear" w:color="auto" w:fill="FFFFFF" w:themeFill="background1"/>
                <w:noWrap/>
                <w:vAlign w:val="center"/>
                <w:hideMark/>
              </w:tcPr>
            </w:tcPrChange>
          </w:tcPr>
          <w:p w14:paraId="00FC42DF" w14:textId="77777777" w:rsidR="00467996" w:rsidRPr="00603D2D" w:rsidRDefault="00467996" w:rsidP="00605DCD">
            <w:pPr>
              <w:jc w:val="center"/>
              <w:rPr>
                <w:ins w:id="3118" w:author="Rinaldo Rabello" w:date="2021-08-02T19:16:00Z"/>
                <w:rFonts w:eastAsia="Times New Roman" w:cs="Calibri"/>
                <w:sz w:val="20"/>
                <w:szCs w:val="20"/>
                <w:lang w:eastAsia="pt-BR"/>
                <w:rPrChange w:id="3119" w:author="Rinaldo Rabello" w:date="2021-08-02T19:32:00Z">
                  <w:rPr>
                    <w:ins w:id="3120" w:author="Rinaldo Rabello" w:date="2021-08-02T19:16:00Z"/>
                    <w:rFonts w:eastAsia="Times New Roman" w:cs="Calibri"/>
                    <w:color w:val="203764"/>
                    <w:sz w:val="20"/>
                    <w:szCs w:val="20"/>
                    <w:lang w:eastAsia="pt-BR"/>
                  </w:rPr>
                </w:rPrChange>
              </w:rPr>
            </w:pPr>
            <w:ins w:id="3121" w:author="Rinaldo Rabello" w:date="2021-08-02T19:16:00Z">
              <w:r w:rsidRPr="00603D2D">
                <w:rPr>
                  <w:rFonts w:eastAsia="Times New Roman" w:cs="Calibri"/>
                  <w:sz w:val="20"/>
                  <w:szCs w:val="20"/>
                  <w:lang w:eastAsia="pt-BR"/>
                  <w:rPrChange w:id="3122"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3123" w:author="Rinaldo Rabello" w:date="2021-08-02T20:06:00Z">
              <w:tcPr>
                <w:tcW w:w="289" w:type="pct"/>
                <w:shd w:val="clear" w:color="auto" w:fill="FFFFFF" w:themeFill="background1"/>
                <w:noWrap/>
                <w:vAlign w:val="center"/>
                <w:hideMark/>
              </w:tcPr>
            </w:tcPrChange>
          </w:tcPr>
          <w:p w14:paraId="689E1663" w14:textId="77777777" w:rsidR="00467996" w:rsidRPr="00603D2D" w:rsidRDefault="00467996" w:rsidP="00605DCD">
            <w:pPr>
              <w:jc w:val="center"/>
              <w:rPr>
                <w:ins w:id="3124" w:author="Rinaldo Rabello" w:date="2021-08-02T19:16:00Z"/>
                <w:rFonts w:eastAsia="Times New Roman" w:cs="Calibri"/>
                <w:sz w:val="20"/>
                <w:szCs w:val="20"/>
                <w:lang w:eastAsia="pt-BR"/>
                <w:rPrChange w:id="3125" w:author="Rinaldo Rabello" w:date="2021-08-02T19:32:00Z">
                  <w:rPr>
                    <w:ins w:id="3126" w:author="Rinaldo Rabello" w:date="2021-08-02T19:16:00Z"/>
                    <w:rFonts w:eastAsia="Times New Roman" w:cs="Calibri"/>
                    <w:color w:val="203764"/>
                    <w:sz w:val="20"/>
                    <w:szCs w:val="20"/>
                    <w:lang w:eastAsia="pt-BR"/>
                  </w:rPr>
                </w:rPrChange>
              </w:rPr>
            </w:pPr>
            <w:ins w:id="3127" w:author="Rinaldo Rabello" w:date="2021-08-02T19:16:00Z">
              <w:r w:rsidRPr="00603D2D">
                <w:rPr>
                  <w:rFonts w:eastAsia="Times New Roman" w:cs="Calibri"/>
                  <w:sz w:val="20"/>
                  <w:szCs w:val="20"/>
                  <w:lang w:eastAsia="pt-BR"/>
                  <w:rPrChange w:id="3128" w:author="Rinaldo Rabello" w:date="2021-08-02T19:32:00Z">
                    <w:rPr>
                      <w:rFonts w:eastAsia="Times New Roman" w:cs="Calibri"/>
                      <w:color w:val="203764"/>
                      <w:sz w:val="20"/>
                      <w:szCs w:val="20"/>
                      <w:lang w:eastAsia="pt-BR"/>
                    </w:rPr>
                  </w:rPrChange>
                </w:rPr>
                <w:t>23</w:t>
              </w:r>
            </w:ins>
          </w:p>
        </w:tc>
        <w:tc>
          <w:tcPr>
            <w:tcW w:w="351" w:type="pct"/>
            <w:shd w:val="clear" w:color="auto" w:fill="FFFFFF" w:themeFill="background1"/>
            <w:noWrap/>
            <w:vAlign w:val="center"/>
            <w:hideMark/>
            <w:tcPrChange w:id="3129" w:author="Rinaldo Rabello" w:date="2021-08-02T20:06:00Z">
              <w:tcPr>
                <w:tcW w:w="324" w:type="pct"/>
                <w:shd w:val="clear" w:color="auto" w:fill="FFFFFF" w:themeFill="background1"/>
                <w:noWrap/>
                <w:vAlign w:val="center"/>
                <w:hideMark/>
              </w:tcPr>
            </w:tcPrChange>
          </w:tcPr>
          <w:p w14:paraId="13CDC8B5" w14:textId="77777777" w:rsidR="00467996" w:rsidRPr="00603D2D" w:rsidRDefault="00467996" w:rsidP="00605DCD">
            <w:pPr>
              <w:jc w:val="center"/>
              <w:rPr>
                <w:ins w:id="3130" w:author="Rinaldo Rabello" w:date="2021-08-02T19:16:00Z"/>
                <w:rFonts w:eastAsia="Times New Roman" w:cs="Calibri"/>
                <w:sz w:val="20"/>
                <w:szCs w:val="20"/>
                <w:lang w:eastAsia="pt-BR"/>
                <w:rPrChange w:id="3131" w:author="Rinaldo Rabello" w:date="2021-08-02T19:32:00Z">
                  <w:rPr>
                    <w:ins w:id="3132" w:author="Rinaldo Rabello" w:date="2021-08-02T19:16:00Z"/>
                    <w:rFonts w:eastAsia="Times New Roman" w:cs="Calibri"/>
                    <w:color w:val="203764"/>
                    <w:sz w:val="20"/>
                    <w:szCs w:val="20"/>
                    <w:lang w:eastAsia="pt-BR"/>
                  </w:rPr>
                </w:rPrChange>
              </w:rPr>
            </w:pPr>
            <w:ins w:id="3133" w:author="Rinaldo Rabello" w:date="2021-08-02T19:16:00Z">
              <w:r w:rsidRPr="00603D2D">
                <w:rPr>
                  <w:rFonts w:eastAsia="Times New Roman" w:cs="Calibri"/>
                  <w:sz w:val="20"/>
                  <w:szCs w:val="20"/>
                  <w:lang w:eastAsia="pt-BR"/>
                  <w:rPrChange w:id="3134" w:author="Rinaldo Rabello" w:date="2021-08-02T19:32:00Z">
                    <w:rPr>
                      <w:rFonts w:eastAsia="Times New Roman" w:cs="Calibri"/>
                      <w:color w:val="203764"/>
                      <w:sz w:val="20"/>
                      <w:szCs w:val="20"/>
                      <w:lang w:eastAsia="pt-BR"/>
                    </w:rPr>
                  </w:rPrChange>
                </w:rPr>
                <w:t>221.117</w:t>
              </w:r>
            </w:ins>
          </w:p>
        </w:tc>
        <w:tc>
          <w:tcPr>
            <w:tcW w:w="323" w:type="pct"/>
            <w:shd w:val="clear" w:color="auto" w:fill="FFFFFF" w:themeFill="background1"/>
            <w:noWrap/>
            <w:vAlign w:val="center"/>
            <w:hideMark/>
            <w:tcPrChange w:id="3135" w:author="Rinaldo Rabello" w:date="2021-08-02T20:06:00Z">
              <w:tcPr>
                <w:tcW w:w="298" w:type="pct"/>
                <w:shd w:val="clear" w:color="auto" w:fill="FFFFFF" w:themeFill="background1"/>
                <w:noWrap/>
                <w:vAlign w:val="center"/>
                <w:hideMark/>
              </w:tcPr>
            </w:tcPrChange>
          </w:tcPr>
          <w:p w14:paraId="5899868B" w14:textId="77777777" w:rsidR="00467996" w:rsidRPr="00603D2D" w:rsidRDefault="00467996" w:rsidP="00605DCD">
            <w:pPr>
              <w:jc w:val="center"/>
              <w:rPr>
                <w:ins w:id="3136" w:author="Rinaldo Rabello" w:date="2021-08-02T19:16:00Z"/>
                <w:rFonts w:eastAsia="Times New Roman" w:cs="Calibri"/>
                <w:sz w:val="20"/>
                <w:szCs w:val="20"/>
                <w:lang w:eastAsia="pt-BR"/>
                <w:rPrChange w:id="3137" w:author="Rinaldo Rabello" w:date="2021-08-02T19:32:00Z">
                  <w:rPr>
                    <w:ins w:id="3138" w:author="Rinaldo Rabello" w:date="2021-08-02T19:16:00Z"/>
                    <w:rFonts w:eastAsia="Times New Roman" w:cs="Calibri"/>
                    <w:color w:val="203764"/>
                    <w:sz w:val="20"/>
                    <w:szCs w:val="20"/>
                    <w:lang w:eastAsia="pt-BR"/>
                  </w:rPr>
                </w:rPrChange>
              </w:rPr>
            </w:pPr>
            <w:ins w:id="3139" w:author="Rinaldo Rabello" w:date="2021-08-02T19:16:00Z">
              <w:r w:rsidRPr="00603D2D">
                <w:rPr>
                  <w:rFonts w:eastAsia="Times New Roman" w:cs="Calibri"/>
                  <w:sz w:val="20"/>
                  <w:szCs w:val="20"/>
                  <w:lang w:eastAsia="pt-BR"/>
                  <w:rPrChange w:id="3140" w:author="Rinaldo Rabello" w:date="2021-08-02T19:32:00Z">
                    <w:rPr>
                      <w:rFonts w:eastAsia="Times New Roman" w:cs="Calibri"/>
                      <w:color w:val="203764"/>
                      <w:sz w:val="20"/>
                      <w:szCs w:val="20"/>
                      <w:lang w:eastAsia="pt-BR"/>
                    </w:rPr>
                  </w:rPrChange>
                </w:rPr>
                <w:t>18º</w:t>
              </w:r>
            </w:ins>
          </w:p>
        </w:tc>
        <w:tc>
          <w:tcPr>
            <w:tcW w:w="245" w:type="pct"/>
            <w:shd w:val="clear" w:color="auto" w:fill="FFFFFF" w:themeFill="background1"/>
            <w:tcPrChange w:id="3141" w:author="Rinaldo Rabello" w:date="2021-08-02T20:06:00Z">
              <w:tcPr>
                <w:tcW w:w="328" w:type="pct"/>
                <w:shd w:val="clear" w:color="auto" w:fill="FFFFFF" w:themeFill="background1"/>
              </w:tcPr>
            </w:tcPrChange>
          </w:tcPr>
          <w:p w14:paraId="633E0BE6" w14:textId="77777777" w:rsidR="00467996" w:rsidRPr="00603D2D" w:rsidRDefault="00467996" w:rsidP="00605DCD">
            <w:pPr>
              <w:jc w:val="center"/>
              <w:rPr>
                <w:ins w:id="3142" w:author="Rinaldo Rabello" w:date="2021-08-02T19:21:00Z"/>
                <w:rFonts w:eastAsia="Times New Roman" w:cs="Calibri"/>
                <w:sz w:val="20"/>
                <w:szCs w:val="20"/>
                <w:lang w:eastAsia="pt-BR"/>
                <w:rPrChange w:id="3143" w:author="Rinaldo Rabello" w:date="2021-08-02T19:32:00Z">
                  <w:rPr>
                    <w:ins w:id="3144"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145" w:author="Rinaldo Rabello" w:date="2021-08-02T20:06:00Z">
              <w:tcPr>
                <w:tcW w:w="328" w:type="pct"/>
                <w:shd w:val="clear" w:color="auto" w:fill="FFFFFF" w:themeFill="background1"/>
                <w:noWrap/>
                <w:vAlign w:val="center"/>
                <w:hideMark/>
              </w:tcPr>
            </w:tcPrChange>
          </w:tcPr>
          <w:p w14:paraId="14CB6495" w14:textId="6582BA9D" w:rsidR="00467996" w:rsidRPr="00603D2D" w:rsidRDefault="00467996" w:rsidP="00605DCD">
            <w:pPr>
              <w:jc w:val="center"/>
              <w:rPr>
                <w:ins w:id="3146" w:author="Rinaldo Rabello" w:date="2021-08-02T19:16:00Z"/>
                <w:rFonts w:eastAsia="Times New Roman" w:cs="Calibri"/>
                <w:sz w:val="20"/>
                <w:szCs w:val="20"/>
                <w:lang w:eastAsia="pt-BR"/>
                <w:rPrChange w:id="3147" w:author="Rinaldo Rabello" w:date="2021-08-02T19:32:00Z">
                  <w:rPr>
                    <w:ins w:id="3148" w:author="Rinaldo Rabello" w:date="2021-08-02T19:16:00Z"/>
                    <w:rFonts w:eastAsia="Times New Roman" w:cs="Calibri"/>
                    <w:color w:val="203764"/>
                    <w:sz w:val="20"/>
                    <w:szCs w:val="20"/>
                    <w:lang w:eastAsia="pt-BR"/>
                  </w:rPr>
                </w:rPrChange>
              </w:rPr>
            </w:pPr>
            <w:ins w:id="3149" w:author="Rinaldo Rabello" w:date="2021-08-02T19:16:00Z">
              <w:r w:rsidRPr="00603D2D">
                <w:rPr>
                  <w:rFonts w:eastAsia="Times New Roman" w:cs="Calibri"/>
                  <w:sz w:val="20"/>
                  <w:szCs w:val="20"/>
                  <w:lang w:eastAsia="pt-BR"/>
                  <w:rPrChange w:id="3150" w:author="Rinaldo Rabello" w:date="2021-08-02T19:32:00Z">
                    <w:rPr>
                      <w:rFonts w:eastAsia="Times New Roman" w:cs="Calibri"/>
                      <w:color w:val="203764"/>
                      <w:sz w:val="20"/>
                      <w:szCs w:val="20"/>
                      <w:lang w:eastAsia="pt-BR"/>
                    </w:rPr>
                  </w:rPrChange>
                </w:rPr>
                <w:t>178,01</w:t>
              </w:r>
            </w:ins>
          </w:p>
        </w:tc>
        <w:tc>
          <w:tcPr>
            <w:tcW w:w="543" w:type="pct"/>
            <w:shd w:val="clear" w:color="auto" w:fill="FFFFFF" w:themeFill="background1"/>
            <w:noWrap/>
            <w:vAlign w:val="center"/>
            <w:hideMark/>
            <w:tcPrChange w:id="3151" w:author="Rinaldo Rabello" w:date="2021-08-02T20:06:00Z">
              <w:tcPr>
                <w:tcW w:w="536" w:type="pct"/>
                <w:shd w:val="clear" w:color="auto" w:fill="FFFFFF" w:themeFill="background1"/>
                <w:noWrap/>
                <w:vAlign w:val="center"/>
                <w:hideMark/>
              </w:tcPr>
            </w:tcPrChange>
          </w:tcPr>
          <w:p w14:paraId="59DE52B0" w14:textId="77777777" w:rsidR="00467996" w:rsidRPr="00603D2D" w:rsidRDefault="00467996" w:rsidP="00605DCD">
            <w:pPr>
              <w:jc w:val="center"/>
              <w:rPr>
                <w:ins w:id="3152" w:author="Rinaldo Rabello" w:date="2021-08-02T19:16:00Z"/>
                <w:rFonts w:eastAsia="Times New Roman" w:cs="Calibri"/>
                <w:sz w:val="20"/>
                <w:szCs w:val="20"/>
                <w:lang w:eastAsia="pt-BR"/>
                <w:rPrChange w:id="3153" w:author="Rinaldo Rabello" w:date="2021-08-02T19:32:00Z">
                  <w:rPr>
                    <w:ins w:id="3154" w:author="Rinaldo Rabello" w:date="2021-08-02T19:16:00Z"/>
                    <w:rFonts w:eastAsia="Times New Roman" w:cs="Calibri"/>
                    <w:color w:val="203764"/>
                    <w:sz w:val="20"/>
                    <w:szCs w:val="20"/>
                    <w:lang w:eastAsia="pt-BR"/>
                  </w:rPr>
                </w:rPrChange>
              </w:rPr>
            </w:pPr>
            <w:ins w:id="3155" w:author="Rinaldo Rabello" w:date="2021-08-02T19:16:00Z">
              <w:r w:rsidRPr="00603D2D">
                <w:rPr>
                  <w:rFonts w:eastAsia="Times New Roman" w:cs="Calibri"/>
                  <w:sz w:val="20"/>
                  <w:szCs w:val="20"/>
                  <w:lang w:eastAsia="pt-BR"/>
                  <w:rPrChange w:id="3156" w:author="Rinaldo Rabello" w:date="2021-08-02T19:32:00Z">
                    <w:rPr>
                      <w:rFonts w:eastAsia="Times New Roman" w:cs="Calibri"/>
                      <w:color w:val="203764"/>
                      <w:sz w:val="20"/>
                      <w:szCs w:val="20"/>
                      <w:lang w:eastAsia="pt-BR"/>
                    </w:rPr>
                  </w:rPrChange>
                </w:rPr>
                <w:t>R$ 1.705.225,00</w:t>
              </w:r>
            </w:ins>
          </w:p>
        </w:tc>
        <w:tc>
          <w:tcPr>
            <w:tcW w:w="449" w:type="pct"/>
            <w:shd w:val="clear" w:color="auto" w:fill="FFFFFF" w:themeFill="background1"/>
            <w:noWrap/>
            <w:vAlign w:val="center"/>
            <w:hideMark/>
            <w:tcPrChange w:id="3157" w:author="Rinaldo Rabello" w:date="2021-08-02T20:06:00Z">
              <w:tcPr>
                <w:tcW w:w="471" w:type="pct"/>
                <w:shd w:val="clear" w:color="auto" w:fill="FFFFFF" w:themeFill="background1"/>
                <w:noWrap/>
                <w:vAlign w:val="center"/>
                <w:hideMark/>
              </w:tcPr>
            </w:tcPrChange>
          </w:tcPr>
          <w:p w14:paraId="41170A5F" w14:textId="77777777" w:rsidR="00467996" w:rsidRPr="00603D2D" w:rsidRDefault="00467996" w:rsidP="00605DCD">
            <w:pPr>
              <w:jc w:val="center"/>
              <w:rPr>
                <w:ins w:id="3158" w:author="Rinaldo Rabello" w:date="2021-08-02T19:16:00Z"/>
                <w:rFonts w:eastAsia="Times New Roman" w:cs="Calibri"/>
                <w:sz w:val="20"/>
                <w:szCs w:val="20"/>
                <w:lang w:eastAsia="pt-BR"/>
                <w:rPrChange w:id="3159" w:author="Rinaldo Rabello" w:date="2021-08-02T19:32:00Z">
                  <w:rPr>
                    <w:ins w:id="3160" w:author="Rinaldo Rabello" w:date="2021-08-02T19:16:00Z"/>
                    <w:rFonts w:eastAsia="Times New Roman" w:cs="Calibri"/>
                    <w:sz w:val="20"/>
                    <w:szCs w:val="20"/>
                    <w:lang w:eastAsia="pt-BR"/>
                  </w:rPr>
                </w:rPrChange>
              </w:rPr>
            </w:pPr>
            <w:ins w:id="3161" w:author="Rinaldo Rabello" w:date="2021-08-02T19:16:00Z">
              <w:r w:rsidRPr="00603D2D">
                <w:rPr>
                  <w:rFonts w:eastAsia="Times New Roman" w:cs="Calibri"/>
                  <w:sz w:val="20"/>
                  <w:szCs w:val="20"/>
                  <w:lang w:eastAsia="pt-BR"/>
                  <w:rPrChange w:id="3162" w:author="Rinaldo Rabello" w:date="2021-08-02T19:32:00Z">
                    <w:rPr>
                      <w:rFonts w:eastAsia="Times New Roman" w:cs="Calibri"/>
                      <w:sz w:val="20"/>
                      <w:szCs w:val="20"/>
                      <w:lang w:eastAsia="pt-BR"/>
                    </w:rPr>
                  </w:rPrChange>
                </w:rPr>
                <w:t>R$ 8.729,63</w:t>
              </w:r>
            </w:ins>
          </w:p>
        </w:tc>
        <w:tc>
          <w:tcPr>
            <w:tcW w:w="634" w:type="pct"/>
            <w:shd w:val="clear" w:color="auto" w:fill="FFFFFF" w:themeFill="background1"/>
            <w:noWrap/>
            <w:vAlign w:val="center"/>
            <w:hideMark/>
            <w:tcPrChange w:id="3163" w:author="Rinaldo Rabello" w:date="2021-08-02T20:06:00Z">
              <w:tcPr>
                <w:tcW w:w="619" w:type="pct"/>
                <w:shd w:val="clear" w:color="auto" w:fill="FFFFFF" w:themeFill="background1"/>
                <w:noWrap/>
                <w:vAlign w:val="center"/>
                <w:hideMark/>
              </w:tcPr>
            </w:tcPrChange>
          </w:tcPr>
          <w:p w14:paraId="2BF5AF96" w14:textId="77777777" w:rsidR="00467996" w:rsidRPr="00603D2D" w:rsidRDefault="00467996" w:rsidP="00605DCD">
            <w:pPr>
              <w:jc w:val="center"/>
              <w:rPr>
                <w:ins w:id="3164" w:author="Rinaldo Rabello" w:date="2021-08-02T19:16:00Z"/>
                <w:rFonts w:eastAsia="Times New Roman" w:cs="Calibri"/>
                <w:sz w:val="20"/>
                <w:szCs w:val="20"/>
                <w:lang w:eastAsia="pt-BR"/>
                <w:rPrChange w:id="3165" w:author="Rinaldo Rabello" w:date="2021-08-02T19:32:00Z">
                  <w:rPr>
                    <w:ins w:id="3166" w:author="Rinaldo Rabello" w:date="2021-08-02T19:16:00Z"/>
                    <w:rFonts w:eastAsia="Times New Roman" w:cs="Calibri"/>
                    <w:sz w:val="20"/>
                    <w:szCs w:val="20"/>
                    <w:lang w:eastAsia="pt-BR"/>
                  </w:rPr>
                </w:rPrChange>
              </w:rPr>
            </w:pPr>
            <w:ins w:id="3167" w:author="Rinaldo Rabello" w:date="2021-08-02T19:16:00Z">
              <w:r w:rsidRPr="00603D2D">
                <w:rPr>
                  <w:rFonts w:eastAsia="Times New Roman" w:cs="Calibri"/>
                  <w:sz w:val="20"/>
                  <w:szCs w:val="20"/>
                  <w:lang w:eastAsia="pt-BR"/>
                  <w:rPrChange w:id="3168" w:author="Rinaldo Rabello" w:date="2021-08-02T19:32:00Z">
                    <w:rPr>
                      <w:rFonts w:eastAsia="Times New Roman" w:cs="Calibri"/>
                      <w:sz w:val="20"/>
                      <w:szCs w:val="20"/>
                      <w:lang w:eastAsia="pt-BR"/>
                    </w:rPr>
                  </w:rPrChange>
                </w:rPr>
                <w:t>R$ 1.553.961,44</w:t>
              </w:r>
            </w:ins>
          </w:p>
        </w:tc>
        <w:tc>
          <w:tcPr>
            <w:tcW w:w="588" w:type="pct"/>
            <w:shd w:val="clear" w:color="auto" w:fill="FFFFFF" w:themeFill="background1"/>
            <w:tcPrChange w:id="3169" w:author="Rinaldo Rabello" w:date="2021-08-02T20:06:00Z">
              <w:tcPr>
                <w:tcW w:w="619" w:type="pct"/>
                <w:shd w:val="clear" w:color="auto" w:fill="FFFFFF" w:themeFill="background1"/>
              </w:tcPr>
            </w:tcPrChange>
          </w:tcPr>
          <w:p w14:paraId="4B8704DB" w14:textId="77777777" w:rsidR="00467996" w:rsidRPr="00603D2D" w:rsidRDefault="00467996" w:rsidP="00605DCD">
            <w:pPr>
              <w:jc w:val="center"/>
              <w:rPr>
                <w:ins w:id="3170" w:author="Rinaldo Rabello" w:date="2021-08-02T19:26:00Z"/>
                <w:rFonts w:eastAsia="Times New Roman" w:cs="Calibri"/>
                <w:sz w:val="20"/>
                <w:szCs w:val="20"/>
                <w:lang w:eastAsia="pt-BR"/>
                <w:rPrChange w:id="3171" w:author="Rinaldo Rabello" w:date="2021-08-02T19:32:00Z">
                  <w:rPr>
                    <w:ins w:id="3172" w:author="Rinaldo Rabello" w:date="2021-08-02T19:26:00Z"/>
                    <w:rFonts w:eastAsia="Times New Roman" w:cs="Calibri"/>
                    <w:sz w:val="20"/>
                    <w:szCs w:val="20"/>
                    <w:lang w:eastAsia="pt-BR"/>
                  </w:rPr>
                </w:rPrChange>
              </w:rPr>
            </w:pPr>
          </w:p>
        </w:tc>
      </w:tr>
      <w:tr w:rsidR="00603D2D" w:rsidRPr="00603D2D" w14:paraId="475A6285" w14:textId="15D223F9" w:rsidTr="00341A45">
        <w:trPr>
          <w:trHeight w:val="55"/>
          <w:ins w:id="3173" w:author="Rinaldo Rabello" w:date="2021-08-02T19:16:00Z"/>
          <w:trPrChange w:id="3174" w:author="Rinaldo Rabello" w:date="2021-08-02T20:06:00Z">
            <w:trPr>
              <w:trHeight w:val="55"/>
            </w:trPr>
          </w:trPrChange>
        </w:trPr>
        <w:tc>
          <w:tcPr>
            <w:tcW w:w="802" w:type="pct"/>
            <w:shd w:val="clear" w:color="auto" w:fill="FFFFFF" w:themeFill="background1"/>
            <w:noWrap/>
            <w:vAlign w:val="center"/>
            <w:hideMark/>
            <w:tcPrChange w:id="3175" w:author="Rinaldo Rabello" w:date="2021-08-02T20:06:00Z">
              <w:tcPr>
                <w:tcW w:w="828" w:type="pct"/>
                <w:shd w:val="clear" w:color="auto" w:fill="FFFFFF" w:themeFill="background1"/>
                <w:noWrap/>
                <w:vAlign w:val="center"/>
                <w:hideMark/>
              </w:tcPr>
            </w:tcPrChange>
          </w:tcPr>
          <w:p w14:paraId="29D45855" w14:textId="77777777" w:rsidR="00467996" w:rsidRPr="00603D2D" w:rsidRDefault="00467996" w:rsidP="00605DCD">
            <w:pPr>
              <w:jc w:val="center"/>
              <w:rPr>
                <w:ins w:id="3176" w:author="Rinaldo Rabello" w:date="2021-08-02T19:16:00Z"/>
                <w:rFonts w:eastAsia="Times New Roman" w:cs="Calibri"/>
                <w:sz w:val="20"/>
                <w:szCs w:val="20"/>
                <w:lang w:eastAsia="pt-BR"/>
                <w:rPrChange w:id="3177" w:author="Rinaldo Rabello" w:date="2021-08-02T19:32:00Z">
                  <w:rPr>
                    <w:ins w:id="3178" w:author="Rinaldo Rabello" w:date="2021-08-02T19:16:00Z"/>
                    <w:rFonts w:eastAsia="Times New Roman" w:cs="Calibri"/>
                    <w:color w:val="203764"/>
                    <w:sz w:val="20"/>
                    <w:szCs w:val="20"/>
                    <w:lang w:eastAsia="pt-BR"/>
                  </w:rPr>
                </w:rPrChange>
              </w:rPr>
            </w:pPr>
            <w:ins w:id="3179" w:author="Rinaldo Rabello" w:date="2021-08-02T19:16:00Z">
              <w:r w:rsidRPr="00603D2D">
                <w:rPr>
                  <w:rFonts w:eastAsia="Times New Roman" w:cs="Calibri"/>
                  <w:sz w:val="20"/>
                  <w:szCs w:val="20"/>
                  <w:lang w:eastAsia="pt-BR"/>
                  <w:rPrChange w:id="3180" w:author="Rinaldo Rabello" w:date="2021-08-02T19:32:00Z">
                    <w:rPr>
                      <w:rFonts w:eastAsia="Times New Roman" w:cs="Calibri"/>
                      <w:color w:val="203764"/>
                      <w:sz w:val="20"/>
                      <w:szCs w:val="20"/>
                      <w:lang w:eastAsia="pt-BR"/>
                    </w:rPr>
                  </w:rPrChange>
                </w:rPr>
                <w:t>Ext Praça</w:t>
              </w:r>
            </w:ins>
          </w:p>
        </w:tc>
        <w:tc>
          <w:tcPr>
            <w:tcW w:w="393" w:type="pct"/>
            <w:shd w:val="clear" w:color="auto" w:fill="FFFFFF" w:themeFill="background1"/>
            <w:noWrap/>
            <w:vAlign w:val="center"/>
            <w:hideMark/>
            <w:tcPrChange w:id="3181" w:author="Rinaldo Rabello" w:date="2021-08-02T20:06:00Z">
              <w:tcPr>
                <w:tcW w:w="362" w:type="pct"/>
                <w:shd w:val="clear" w:color="auto" w:fill="FFFFFF" w:themeFill="background1"/>
                <w:noWrap/>
                <w:vAlign w:val="center"/>
                <w:hideMark/>
              </w:tcPr>
            </w:tcPrChange>
          </w:tcPr>
          <w:p w14:paraId="524D7DA2" w14:textId="77777777" w:rsidR="00467996" w:rsidRPr="00603D2D" w:rsidRDefault="00467996" w:rsidP="00605DCD">
            <w:pPr>
              <w:jc w:val="center"/>
              <w:rPr>
                <w:ins w:id="3182" w:author="Rinaldo Rabello" w:date="2021-08-02T19:16:00Z"/>
                <w:rFonts w:eastAsia="Times New Roman" w:cs="Calibri"/>
                <w:sz w:val="20"/>
                <w:szCs w:val="20"/>
                <w:lang w:eastAsia="pt-BR"/>
                <w:rPrChange w:id="3183" w:author="Rinaldo Rabello" w:date="2021-08-02T19:32:00Z">
                  <w:rPr>
                    <w:ins w:id="3184" w:author="Rinaldo Rabello" w:date="2021-08-02T19:16:00Z"/>
                    <w:rFonts w:eastAsia="Times New Roman" w:cs="Calibri"/>
                    <w:color w:val="203764"/>
                    <w:sz w:val="20"/>
                    <w:szCs w:val="20"/>
                    <w:lang w:eastAsia="pt-BR"/>
                  </w:rPr>
                </w:rPrChange>
              </w:rPr>
            </w:pPr>
            <w:ins w:id="3185" w:author="Rinaldo Rabello" w:date="2021-08-02T19:16:00Z">
              <w:r w:rsidRPr="00603D2D">
                <w:rPr>
                  <w:rFonts w:eastAsia="Times New Roman" w:cs="Calibri"/>
                  <w:sz w:val="20"/>
                  <w:szCs w:val="20"/>
                  <w:lang w:eastAsia="pt-BR"/>
                  <w:rPrChange w:id="3186"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3187" w:author="Rinaldo Rabello" w:date="2021-08-02T20:06:00Z">
              <w:tcPr>
                <w:tcW w:w="289" w:type="pct"/>
                <w:shd w:val="clear" w:color="auto" w:fill="FFFFFF" w:themeFill="background1"/>
                <w:noWrap/>
                <w:vAlign w:val="center"/>
                <w:hideMark/>
              </w:tcPr>
            </w:tcPrChange>
          </w:tcPr>
          <w:p w14:paraId="01D99802" w14:textId="77777777" w:rsidR="00467996" w:rsidRPr="00603D2D" w:rsidRDefault="00467996" w:rsidP="00605DCD">
            <w:pPr>
              <w:jc w:val="center"/>
              <w:rPr>
                <w:ins w:id="3188" w:author="Rinaldo Rabello" w:date="2021-08-02T19:16:00Z"/>
                <w:rFonts w:eastAsia="Times New Roman" w:cs="Calibri"/>
                <w:sz w:val="20"/>
                <w:szCs w:val="20"/>
                <w:lang w:eastAsia="pt-BR"/>
                <w:rPrChange w:id="3189" w:author="Rinaldo Rabello" w:date="2021-08-02T19:32:00Z">
                  <w:rPr>
                    <w:ins w:id="3190" w:author="Rinaldo Rabello" w:date="2021-08-02T19:16:00Z"/>
                    <w:rFonts w:eastAsia="Times New Roman" w:cs="Calibri"/>
                    <w:color w:val="203764"/>
                    <w:sz w:val="20"/>
                    <w:szCs w:val="20"/>
                    <w:lang w:eastAsia="pt-BR"/>
                  </w:rPr>
                </w:rPrChange>
              </w:rPr>
            </w:pPr>
            <w:ins w:id="3191" w:author="Rinaldo Rabello" w:date="2021-08-02T19:16:00Z">
              <w:r w:rsidRPr="00603D2D">
                <w:rPr>
                  <w:rFonts w:eastAsia="Times New Roman" w:cs="Calibri"/>
                  <w:sz w:val="20"/>
                  <w:szCs w:val="20"/>
                  <w:lang w:eastAsia="pt-BR"/>
                  <w:rPrChange w:id="3192" w:author="Rinaldo Rabello" w:date="2021-08-02T19:32:00Z">
                    <w:rPr>
                      <w:rFonts w:eastAsia="Times New Roman" w:cs="Calibri"/>
                      <w:color w:val="203764"/>
                      <w:sz w:val="20"/>
                      <w:szCs w:val="20"/>
                      <w:lang w:eastAsia="pt-BR"/>
                    </w:rPr>
                  </w:rPrChange>
                </w:rPr>
                <w:t>142A</w:t>
              </w:r>
            </w:ins>
          </w:p>
        </w:tc>
        <w:tc>
          <w:tcPr>
            <w:tcW w:w="351" w:type="pct"/>
            <w:shd w:val="clear" w:color="auto" w:fill="FFFFFF" w:themeFill="background1"/>
            <w:noWrap/>
            <w:vAlign w:val="center"/>
            <w:hideMark/>
            <w:tcPrChange w:id="3193" w:author="Rinaldo Rabello" w:date="2021-08-02T20:06:00Z">
              <w:tcPr>
                <w:tcW w:w="324" w:type="pct"/>
                <w:shd w:val="clear" w:color="auto" w:fill="FFFFFF" w:themeFill="background1"/>
                <w:noWrap/>
                <w:vAlign w:val="center"/>
                <w:hideMark/>
              </w:tcPr>
            </w:tcPrChange>
          </w:tcPr>
          <w:p w14:paraId="13A92446" w14:textId="77777777" w:rsidR="00467996" w:rsidRPr="00603D2D" w:rsidRDefault="00467996" w:rsidP="00605DCD">
            <w:pPr>
              <w:jc w:val="center"/>
              <w:rPr>
                <w:ins w:id="3194" w:author="Rinaldo Rabello" w:date="2021-08-02T19:16:00Z"/>
                <w:rFonts w:eastAsia="Times New Roman" w:cs="Calibri"/>
                <w:sz w:val="20"/>
                <w:szCs w:val="20"/>
                <w:lang w:eastAsia="pt-BR"/>
                <w:rPrChange w:id="3195" w:author="Rinaldo Rabello" w:date="2021-08-02T19:32:00Z">
                  <w:rPr>
                    <w:ins w:id="3196" w:author="Rinaldo Rabello" w:date="2021-08-02T19:16:00Z"/>
                    <w:rFonts w:eastAsia="Times New Roman" w:cs="Calibri"/>
                    <w:color w:val="203764"/>
                    <w:sz w:val="20"/>
                    <w:szCs w:val="20"/>
                    <w:lang w:eastAsia="pt-BR"/>
                  </w:rPr>
                </w:rPrChange>
              </w:rPr>
            </w:pPr>
            <w:ins w:id="3197" w:author="Rinaldo Rabello" w:date="2021-08-02T19:16:00Z">
              <w:r w:rsidRPr="00603D2D">
                <w:rPr>
                  <w:rFonts w:eastAsia="Times New Roman" w:cs="Calibri"/>
                  <w:sz w:val="20"/>
                  <w:szCs w:val="20"/>
                  <w:lang w:eastAsia="pt-BR"/>
                  <w:rPrChange w:id="3198" w:author="Rinaldo Rabello" w:date="2021-08-02T19:32:00Z">
                    <w:rPr>
                      <w:rFonts w:eastAsia="Times New Roman" w:cs="Calibri"/>
                      <w:color w:val="203764"/>
                      <w:sz w:val="20"/>
                      <w:szCs w:val="20"/>
                      <w:lang w:eastAsia="pt-BR"/>
                    </w:rPr>
                  </w:rPrChange>
                </w:rPr>
                <w:t>451.971</w:t>
              </w:r>
            </w:ins>
          </w:p>
        </w:tc>
        <w:tc>
          <w:tcPr>
            <w:tcW w:w="323" w:type="pct"/>
            <w:shd w:val="clear" w:color="auto" w:fill="FFFFFF" w:themeFill="background1"/>
            <w:noWrap/>
            <w:vAlign w:val="center"/>
            <w:hideMark/>
            <w:tcPrChange w:id="3199" w:author="Rinaldo Rabello" w:date="2021-08-02T20:06:00Z">
              <w:tcPr>
                <w:tcW w:w="298" w:type="pct"/>
                <w:shd w:val="clear" w:color="auto" w:fill="FFFFFF" w:themeFill="background1"/>
                <w:noWrap/>
                <w:vAlign w:val="center"/>
                <w:hideMark/>
              </w:tcPr>
            </w:tcPrChange>
          </w:tcPr>
          <w:p w14:paraId="5AE156F7" w14:textId="77777777" w:rsidR="00467996" w:rsidRPr="00603D2D" w:rsidRDefault="00467996" w:rsidP="00605DCD">
            <w:pPr>
              <w:jc w:val="center"/>
              <w:rPr>
                <w:ins w:id="3200" w:author="Rinaldo Rabello" w:date="2021-08-02T19:16:00Z"/>
                <w:rFonts w:eastAsia="Times New Roman" w:cs="Calibri"/>
                <w:sz w:val="20"/>
                <w:szCs w:val="20"/>
                <w:lang w:eastAsia="pt-BR"/>
                <w:rPrChange w:id="3201" w:author="Rinaldo Rabello" w:date="2021-08-02T19:32:00Z">
                  <w:rPr>
                    <w:ins w:id="3202" w:author="Rinaldo Rabello" w:date="2021-08-02T19:16:00Z"/>
                    <w:rFonts w:eastAsia="Times New Roman" w:cs="Calibri"/>
                    <w:color w:val="203764"/>
                    <w:sz w:val="20"/>
                    <w:szCs w:val="20"/>
                    <w:lang w:eastAsia="pt-BR"/>
                  </w:rPr>
                </w:rPrChange>
              </w:rPr>
            </w:pPr>
            <w:ins w:id="3203" w:author="Rinaldo Rabello" w:date="2021-08-02T19:16:00Z">
              <w:r w:rsidRPr="00603D2D">
                <w:rPr>
                  <w:rFonts w:eastAsia="Times New Roman" w:cs="Calibri"/>
                  <w:sz w:val="20"/>
                  <w:szCs w:val="20"/>
                  <w:lang w:eastAsia="pt-BR"/>
                  <w:rPrChange w:id="3204"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tcPrChange w:id="3205" w:author="Rinaldo Rabello" w:date="2021-08-02T20:06:00Z">
              <w:tcPr>
                <w:tcW w:w="328" w:type="pct"/>
                <w:shd w:val="clear" w:color="auto" w:fill="FFFFFF" w:themeFill="background1"/>
              </w:tcPr>
            </w:tcPrChange>
          </w:tcPr>
          <w:p w14:paraId="72C5C63A" w14:textId="77777777" w:rsidR="00467996" w:rsidRPr="00603D2D" w:rsidRDefault="00467996" w:rsidP="00605DCD">
            <w:pPr>
              <w:jc w:val="center"/>
              <w:rPr>
                <w:ins w:id="3206" w:author="Rinaldo Rabello" w:date="2021-08-02T19:21:00Z"/>
                <w:rFonts w:eastAsia="Times New Roman" w:cs="Calibri"/>
                <w:sz w:val="20"/>
                <w:szCs w:val="20"/>
                <w:lang w:eastAsia="pt-BR"/>
                <w:rPrChange w:id="3207" w:author="Rinaldo Rabello" w:date="2021-08-02T19:32:00Z">
                  <w:rPr>
                    <w:ins w:id="3208"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209" w:author="Rinaldo Rabello" w:date="2021-08-02T20:06:00Z">
              <w:tcPr>
                <w:tcW w:w="328" w:type="pct"/>
                <w:shd w:val="clear" w:color="auto" w:fill="FFFFFF" w:themeFill="background1"/>
                <w:noWrap/>
                <w:vAlign w:val="center"/>
                <w:hideMark/>
              </w:tcPr>
            </w:tcPrChange>
          </w:tcPr>
          <w:p w14:paraId="11D221CB" w14:textId="5E5B61DA" w:rsidR="00467996" w:rsidRPr="00603D2D" w:rsidRDefault="00467996" w:rsidP="00605DCD">
            <w:pPr>
              <w:jc w:val="center"/>
              <w:rPr>
                <w:ins w:id="3210" w:author="Rinaldo Rabello" w:date="2021-08-02T19:16:00Z"/>
                <w:rFonts w:eastAsia="Times New Roman" w:cs="Calibri"/>
                <w:sz w:val="20"/>
                <w:szCs w:val="20"/>
                <w:lang w:eastAsia="pt-BR"/>
                <w:rPrChange w:id="3211" w:author="Rinaldo Rabello" w:date="2021-08-02T19:32:00Z">
                  <w:rPr>
                    <w:ins w:id="3212" w:author="Rinaldo Rabello" w:date="2021-08-02T19:16:00Z"/>
                    <w:rFonts w:eastAsia="Times New Roman" w:cs="Calibri"/>
                    <w:color w:val="203764"/>
                    <w:sz w:val="20"/>
                    <w:szCs w:val="20"/>
                    <w:lang w:eastAsia="pt-BR"/>
                  </w:rPr>
                </w:rPrChange>
              </w:rPr>
            </w:pPr>
            <w:ins w:id="3213" w:author="Rinaldo Rabello" w:date="2021-08-02T19:16:00Z">
              <w:r w:rsidRPr="00603D2D">
                <w:rPr>
                  <w:rFonts w:eastAsia="Times New Roman" w:cs="Calibri"/>
                  <w:sz w:val="20"/>
                  <w:szCs w:val="20"/>
                  <w:lang w:eastAsia="pt-BR"/>
                  <w:rPrChange w:id="3214" w:author="Rinaldo Rabello" w:date="2021-08-02T19:32:00Z">
                    <w:rPr>
                      <w:rFonts w:eastAsia="Times New Roman" w:cs="Calibri"/>
                      <w:color w:val="203764"/>
                      <w:sz w:val="20"/>
                      <w:szCs w:val="20"/>
                      <w:lang w:eastAsia="pt-BR"/>
                    </w:rPr>
                  </w:rPrChange>
                </w:rPr>
                <w:t>58,11</w:t>
              </w:r>
            </w:ins>
          </w:p>
        </w:tc>
        <w:tc>
          <w:tcPr>
            <w:tcW w:w="543" w:type="pct"/>
            <w:shd w:val="clear" w:color="auto" w:fill="FFFFFF" w:themeFill="background1"/>
            <w:noWrap/>
            <w:vAlign w:val="center"/>
            <w:hideMark/>
            <w:tcPrChange w:id="3215" w:author="Rinaldo Rabello" w:date="2021-08-02T20:06:00Z">
              <w:tcPr>
                <w:tcW w:w="536" w:type="pct"/>
                <w:shd w:val="clear" w:color="auto" w:fill="FFFFFF" w:themeFill="background1"/>
                <w:noWrap/>
                <w:vAlign w:val="center"/>
                <w:hideMark/>
              </w:tcPr>
            </w:tcPrChange>
          </w:tcPr>
          <w:p w14:paraId="456716FA" w14:textId="77777777" w:rsidR="00467996" w:rsidRPr="00603D2D" w:rsidRDefault="00467996" w:rsidP="00605DCD">
            <w:pPr>
              <w:jc w:val="center"/>
              <w:rPr>
                <w:ins w:id="3216" w:author="Rinaldo Rabello" w:date="2021-08-02T19:16:00Z"/>
                <w:rFonts w:eastAsia="Times New Roman" w:cs="Calibri"/>
                <w:sz w:val="20"/>
                <w:szCs w:val="20"/>
                <w:lang w:eastAsia="pt-BR"/>
                <w:rPrChange w:id="3217" w:author="Rinaldo Rabello" w:date="2021-08-02T19:32:00Z">
                  <w:rPr>
                    <w:ins w:id="3218" w:author="Rinaldo Rabello" w:date="2021-08-02T19:16:00Z"/>
                    <w:rFonts w:eastAsia="Times New Roman" w:cs="Calibri"/>
                    <w:color w:val="203764"/>
                    <w:sz w:val="20"/>
                    <w:szCs w:val="20"/>
                    <w:lang w:eastAsia="pt-BR"/>
                  </w:rPr>
                </w:rPrChange>
              </w:rPr>
            </w:pPr>
            <w:ins w:id="3219" w:author="Rinaldo Rabello" w:date="2021-08-02T19:16:00Z">
              <w:r w:rsidRPr="00603D2D">
                <w:rPr>
                  <w:rFonts w:eastAsia="Times New Roman" w:cs="Calibri"/>
                  <w:sz w:val="20"/>
                  <w:szCs w:val="20"/>
                  <w:lang w:eastAsia="pt-BR"/>
                  <w:rPrChange w:id="3220" w:author="Rinaldo Rabello" w:date="2021-08-02T19:32:00Z">
                    <w:rPr>
                      <w:rFonts w:eastAsia="Times New Roman" w:cs="Calibri"/>
                      <w:color w:val="203764"/>
                      <w:sz w:val="20"/>
                      <w:szCs w:val="20"/>
                      <w:lang w:eastAsia="pt-BR"/>
                    </w:rPr>
                  </w:rPrChange>
                </w:rPr>
                <w:t>R$ 485.177,72</w:t>
              </w:r>
            </w:ins>
          </w:p>
        </w:tc>
        <w:tc>
          <w:tcPr>
            <w:tcW w:w="449" w:type="pct"/>
            <w:shd w:val="clear" w:color="auto" w:fill="FFFFFF" w:themeFill="background1"/>
            <w:noWrap/>
            <w:vAlign w:val="center"/>
            <w:hideMark/>
            <w:tcPrChange w:id="3221" w:author="Rinaldo Rabello" w:date="2021-08-02T20:06:00Z">
              <w:tcPr>
                <w:tcW w:w="471" w:type="pct"/>
                <w:shd w:val="clear" w:color="auto" w:fill="FFFFFF" w:themeFill="background1"/>
                <w:noWrap/>
                <w:vAlign w:val="center"/>
                <w:hideMark/>
              </w:tcPr>
            </w:tcPrChange>
          </w:tcPr>
          <w:p w14:paraId="1EE9516F" w14:textId="77777777" w:rsidR="00467996" w:rsidRPr="00603D2D" w:rsidRDefault="00467996" w:rsidP="00605DCD">
            <w:pPr>
              <w:jc w:val="center"/>
              <w:rPr>
                <w:ins w:id="3222" w:author="Rinaldo Rabello" w:date="2021-08-02T19:16:00Z"/>
                <w:rFonts w:eastAsia="Times New Roman" w:cs="Calibri"/>
                <w:sz w:val="20"/>
                <w:szCs w:val="20"/>
                <w:lang w:eastAsia="pt-BR"/>
                <w:rPrChange w:id="3223" w:author="Rinaldo Rabello" w:date="2021-08-02T19:32:00Z">
                  <w:rPr>
                    <w:ins w:id="3224" w:author="Rinaldo Rabello" w:date="2021-08-02T19:16:00Z"/>
                    <w:rFonts w:eastAsia="Times New Roman" w:cs="Calibri"/>
                    <w:sz w:val="20"/>
                    <w:szCs w:val="20"/>
                    <w:lang w:eastAsia="pt-BR"/>
                  </w:rPr>
                </w:rPrChange>
              </w:rPr>
            </w:pPr>
            <w:ins w:id="3225" w:author="Rinaldo Rabello" w:date="2021-08-02T19:16:00Z">
              <w:r w:rsidRPr="00603D2D">
                <w:rPr>
                  <w:rFonts w:eastAsia="Times New Roman" w:cs="Calibri"/>
                  <w:sz w:val="20"/>
                  <w:szCs w:val="20"/>
                  <w:lang w:eastAsia="pt-BR"/>
                  <w:rPrChange w:id="3226" w:author="Rinaldo Rabello" w:date="2021-08-02T19:32:00Z">
                    <w:rPr>
                      <w:rFonts w:eastAsia="Times New Roman" w:cs="Calibri"/>
                      <w:sz w:val="20"/>
                      <w:szCs w:val="20"/>
                      <w:lang w:eastAsia="pt-BR"/>
                    </w:rPr>
                  </w:rPrChange>
                </w:rPr>
                <w:t>R$ 7.039,66</w:t>
              </w:r>
            </w:ins>
          </w:p>
        </w:tc>
        <w:tc>
          <w:tcPr>
            <w:tcW w:w="634" w:type="pct"/>
            <w:shd w:val="clear" w:color="auto" w:fill="FFFFFF" w:themeFill="background1"/>
            <w:noWrap/>
            <w:vAlign w:val="center"/>
            <w:hideMark/>
            <w:tcPrChange w:id="3227" w:author="Rinaldo Rabello" w:date="2021-08-02T20:06:00Z">
              <w:tcPr>
                <w:tcW w:w="619" w:type="pct"/>
                <w:shd w:val="clear" w:color="auto" w:fill="FFFFFF" w:themeFill="background1"/>
                <w:noWrap/>
                <w:vAlign w:val="center"/>
                <w:hideMark/>
              </w:tcPr>
            </w:tcPrChange>
          </w:tcPr>
          <w:p w14:paraId="77E5D647" w14:textId="77777777" w:rsidR="00467996" w:rsidRPr="00603D2D" w:rsidRDefault="00467996" w:rsidP="00605DCD">
            <w:pPr>
              <w:jc w:val="center"/>
              <w:rPr>
                <w:ins w:id="3228" w:author="Rinaldo Rabello" w:date="2021-08-02T19:16:00Z"/>
                <w:rFonts w:eastAsia="Times New Roman" w:cs="Calibri"/>
                <w:sz w:val="20"/>
                <w:szCs w:val="20"/>
                <w:lang w:eastAsia="pt-BR"/>
                <w:rPrChange w:id="3229" w:author="Rinaldo Rabello" w:date="2021-08-02T19:32:00Z">
                  <w:rPr>
                    <w:ins w:id="3230" w:author="Rinaldo Rabello" w:date="2021-08-02T19:16:00Z"/>
                    <w:rFonts w:eastAsia="Times New Roman" w:cs="Calibri"/>
                    <w:sz w:val="20"/>
                    <w:szCs w:val="20"/>
                    <w:lang w:eastAsia="pt-BR"/>
                  </w:rPr>
                </w:rPrChange>
              </w:rPr>
            </w:pPr>
            <w:ins w:id="3231" w:author="Rinaldo Rabello" w:date="2021-08-02T19:16:00Z">
              <w:r w:rsidRPr="00603D2D">
                <w:rPr>
                  <w:rFonts w:eastAsia="Times New Roman" w:cs="Calibri"/>
                  <w:sz w:val="20"/>
                  <w:szCs w:val="20"/>
                  <w:lang w:eastAsia="pt-BR"/>
                  <w:rPrChange w:id="3232" w:author="Rinaldo Rabello" w:date="2021-08-02T19:32:00Z">
                    <w:rPr>
                      <w:rFonts w:eastAsia="Times New Roman" w:cs="Calibri"/>
                      <w:sz w:val="20"/>
                      <w:szCs w:val="20"/>
                      <w:lang w:eastAsia="pt-BR"/>
                    </w:rPr>
                  </w:rPrChange>
                </w:rPr>
                <w:t>R$ 409.074,64</w:t>
              </w:r>
            </w:ins>
          </w:p>
        </w:tc>
        <w:tc>
          <w:tcPr>
            <w:tcW w:w="588" w:type="pct"/>
            <w:shd w:val="clear" w:color="auto" w:fill="FFFFFF" w:themeFill="background1"/>
            <w:tcPrChange w:id="3233" w:author="Rinaldo Rabello" w:date="2021-08-02T20:06:00Z">
              <w:tcPr>
                <w:tcW w:w="619" w:type="pct"/>
                <w:shd w:val="clear" w:color="auto" w:fill="FFFFFF" w:themeFill="background1"/>
              </w:tcPr>
            </w:tcPrChange>
          </w:tcPr>
          <w:p w14:paraId="39BAB5D7" w14:textId="77777777" w:rsidR="00467996" w:rsidRPr="00603D2D" w:rsidRDefault="00467996" w:rsidP="00605DCD">
            <w:pPr>
              <w:jc w:val="center"/>
              <w:rPr>
                <w:ins w:id="3234" w:author="Rinaldo Rabello" w:date="2021-08-02T19:26:00Z"/>
                <w:rFonts w:eastAsia="Times New Roman" w:cs="Calibri"/>
                <w:sz w:val="20"/>
                <w:szCs w:val="20"/>
                <w:lang w:eastAsia="pt-BR"/>
                <w:rPrChange w:id="3235" w:author="Rinaldo Rabello" w:date="2021-08-02T19:32:00Z">
                  <w:rPr>
                    <w:ins w:id="3236" w:author="Rinaldo Rabello" w:date="2021-08-02T19:26:00Z"/>
                    <w:rFonts w:eastAsia="Times New Roman" w:cs="Calibri"/>
                    <w:sz w:val="20"/>
                    <w:szCs w:val="20"/>
                    <w:lang w:eastAsia="pt-BR"/>
                  </w:rPr>
                </w:rPrChange>
              </w:rPr>
            </w:pPr>
          </w:p>
        </w:tc>
      </w:tr>
      <w:tr w:rsidR="00603D2D" w:rsidRPr="00603D2D" w14:paraId="5466AB02" w14:textId="4ADEBD4A" w:rsidTr="00341A45">
        <w:trPr>
          <w:trHeight w:val="55"/>
          <w:ins w:id="3237" w:author="Rinaldo Rabello" w:date="2021-08-02T19:16:00Z"/>
          <w:trPrChange w:id="3238" w:author="Rinaldo Rabello" w:date="2021-08-02T20:06:00Z">
            <w:trPr>
              <w:trHeight w:val="55"/>
            </w:trPr>
          </w:trPrChange>
        </w:trPr>
        <w:tc>
          <w:tcPr>
            <w:tcW w:w="802" w:type="pct"/>
            <w:shd w:val="clear" w:color="auto" w:fill="FFFFFF" w:themeFill="background1"/>
            <w:noWrap/>
            <w:vAlign w:val="center"/>
            <w:hideMark/>
            <w:tcPrChange w:id="3239" w:author="Rinaldo Rabello" w:date="2021-08-02T20:06:00Z">
              <w:tcPr>
                <w:tcW w:w="828" w:type="pct"/>
                <w:shd w:val="clear" w:color="auto" w:fill="FFFFFF" w:themeFill="background1"/>
                <w:noWrap/>
                <w:vAlign w:val="center"/>
                <w:hideMark/>
              </w:tcPr>
            </w:tcPrChange>
          </w:tcPr>
          <w:p w14:paraId="7182648D" w14:textId="77777777" w:rsidR="00467996" w:rsidRPr="00603D2D" w:rsidRDefault="00467996" w:rsidP="00605DCD">
            <w:pPr>
              <w:jc w:val="center"/>
              <w:rPr>
                <w:ins w:id="3240" w:author="Rinaldo Rabello" w:date="2021-08-02T19:16:00Z"/>
                <w:rFonts w:eastAsia="Times New Roman" w:cs="Calibri"/>
                <w:sz w:val="20"/>
                <w:szCs w:val="20"/>
                <w:lang w:eastAsia="pt-BR"/>
                <w:rPrChange w:id="3241" w:author="Rinaldo Rabello" w:date="2021-08-02T19:32:00Z">
                  <w:rPr>
                    <w:ins w:id="3242" w:author="Rinaldo Rabello" w:date="2021-08-02T19:16:00Z"/>
                    <w:rFonts w:eastAsia="Times New Roman" w:cs="Calibri"/>
                    <w:color w:val="203764"/>
                    <w:sz w:val="20"/>
                    <w:szCs w:val="20"/>
                    <w:lang w:eastAsia="pt-BR"/>
                  </w:rPr>
                </w:rPrChange>
              </w:rPr>
            </w:pPr>
            <w:ins w:id="3243" w:author="Rinaldo Rabello" w:date="2021-08-02T19:16:00Z">
              <w:r w:rsidRPr="00603D2D">
                <w:rPr>
                  <w:rFonts w:eastAsia="Times New Roman" w:cs="Calibri"/>
                  <w:sz w:val="20"/>
                  <w:szCs w:val="20"/>
                  <w:lang w:eastAsia="pt-BR"/>
                  <w:rPrChange w:id="3244" w:author="Rinaldo Rabello" w:date="2021-08-02T19:32:00Z">
                    <w:rPr>
                      <w:rFonts w:eastAsia="Times New Roman" w:cs="Calibri"/>
                      <w:color w:val="203764"/>
                      <w:sz w:val="20"/>
                      <w:szCs w:val="20"/>
                      <w:lang w:eastAsia="pt-BR"/>
                    </w:rPr>
                  </w:rPrChange>
                </w:rPr>
                <w:t>Ext Praça</w:t>
              </w:r>
            </w:ins>
          </w:p>
        </w:tc>
        <w:tc>
          <w:tcPr>
            <w:tcW w:w="393" w:type="pct"/>
            <w:shd w:val="clear" w:color="auto" w:fill="FFFFFF" w:themeFill="background1"/>
            <w:noWrap/>
            <w:vAlign w:val="center"/>
            <w:hideMark/>
            <w:tcPrChange w:id="3245" w:author="Rinaldo Rabello" w:date="2021-08-02T20:06:00Z">
              <w:tcPr>
                <w:tcW w:w="362" w:type="pct"/>
                <w:shd w:val="clear" w:color="auto" w:fill="FFFFFF" w:themeFill="background1"/>
                <w:noWrap/>
                <w:vAlign w:val="center"/>
                <w:hideMark/>
              </w:tcPr>
            </w:tcPrChange>
          </w:tcPr>
          <w:p w14:paraId="32586611" w14:textId="77777777" w:rsidR="00467996" w:rsidRPr="00603D2D" w:rsidRDefault="00467996" w:rsidP="00605DCD">
            <w:pPr>
              <w:jc w:val="center"/>
              <w:rPr>
                <w:ins w:id="3246" w:author="Rinaldo Rabello" w:date="2021-08-02T19:16:00Z"/>
                <w:rFonts w:eastAsia="Times New Roman" w:cs="Calibri"/>
                <w:sz w:val="20"/>
                <w:szCs w:val="20"/>
                <w:lang w:eastAsia="pt-BR"/>
                <w:rPrChange w:id="3247" w:author="Rinaldo Rabello" w:date="2021-08-02T19:32:00Z">
                  <w:rPr>
                    <w:ins w:id="3248" w:author="Rinaldo Rabello" w:date="2021-08-02T19:16:00Z"/>
                    <w:rFonts w:eastAsia="Times New Roman" w:cs="Calibri"/>
                    <w:color w:val="203764"/>
                    <w:sz w:val="20"/>
                    <w:szCs w:val="20"/>
                    <w:lang w:eastAsia="pt-BR"/>
                  </w:rPr>
                </w:rPrChange>
              </w:rPr>
            </w:pPr>
            <w:ins w:id="3249" w:author="Rinaldo Rabello" w:date="2021-08-02T19:16:00Z">
              <w:r w:rsidRPr="00603D2D">
                <w:rPr>
                  <w:rFonts w:eastAsia="Times New Roman" w:cs="Calibri"/>
                  <w:sz w:val="20"/>
                  <w:szCs w:val="20"/>
                  <w:lang w:eastAsia="pt-BR"/>
                  <w:rPrChange w:id="3250"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3251" w:author="Rinaldo Rabello" w:date="2021-08-02T20:06:00Z">
              <w:tcPr>
                <w:tcW w:w="289" w:type="pct"/>
                <w:shd w:val="clear" w:color="auto" w:fill="FFFFFF" w:themeFill="background1"/>
                <w:noWrap/>
                <w:vAlign w:val="center"/>
                <w:hideMark/>
              </w:tcPr>
            </w:tcPrChange>
          </w:tcPr>
          <w:p w14:paraId="045062EF" w14:textId="77777777" w:rsidR="00467996" w:rsidRPr="00603D2D" w:rsidRDefault="00467996" w:rsidP="00605DCD">
            <w:pPr>
              <w:jc w:val="center"/>
              <w:rPr>
                <w:ins w:id="3252" w:author="Rinaldo Rabello" w:date="2021-08-02T19:16:00Z"/>
                <w:rFonts w:eastAsia="Times New Roman" w:cs="Calibri"/>
                <w:sz w:val="20"/>
                <w:szCs w:val="20"/>
                <w:lang w:eastAsia="pt-BR"/>
                <w:rPrChange w:id="3253" w:author="Rinaldo Rabello" w:date="2021-08-02T19:32:00Z">
                  <w:rPr>
                    <w:ins w:id="3254" w:author="Rinaldo Rabello" w:date="2021-08-02T19:16:00Z"/>
                    <w:rFonts w:eastAsia="Times New Roman" w:cs="Calibri"/>
                    <w:color w:val="203764"/>
                    <w:sz w:val="20"/>
                    <w:szCs w:val="20"/>
                    <w:lang w:eastAsia="pt-BR"/>
                  </w:rPr>
                </w:rPrChange>
              </w:rPr>
            </w:pPr>
            <w:ins w:id="3255" w:author="Rinaldo Rabello" w:date="2021-08-02T19:16:00Z">
              <w:r w:rsidRPr="00603D2D">
                <w:rPr>
                  <w:rFonts w:eastAsia="Times New Roman" w:cs="Calibri"/>
                  <w:sz w:val="20"/>
                  <w:szCs w:val="20"/>
                  <w:lang w:eastAsia="pt-BR"/>
                  <w:rPrChange w:id="3256" w:author="Rinaldo Rabello" w:date="2021-08-02T19:32:00Z">
                    <w:rPr>
                      <w:rFonts w:eastAsia="Times New Roman" w:cs="Calibri"/>
                      <w:color w:val="203764"/>
                      <w:sz w:val="20"/>
                      <w:szCs w:val="20"/>
                      <w:lang w:eastAsia="pt-BR"/>
                    </w:rPr>
                  </w:rPrChange>
                </w:rPr>
                <w:t>162B</w:t>
              </w:r>
            </w:ins>
          </w:p>
        </w:tc>
        <w:tc>
          <w:tcPr>
            <w:tcW w:w="351" w:type="pct"/>
            <w:shd w:val="clear" w:color="auto" w:fill="FFFFFF" w:themeFill="background1"/>
            <w:noWrap/>
            <w:vAlign w:val="center"/>
            <w:hideMark/>
            <w:tcPrChange w:id="3257" w:author="Rinaldo Rabello" w:date="2021-08-02T20:06:00Z">
              <w:tcPr>
                <w:tcW w:w="324" w:type="pct"/>
                <w:shd w:val="clear" w:color="auto" w:fill="FFFFFF" w:themeFill="background1"/>
                <w:noWrap/>
                <w:vAlign w:val="center"/>
                <w:hideMark/>
              </w:tcPr>
            </w:tcPrChange>
          </w:tcPr>
          <w:p w14:paraId="1AF02C9D" w14:textId="77777777" w:rsidR="00467996" w:rsidRPr="00603D2D" w:rsidRDefault="00467996" w:rsidP="00605DCD">
            <w:pPr>
              <w:jc w:val="center"/>
              <w:rPr>
                <w:ins w:id="3258" w:author="Rinaldo Rabello" w:date="2021-08-02T19:16:00Z"/>
                <w:rFonts w:eastAsia="Times New Roman" w:cs="Calibri"/>
                <w:sz w:val="20"/>
                <w:szCs w:val="20"/>
                <w:lang w:eastAsia="pt-BR"/>
                <w:rPrChange w:id="3259" w:author="Rinaldo Rabello" w:date="2021-08-02T19:32:00Z">
                  <w:rPr>
                    <w:ins w:id="3260" w:author="Rinaldo Rabello" w:date="2021-08-02T19:16:00Z"/>
                    <w:rFonts w:eastAsia="Times New Roman" w:cs="Calibri"/>
                    <w:color w:val="203764"/>
                    <w:sz w:val="20"/>
                    <w:szCs w:val="20"/>
                    <w:lang w:eastAsia="pt-BR"/>
                  </w:rPr>
                </w:rPrChange>
              </w:rPr>
            </w:pPr>
            <w:ins w:id="3261" w:author="Rinaldo Rabello" w:date="2021-08-02T19:16:00Z">
              <w:r w:rsidRPr="00603D2D">
                <w:rPr>
                  <w:rFonts w:eastAsia="Times New Roman" w:cs="Calibri"/>
                  <w:sz w:val="20"/>
                  <w:szCs w:val="20"/>
                  <w:lang w:eastAsia="pt-BR"/>
                  <w:rPrChange w:id="3262" w:author="Rinaldo Rabello" w:date="2021-08-02T19:32:00Z">
                    <w:rPr>
                      <w:rFonts w:eastAsia="Times New Roman" w:cs="Calibri"/>
                      <w:color w:val="203764"/>
                      <w:sz w:val="20"/>
                      <w:szCs w:val="20"/>
                      <w:lang w:eastAsia="pt-BR"/>
                    </w:rPr>
                  </w:rPrChange>
                </w:rPr>
                <w:t>452.061</w:t>
              </w:r>
            </w:ins>
          </w:p>
        </w:tc>
        <w:tc>
          <w:tcPr>
            <w:tcW w:w="323" w:type="pct"/>
            <w:shd w:val="clear" w:color="auto" w:fill="FFFFFF" w:themeFill="background1"/>
            <w:noWrap/>
            <w:vAlign w:val="center"/>
            <w:hideMark/>
            <w:tcPrChange w:id="3263" w:author="Rinaldo Rabello" w:date="2021-08-02T20:06:00Z">
              <w:tcPr>
                <w:tcW w:w="298" w:type="pct"/>
                <w:shd w:val="clear" w:color="auto" w:fill="FFFFFF" w:themeFill="background1"/>
                <w:noWrap/>
                <w:vAlign w:val="center"/>
                <w:hideMark/>
              </w:tcPr>
            </w:tcPrChange>
          </w:tcPr>
          <w:p w14:paraId="0AEC48F2" w14:textId="77777777" w:rsidR="00467996" w:rsidRPr="00603D2D" w:rsidRDefault="00467996" w:rsidP="00605DCD">
            <w:pPr>
              <w:jc w:val="center"/>
              <w:rPr>
                <w:ins w:id="3264" w:author="Rinaldo Rabello" w:date="2021-08-02T19:16:00Z"/>
                <w:rFonts w:eastAsia="Times New Roman" w:cs="Calibri"/>
                <w:sz w:val="20"/>
                <w:szCs w:val="20"/>
                <w:lang w:eastAsia="pt-BR"/>
                <w:rPrChange w:id="3265" w:author="Rinaldo Rabello" w:date="2021-08-02T19:32:00Z">
                  <w:rPr>
                    <w:ins w:id="3266" w:author="Rinaldo Rabello" w:date="2021-08-02T19:16:00Z"/>
                    <w:rFonts w:eastAsia="Times New Roman" w:cs="Calibri"/>
                    <w:color w:val="203764"/>
                    <w:sz w:val="20"/>
                    <w:szCs w:val="20"/>
                    <w:lang w:eastAsia="pt-BR"/>
                  </w:rPr>
                </w:rPrChange>
              </w:rPr>
            </w:pPr>
            <w:ins w:id="3267" w:author="Rinaldo Rabello" w:date="2021-08-02T19:16:00Z">
              <w:r w:rsidRPr="00603D2D">
                <w:rPr>
                  <w:rFonts w:eastAsia="Times New Roman" w:cs="Calibri"/>
                  <w:sz w:val="20"/>
                  <w:szCs w:val="20"/>
                  <w:lang w:eastAsia="pt-BR"/>
                  <w:rPrChange w:id="3268"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tcPrChange w:id="3269" w:author="Rinaldo Rabello" w:date="2021-08-02T20:06:00Z">
              <w:tcPr>
                <w:tcW w:w="328" w:type="pct"/>
                <w:shd w:val="clear" w:color="auto" w:fill="FFFFFF" w:themeFill="background1"/>
              </w:tcPr>
            </w:tcPrChange>
          </w:tcPr>
          <w:p w14:paraId="0478B4F9" w14:textId="77777777" w:rsidR="00467996" w:rsidRPr="00603D2D" w:rsidRDefault="00467996" w:rsidP="00605DCD">
            <w:pPr>
              <w:jc w:val="center"/>
              <w:rPr>
                <w:ins w:id="3270" w:author="Rinaldo Rabello" w:date="2021-08-02T19:21:00Z"/>
                <w:rFonts w:eastAsia="Times New Roman" w:cs="Calibri"/>
                <w:sz w:val="20"/>
                <w:szCs w:val="20"/>
                <w:lang w:eastAsia="pt-BR"/>
                <w:rPrChange w:id="3271" w:author="Rinaldo Rabello" w:date="2021-08-02T19:32:00Z">
                  <w:rPr>
                    <w:ins w:id="3272"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273" w:author="Rinaldo Rabello" w:date="2021-08-02T20:06:00Z">
              <w:tcPr>
                <w:tcW w:w="328" w:type="pct"/>
                <w:shd w:val="clear" w:color="auto" w:fill="FFFFFF" w:themeFill="background1"/>
                <w:noWrap/>
                <w:vAlign w:val="center"/>
                <w:hideMark/>
              </w:tcPr>
            </w:tcPrChange>
          </w:tcPr>
          <w:p w14:paraId="25B73173" w14:textId="28529DB3" w:rsidR="00467996" w:rsidRPr="00603D2D" w:rsidRDefault="00467996" w:rsidP="00605DCD">
            <w:pPr>
              <w:jc w:val="center"/>
              <w:rPr>
                <w:ins w:id="3274" w:author="Rinaldo Rabello" w:date="2021-08-02T19:16:00Z"/>
                <w:rFonts w:eastAsia="Times New Roman" w:cs="Calibri"/>
                <w:sz w:val="20"/>
                <w:szCs w:val="20"/>
                <w:lang w:eastAsia="pt-BR"/>
                <w:rPrChange w:id="3275" w:author="Rinaldo Rabello" w:date="2021-08-02T19:32:00Z">
                  <w:rPr>
                    <w:ins w:id="3276" w:author="Rinaldo Rabello" w:date="2021-08-02T19:16:00Z"/>
                    <w:rFonts w:eastAsia="Times New Roman" w:cs="Calibri"/>
                    <w:color w:val="203764"/>
                    <w:sz w:val="20"/>
                    <w:szCs w:val="20"/>
                    <w:lang w:eastAsia="pt-BR"/>
                  </w:rPr>
                </w:rPrChange>
              </w:rPr>
            </w:pPr>
            <w:ins w:id="3277" w:author="Rinaldo Rabello" w:date="2021-08-02T19:16:00Z">
              <w:r w:rsidRPr="00603D2D">
                <w:rPr>
                  <w:rFonts w:eastAsia="Times New Roman" w:cs="Calibri"/>
                  <w:sz w:val="20"/>
                  <w:szCs w:val="20"/>
                  <w:lang w:eastAsia="pt-BR"/>
                  <w:rPrChange w:id="3278" w:author="Rinaldo Rabello" w:date="2021-08-02T19:32:00Z">
                    <w:rPr>
                      <w:rFonts w:eastAsia="Times New Roman" w:cs="Calibri"/>
                      <w:color w:val="203764"/>
                      <w:sz w:val="20"/>
                      <w:szCs w:val="20"/>
                      <w:lang w:eastAsia="pt-BR"/>
                    </w:rPr>
                  </w:rPrChange>
                </w:rPr>
                <w:t>58,11</w:t>
              </w:r>
            </w:ins>
          </w:p>
        </w:tc>
        <w:tc>
          <w:tcPr>
            <w:tcW w:w="543" w:type="pct"/>
            <w:shd w:val="clear" w:color="auto" w:fill="FFFFFF" w:themeFill="background1"/>
            <w:noWrap/>
            <w:vAlign w:val="center"/>
            <w:hideMark/>
            <w:tcPrChange w:id="3279" w:author="Rinaldo Rabello" w:date="2021-08-02T20:06:00Z">
              <w:tcPr>
                <w:tcW w:w="536" w:type="pct"/>
                <w:shd w:val="clear" w:color="auto" w:fill="FFFFFF" w:themeFill="background1"/>
                <w:noWrap/>
                <w:vAlign w:val="center"/>
                <w:hideMark/>
              </w:tcPr>
            </w:tcPrChange>
          </w:tcPr>
          <w:p w14:paraId="7FF0D1D4" w14:textId="77777777" w:rsidR="00467996" w:rsidRPr="00603D2D" w:rsidRDefault="00467996" w:rsidP="00605DCD">
            <w:pPr>
              <w:jc w:val="center"/>
              <w:rPr>
                <w:ins w:id="3280" w:author="Rinaldo Rabello" w:date="2021-08-02T19:16:00Z"/>
                <w:rFonts w:eastAsia="Times New Roman" w:cs="Calibri"/>
                <w:sz w:val="20"/>
                <w:szCs w:val="20"/>
                <w:lang w:eastAsia="pt-BR"/>
                <w:rPrChange w:id="3281" w:author="Rinaldo Rabello" w:date="2021-08-02T19:32:00Z">
                  <w:rPr>
                    <w:ins w:id="3282" w:author="Rinaldo Rabello" w:date="2021-08-02T19:16:00Z"/>
                    <w:rFonts w:eastAsia="Times New Roman" w:cs="Calibri"/>
                    <w:color w:val="203764"/>
                    <w:sz w:val="20"/>
                    <w:szCs w:val="20"/>
                    <w:lang w:eastAsia="pt-BR"/>
                  </w:rPr>
                </w:rPrChange>
              </w:rPr>
            </w:pPr>
            <w:ins w:id="3283" w:author="Rinaldo Rabello" w:date="2021-08-02T19:16:00Z">
              <w:r w:rsidRPr="00603D2D">
                <w:rPr>
                  <w:rFonts w:eastAsia="Times New Roman" w:cs="Calibri"/>
                  <w:sz w:val="20"/>
                  <w:szCs w:val="20"/>
                  <w:lang w:eastAsia="pt-BR"/>
                  <w:rPrChange w:id="3284" w:author="Rinaldo Rabello" w:date="2021-08-02T19:32:00Z">
                    <w:rPr>
                      <w:rFonts w:eastAsia="Times New Roman" w:cs="Calibri"/>
                      <w:color w:val="203764"/>
                      <w:sz w:val="20"/>
                      <w:szCs w:val="20"/>
                      <w:lang w:eastAsia="pt-BR"/>
                    </w:rPr>
                  </w:rPrChange>
                </w:rPr>
                <w:t>R$ 485.177,72</w:t>
              </w:r>
            </w:ins>
          </w:p>
        </w:tc>
        <w:tc>
          <w:tcPr>
            <w:tcW w:w="449" w:type="pct"/>
            <w:shd w:val="clear" w:color="auto" w:fill="FFFFFF" w:themeFill="background1"/>
            <w:noWrap/>
            <w:vAlign w:val="center"/>
            <w:hideMark/>
            <w:tcPrChange w:id="3285" w:author="Rinaldo Rabello" w:date="2021-08-02T20:06:00Z">
              <w:tcPr>
                <w:tcW w:w="471" w:type="pct"/>
                <w:shd w:val="clear" w:color="auto" w:fill="FFFFFF" w:themeFill="background1"/>
                <w:noWrap/>
                <w:vAlign w:val="center"/>
                <w:hideMark/>
              </w:tcPr>
            </w:tcPrChange>
          </w:tcPr>
          <w:p w14:paraId="54AEB60A" w14:textId="77777777" w:rsidR="00467996" w:rsidRPr="00603D2D" w:rsidRDefault="00467996" w:rsidP="00605DCD">
            <w:pPr>
              <w:jc w:val="center"/>
              <w:rPr>
                <w:ins w:id="3286" w:author="Rinaldo Rabello" w:date="2021-08-02T19:16:00Z"/>
                <w:rFonts w:eastAsia="Times New Roman" w:cs="Calibri"/>
                <w:sz w:val="20"/>
                <w:szCs w:val="20"/>
                <w:lang w:eastAsia="pt-BR"/>
                <w:rPrChange w:id="3287" w:author="Rinaldo Rabello" w:date="2021-08-02T19:32:00Z">
                  <w:rPr>
                    <w:ins w:id="3288" w:author="Rinaldo Rabello" w:date="2021-08-02T19:16:00Z"/>
                    <w:rFonts w:eastAsia="Times New Roman" w:cs="Calibri"/>
                    <w:sz w:val="20"/>
                    <w:szCs w:val="20"/>
                    <w:lang w:eastAsia="pt-BR"/>
                  </w:rPr>
                </w:rPrChange>
              </w:rPr>
            </w:pPr>
            <w:ins w:id="3289" w:author="Rinaldo Rabello" w:date="2021-08-02T19:16:00Z">
              <w:r w:rsidRPr="00603D2D">
                <w:rPr>
                  <w:rFonts w:eastAsia="Times New Roman" w:cs="Calibri"/>
                  <w:sz w:val="20"/>
                  <w:szCs w:val="20"/>
                  <w:lang w:eastAsia="pt-BR"/>
                  <w:rPrChange w:id="3290" w:author="Rinaldo Rabello" w:date="2021-08-02T19:32:00Z">
                    <w:rPr>
                      <w:rFonts w:eastAsia="Times New Roman" w:cs="Calibri"/>
                      <w:sz w:val="20"/>
                      <w:szCs w:val="20"/>
                      <w:lang w:eastAsia="pt-BR"/>
                    </w:rPr>
                  </w:rPrChange>
                </w:rPr>
                <w:t>R$ 7.039,66</w:t>
              </w:r>
            </w:ins>
          </w:p>
        </w:tc>
        <w:tc>
          <w:tcPr>
            <w:tcW w:w="634" w:type="pct"/>
            <w:shd w:val="clear" w:color="auto" w:fill="FFFFFF" w:themeFill="background1"/>
            <w:noWrap/>
            <w:vAlign w:val="center"/>
            <w:hideMark/>
            <w:tcPrChange w:id="3291" w:author="Rinaldo Rabello" w:date="2021-08-02T20:06:00Z">
              <w:tcPr>
                <w:tcW w:w="619" w:type="pct"/>
                <w:shd w:val="clear" w:color="auto" w:fill="FFFFFF" w:themeFill="background1"/>
                <w:noWrap/>
                <w:vAlign w:val="center"/>
                <w:hideMark/>
              </w:tcPr>
            </w:tcPrChange>
          </w:tcPr>
          <w:p w14:paraId="4D8A7992" w14:textId="77777777" w:rsidR="00467996" w:rsidRPr="00603D2D" w:rsidRDefault="00467996" w:rsidP="00605DCD">
            <w:pPr>
              <w:jc w:val="center"/>
              <w:rPr>
                <w:ins w:id="3292" w:author="Rinaldo Rabello" w:date="2021-08-02T19:16:00Z"/>
                <w:rFonts w:eastAsia="Times New Roman" w:cs="Calibri"/>
                <w:sz w:val="20"/>
                <w:szCs w:val="20"/>
                <w:lang w:eastAsia="pt-BR"/>
                <w:rPrChange w:id="3293" w:author="Rinaldo Rabello" w:date="2021-08-02T19:32:00Z">
                  <w:rPr>
                    <w:ins w:id="3294" w:author="Rinaldo Rabello" w:date="2021-08-02T19:16:00Z"/>
                    <w:rFonts w:eastAsia="Times New Roman" w:cs="Calibri"/>
                    <w:sz w:val="20"/>
                    <w:szCs w:val="20"/>
                    <w:lang w:eastAsia="pt-BR"/>
                  </w:rPr>
                </w:rPrChange>
              </w:rPr>
            </w:pPr>
            <w:ins w:id="3295" w:author="Rinaldo Rabello" w:date="2021-08-02T19:16:00Z">
              <w:r w:rsidRPr="00603D2D">
                <w:rPr>
                  <w:rFonts w:eastAsia="Times New Roman" w:cs="Calibri"/>
                  <w:sz w:val="20"/>
                  <w:szCs w:val="20"/>
                  <w:lang w:eastAsia="pt-BR"/>
                  <w:rPrChange w:id="3296" w:author="Rinaldo Rabello" w:date="2021-08-02T19:32:00Z">
                    <w:rPr>
                      <w:rFonts w:eastAsia="Times New Roman" w:cs="Calibri"/>
                      <w:sz w:val="20"/>
                      <w:szCs w:val="20"/>
                      <w:lang w:eastAsia="pt-BR"/>
                    </w:rPr>
                  </w:rPrChange>
                </w:rPr>
                <w:t>R$ 409.074,64</w:t>
              </w:r>
            </w:ins>
          </w:p>
        </w:tc>
        <w:tc>
          <w:tcPr>
            <w:tcW w:w="588" w:type="pct"/>
            <w:shd w:val="clear" w:color="auto" w:fill="FFFFFF" w:themeFill="background1"/>
            <w:tcPrChange w:id="3297" w:author="Rinaldo Rabello" w:date="2021-08-02T20:06:00Z">
              <w:tcPr>
                <w:tcW w:w="619" w:type="pct"/>
                <w:shd w:val="clear" w:color="auto" w:fill="FFFFFF" w:themeFill="background1"/>
              </w:tcPr>
            </w:tcPrChange>
          </w:tcPr>
          <w:p w14:paraId="5E10A4F6" w14:textId="77777777" w:rsidR="00467996" w:rsidRPr="00603D2D" w:rsidRDefault="00467996" w:rsidP="00605DCD">
            <w:pPr>
              <w:jc w:val="center"/>
              <w:rPr>
                <w:ins w:id="3298" w:author="Rinaldo Rabello" w:date="2021-08-02T19:26:00Z"/>
                <w:rFonts w:eastAsia="Times New Roman" w:cs="Calibri"/>
                <w:sz w:val="20"/>
                <w:szCs w:val="20"/>
                <w:lang w:eastAsia="pt-BR"/>
                <w:rPrChange w:id="3299" w:author="Rinaldo Rabello" w:date="2021-08-02T19:32:00Z">
                  <w:rPr>
                    <w:ins w:id="3300" w:author="Rinaldo Rabello" w:date="2021-08-02T19:26:00Z"/>
                    <w:rFonts w:eastAsia="Times New Roman" w:cs="Calibri"/>
                    <w:sz w:val="20"/>
                    <w:szCs w:val="20"/>
                    <w:lang w:eastAsia="pt-BR"/>
                  </w:rPr>
                </w:rPrChange>
              </w:rPr>
            </w:pPr>
          </w:p>
        </w:tc>
      </w:tr>
      <w:tr w:rsidR="00603D2D" w:rsidRPr="00603D2D" w14:paraId="7028B9F6" w14:textId="3F954C7B" w:rsidTr="00341A45">
        <w:trPr>
          <w:trHeight w:val="55"/>
          <w:ins w:id="3301" w:author="Rinaldo Rabello" w:date="2021-08-02T19:16:00Z"/>
          <w:trPrChange w:id="3302" w:author="Rinaldo Rabello" w:date="2021-08-02T20:06:00Z">
            <w:trPr>
              <w:trHeight w:val="55"/>
            </w:trPr>
          </w:trPrChange>
        </w:trPr>
        <w:tc>
          <w:tcPr>
            <w:tcW w:w="802" w:type="pct"/>
            <w:shd w:val="clear" w:color="auto" w:fill="FFFFFF" w:themeFill="background1"/>
            <w:noWrap/>
            <w:vAlign w:val="center"/>
            <w:hideMark/>
            <w:tcPrChange w:id="3303" w:author="Rinaldo Rabello" w:date="2021-08-02T20:06:00Z">
              <w:tcPr>
                <w:tcW w:w="828" w:type="pct"/>
                <w:shd w:val="clear" w:color="auto" w:fill="FFFFFF" w:themeFill="background1"/>
                <w:noWrap/>
                <w:vAlign w:val="center"/>
                <w:hideMark/>
              </w:tcPr>
            </w:tcPrChange>
          </w:tcPr>
          <w:p w14:paraId="01BB44D2" w14:textId="77777777" w:rsidR="00467996" w:rsidRPr="00603D2D" w:rsidRDefault="00467996" w:rsidP="00605DCD">
            <w:pPr>
              <w:jc w:val="center"/>
              <w:rPr>
                <w:ins w:id="3304" w:author="Rinaldo Rabello" w:date="2021-08-02T19:16:00Z"/>
                <w:rFonts w:eastAsia="Times New Roman" w:cs="Calibri"/>
                <w:sz w:val="20"/>
                <w:szCs w:val="20"/>
                <w:lang w:eastAsia="pt-BR"/>
                <w:rPrChange w:id="3305" w:author="Rinaldo Rabello" w:date="2021-08-02T19:32:00Z">
                  <w:rPr>
                    <w:ins w:id="3306" w:author="Rinaldo Rabello" w:date="2021-08-02T19:16:00Z"/>
                    <w:rFonts w:eastAsia="Times New Roman" w:cs="Calibri"/>
                    <w:color w:val="203764"/>
                    <w:sz w:val="20"/>
                    <w:szCs w:val="20"/>
                    <w:lang w:eastAsia="pt-BR"/>
                  </w:rPr>
                </w:rPrChange>
              </w:rPr>
            </w:pPr>
            <w:ins w:id="3307" w:author="Rinaldo Rabello" w:date="2021-08-02T19:16:00Z">
              <w:r w:rsidRPr="00603D2D">
                <w:rPr>
                  <w:rFonts w:eastAsia="Times New Roman" w:cs="Calibri"/>
                  <w:sz w:val="20"/>
                  <w:szCs w:val="20"/>
                  <w:lang w:eastAsia="pt-BR"/>
                  <w:rPrChange w:id="3308" w:author="Rinaldo Rabello" w:date="2021-08-02T19:32:00Z">
                    <w:rPr>
                      <w:rFonts w:eastAsia="Times New Roman" w:cs="Calibri"/>
                      <w:color w:val="203764"/>
                      <w:sz w:val="20"/>
                      <w:szCs w:val="20"/>
                      <w:lang w:eastAsia="pt-BR"/>
                    </w:rPr>
                  </w:rPrChange>
                </w:rPr>
                <w:t>Ext Praça</w:t>
              </w:r>
            </w:ins>
          </w:p>
        </w:tc>
        <w:tc>
          <w:tcPr>
            <w:tcW w:w="393" w:type="pct"/>
            <w:shd w:val="clear" w:color="auto" w:fill="FFFFFF" w:themeFill="background1"/>
            <w:noWrap/>
            <w:vAlign w:val="center"/>
            <w:hideMark/>
            <w:tcPrChange w:id="3309" w:author="Rinaldo Rabello" w:date="2021-08-02T20:06:00Z">
              <w:tcPr>
                <w:tcW w:w="362" w:type="pct"/>
                <w:shd w:val="clear" w:color="auto" w:fill="FFFFFF" w:themeFill="background1"/>
                <w:noWrap/>
                <w:vAlign w:val="center"/>
                <w:hideMark/>
              </w:tcPr>
            </w:tcPrChange>
          </w:tcPr>
          <w:p w14:paraId="084BDEA5" w14:textId="77777777" w:rsidR="00467996" w:rsidRPr="00603D2D" w:rsidRDefault="00467996" w:rsidP="00605DCD">
            <w:pPr>
              <w:jc w:val="center"/>
              <w:rPr>
                <w:ins w:id="3310" w:author="Rinaldo Rabello" w:date="2021-08-02T19:16:00Z"/>
                <w:rFonts w:eastAsia="Times New Roman" w:cs="Calibri"/>
                <w:sz w:val="20"/>
                <w:szCs w:val="20"/>
                <w:lang w:eastAsia="pt-BR"/>
                <w:rPrChange w:id="3311" w:author="Rinaldo Rabello" w:date="2021-08-02T19:32:00Z">
                  <w:rPr>
                    <w:ins w:id="3312" w:author="Rinaldo Rabello" w:date="2021-08-02T19:16:00Z"/>
                    <w:rFonts w:eastAsia="Times New Roman" w:cs="Calibri"/>
                    <w:color w:val="203764"/>
                    <w:sz w:val="20"/>
                    <w:szCs w:val="20"/>
                    <w:lang w:eastAsia="pt-BR"/>
                  </w:rPr>
                </w:rPrChange>
              </w:rPr>
            </w:pPr>
            <w:ins w:id="3313" w:author="Rinaldo Rabello" w:date="2021-08-02T19:16:00Z">
              <w:r w:rsidRPr="00603D2D">
                <w:rPr>
                  <w:rFonts w:eastAsia="Times New Roman" w:cs="Calibri"/>
                  <w:sz w:val="20"/>
                  <w:szCs w:val="20"/>
                  <w:lang w:eastAsia="pt-BR"/>
                  <w:rPrChange w:id="3314"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3315" w:author="Rinaldo Rabello" w:date="2021-08-02T20:06:00Z">
              <w:tcPr>
                <w:tcW w:w="289" w:type="pct"/>
                <w:shd w:val="clear" w:color="auto" w:fill="FFFFFF" w:themeFill="background1"/>
                <w:noWrap/>
                <w:vAlign w:val="center"/>
                <w:hideMark/>
              </w:tcPr>
            </w:tcPrChange>
          </w:tcPr>
          <w:p w14:paraId="61A915D1" w14:textId="77777777" w:rsidR="00467996" w:rsidRPr="00603D2D" w:rsidRDefault="00467996" w:rsidP="00605DCD">
            <w:pPr>
              <w:jc w:val="center"/>
              <w:rPr>
                <w:ins w:id="3316" w:author="Rinaldo Rabello" w:date="2021-08-02T19:16:00Z"/>
                <w:rFonts w:eastAsia="Times New Roman" w:cs="Calibri"/>
                <w:sz w:val="20"/>
                <w:szCs w:val="20"/>
                <w:lang w:eastAsia="pt-BR"/>
                <w:rPrChange w:id="3317" w:author="Rinaldo Rabello" w:date="2021-08-02T19:32:00Z">
                  <w:rPr>
                    <w:ins w:id="3318" w:author="Rinaldo Rabello" w:date="2021-08-02T19:16:00Z"/>
                    <w:rFonts w:eastAsia="Times New Roman" w:cs="Calibri"/>
                    <w:color w:val="203764"/>
                    <w:sz w:val="20"/>
                    <w:szCs w:val="20"/>
                    <w:lang w:eastAsia="pt-BR"/>
                  </w:rPr>
                </w:rPrChange>
              </w:rPr>
            </w:pPr>
            <w:ins w:id="3319" w:author="Rinaldo Rabello" w:date="2021-08-02T19:16:00Z">
              <w:r w:rsidRPr="00603D2D">
                <w:rPr>
                  <w:rFonts w:eastAsia="Times New Roman" w:cs="Calibri"/>
                  <w:sz w:val="20"/>
                  <w:szCs w:val="20"/>
                  <w:lang w:eastAsia="pt-BR"/>
                  <w:rPrChange w:id="3320" w:author="Rinaldo Rabello" w:date="2021-08-02T19:32:00Z">
                    <w:rPr>
                      <w:rFonts w:eastAsia="Times New Roman" w:cs="Calibri"/>
                      <w:color w:val="203764"/>
                      <w:sz w:val="20"/>
                      <w:szCs w:val="20"/>
                      <w:lang w:eastAsia="pt-BR"/>
                    </w:rPr>
                  </w:rPrChange>
                </w:rPr>
                <w:t>182B</w:t>
              </w:r>
            </w:ins>
          </w:p>
        </w:tc>
        <w:tc>
          <w:tcPr>
            <w:tcW w:w="351" w:type="pct"/>
            <w:shd w:val="clear" w:color="auto" w:fill="FFFFFF" w:themeFill="background1"/>
            <w:noWrap/>
            <w:vAlign w:val="center"/>
            <w:hideMark/>
            <w:tcPrChange w:id="3321" w:author="Rinaldo Rabello" w:date="2021-08-02T20:06:00Z">
              <w:tcPr>
                <w:tcW w:w="324" w:type="pct"/>
                <w:shd w:val="clear" w:color="auto" w:fill="FFFFFF" w:themeFill="background1"/>
                <w:noWrap/>
                <w:vAlign w:val="center"/>
                <w:hideMark/>
              </w:tcPr>
            </w:tcPrChange>
          </w:tcPr>
          <w:p w14:paraId="2EB6D466" w14:textId="77777777" w:rsidR="00467996" w:rsidRPr="00603D2D" w:rsidRDefault="00467996" w:rsidP="00605DCD">
            <w:pPr>
              <w:jc w:val="center"/>
              <w:rPr>
                <w:ins w:id="3322" w:author="Rinaldo Rabello" w:date="2021-08-02T19:16:00Z"/>
                <w:rFonts w:eastAsia="Times New Roman" w:cs="Calibri"/>
                <w:sz w:val="20"/>
                <w:szCs w:val="20"/>
                <w:lang w:eastAsia="pt-BR"/>
                <w:rPrChange w:id="3323" w:author="Rinaldo Rabello" w:date="2021-08-02T19:32:00Z">
                  <w:rPr>
                    <w:ins w:id="3324" w:author="Rinaldo Rabello" w:date="2021-08-02T19:16:00Z"/>
                    <w:rFonts w:eastAsia="Times New Roman" w:cs="Calibri"/>
                    <w:color w:val="203764"/>
                    <w:sz w:val="20"/>
                    <w:szCs w:val="20"/>
                    <w:lang w:eastAsia="pt-BR"/>
                  </w:rPr>
                </w:rPrChange>
              </w:rPr>
            </w:pPr>
            <w:ins w:id="3325" w:author="Rinaldo Rabello" w:date="2021-08-02T19:16:00Z">
              <w:r w:rsidRPr="00603D2D">
                <w:rPr>
                  <w:rFonts w:eastAsia="Times New Roman" w:cs="Calibri"/>
                  <w:sz w:val="20"/>
                  <w:szCs w:val="20"/>
                  <w:lang w:eastAsia="pt-BR"/>
                  <w:rPrChange w:id="3326" w:author="Rinaldo Rabello" w:date="2021-08-02T19:32:00Z">
                    <w:rPr>
                      <w:rFonts w:eastAsia="Times New Roman" w:cs="Calibri"/>
                      <w:color w:val="203764"/>
                      <w:sz w:val="20"/>
                      <w:szCs w:val="20"/>
                      <w:lang w:eastAsia="pt-BR"/>
                    </w:rPr>
                  </w:rPrChange>
                </w:rPr>
                <w:t>452.069</w:t>
              </w:r>
            </w:ins>
          </w:p>
        </w:tc>
        <w:tc>
          <w:tcPr>
            <w:tcW w:w="323" w:type="pct"/>
            <w:shd w:val="clear" w:color="auto" w:fill="FFFFFF" w:themeFill="background1"/>
            <w:noWrap/>
            <w:vAlign w:val="center"/>
            <w:hideMark/>
            <w:tcPrChange w:id="3327" w:author="Rinaldo Rabello" w:date="2021-08-02T20:06:00Z">
              <w:tcPr>
                <w:tcW w:w="298" w:type="pct"/>
                <w:shd w:val="clear" w:color="auto" w:fill="FFFFFF" w:themeFill="background1"/>
                <w:noWrap/>
                <w:vAlign w:val="center"/>
                <w:hideMark/>
              </w:tcPr>
            </w:tcPrChange>
          </w:tcPr>
          <w:p w14:paraId="36FF23AC" w14:textId="77777777" w:rsidR="00467996" w:rsidRPr="00603D2D" w:rsidRDefault="00467996" w:rsidP="00605DCD">
            <w:pPr>
              <w:jc w:val="center"/>
              <w:rPr>
                <w:ins w:id="3328" w:author="Rinaldo Rabello" w:date="2021-08-02T19:16:00Z"/>
                <w:rFonts w:eastAsia="Times New Roman" w:cs="Calibri"/>
                <w:sz w:val="20"/>
                <w:szCs w:val="20"/>
                <w:lang w:eastAsia="pt-BR"/>
                <w:rPrChange w:id="3329" w:author="Rinaldo Rabello" w:date="2021-08-02T19:32:00Z">
                  <w:rPr>
                    <w:ins w:id="3330" w:author="Rinaldo Rabello" w:date="2021-08-02T19:16:00Z"/>
                    <w:rFonts w:eastAsia="Times New Roman" w:cs="Calibri"/>
                    <w:color w:val="203764"/>
                    <w:sz w:val="20"/>
                    <w:szCs w:val="20"/>
                    <w:lang w:eastAsia="pt-BR"/>
                  </w:rPr>
                </w:rPrChange>
              </w:rPr>
            </w:pPr>
            <w:ins w:id="3331" w:author="Rinaldo Rabello" w:date="2021-08-02T19:16:00Z">
              <w:r w:rsidRPr="00603D2D">
                <w:rPr>
                  <w:rFonts w:eastAsia="Times New Roman" w:cs="Calibri"/>
                  <w:sz w:val="20"/>
                  <w:szCs w:val="20"/>
                  <w:lang w:eastAsia="pt-BR"/>
                  <w:rPrChange w:id="3332"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tcPrChange w:id="3333" w:author="Rinaldo Rabello" w:date="2021-08-02T20:06:00Z">
              <w:tcPr>
                <w:tcW w:w="328" w:type="pct"/>
                <w:shd w:val="clear" w:color="auto" w:fill="FFFFFF" w:themeFill="background1"/>
              </w:tcPr>
            </w:tcPrChange>
          </w:tcPr>
          <w:p w14:paraId="5235477D" w14:textId="77777777" w:rsidR="00467996" w:rsidRPr="00603D2D" w:rsidRDefault="00467996" w:rsidP="00605DCD">
            <w:pPr>
              <w:jc w:val="center"/>
              <w:rPr>
                <w:ins w:id="3334" w:author="Rinaldo Rabello" w:date="2021-08-02T19:21:00Z"/>
                <w:rFonts w:eastAsia="Times New Roman" w:cs="Calibri"/>
                <w:sz w:val="20"/>
                <w:szCs w:val="20"/>
                <w:lang w:eastAsia="pt-BR"/>
                <w:rPrChange w:id="3335" w:author="Rinaldo Rabello" w:date="2021-08-02T19:32:00Z">
                  <w:rPr>
                    <w:ins w:id="3336"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337" w:author="Rinaldo Rabello" w:date="2021-08-02T20:06:00Z">
              <w:tcPr>
                <w:tcW w:w="328" w:type="pct"/>
                <w:shd w:val="clear" w:color="auto" w:fill="FFFFFF" w:themeFill="background1"/>
                <w:noWrap/>
                <w:vAlign w:val="center"/>
                <w:hideMark/>
              </w:tcPr>
            </w:tcPrChange>
          </w:tcPr>
          <w:p w14:paraId="7508566C" w14:textId="25C358E0" w:rsidR="00467996" w:rsidRPr="00603D2D" w:rsidRDefault="00467996" w:rsidP="00605DCD">
            <w:pPr>
              <w:jc w:val="center"/>
              <w:rPr>
                <w:ins w:id="3338" w:author="Rinaldo Rabello" w:date="2021-08-02T19:16:00Z"/>
                <w:rFonts w:eastAsia="Times New Roman" w:cs="Calibri"/>
                <w:sz w:val="20"/>
                <w:szCs w:val="20"/>
                <w:lang w:eastAsia="pt-BR"/>
                <w:rPrChange w:id="3339" w:author="Rinaldo Rabello" w:date="2021-08-02T19:32:00Z">
                  <w:rPr>
                    <w:ins w:id="3340" w:author="Rinaldo Rabello" w:date="2021-08-02T19:16:00Z"/>
                    <w:rFonts w:eastAsia="Times New Roman" w:cs="Calibri"/>
                    <w:color w:val="203764"/>
                    <w:sz w:val="20"/>
                    <w:szCs w:val="20"/>
                    <w:lang w:eastAsia="pt-BR"/>
                  </w:rPr>
                </w:rPrChange>
              </w:rPr>
            </w:pPr>
            <w:ins w:id="3341" w:author="Rinaldo Rabello" w:date="2021-08-02T19:16:00Z">
              <w:r w:rsidRPr="00603D2D">
                <w:rPr>
                  <w:rFonts w:eastAsia="Times New Roman" w:cs="Calibri"/>
                  <w:sz w:val="20"/>
                  <w:szCs w:val="20"/>
                  <w:lang w:eastAsia="pt-BR"/>
                  <w:rPrChange w:id="3342" w:author="Rinaldo Rabello" w:date="2021-08-02T19:32:00Z">
                    <w:rPr>
                      <w:rFonts w:eastAsia="Times New Roman" w:cs="Calibri"/>
                      <w:color w:val="203764"/>
                      <w:sz w:val="20"/>
                      <w:szCs w:val="20"/>
                      <w:lang w:eastAsia="pt-BR"/>
                    </w:rPr>
                  </w:rPrChange>
                </w:rPr>
                <w:t>58,11</w:t>
              </w:r>
            </w:ins>
          </w:p>
        </w:tc>
        <w:tc>
          <w:tcPr>
            <w:tcW w:w="543" w:type="pct"/>
            <w:shd w:val="clear" w:color="auto" w:fill="FFFFFF" w:themeFill="background1"/>
            <w:noWrap/>
            <w:vAlign w:val="center"/>
            <w:hideMark/>
            <w:tcPrChange w:id="3343" w:author="Rinaldo Rabello" w:date="2021-08-02T20:06:00Z">
              <w:tcPr>
                <w:tcW w:w="536" w:type="pct"/>
                <w:shd w:val="clear" w:color="auto" w:fill="FFFFFF" w:themeFill="background1"/>
                <w:noWrap/>
                <w:vAlign w:val="center"/>
                <w:hideMark/>
              </w:tcPr>
            </w:tcPrChange>
          </w:tcPr>
          <w:p w14:paraId="5BE85E60" w14:textId="77777777" w:rsidR="00467996" w:rsidRPr="00603D2D" w:rsidRDefault="00467996" w:rsidP="00605DCD">
            <w:pPr>
              <w:jc w:val="center"/>
              <w:rPr>
                <w:ins w:id="3344" w:author="Rinaldo Rabello" w:date="2021-08-02T19:16:00Z"/>
                <w:rFonts w:eastAsia="Times New Roman" w:cs="Calibri"/>
                <w:sz w:val="20"/>
                <w:szCs w:val="20"/>
                <w:lang w:eastAsia="pt-BR"/>
                <w:rPrChange w:id="3345" w:author="Rinaldo Rabello" w:date="2021-08-02T19:32:00Z">
                  <w:rPr>
                    <w:ins w:id="3346" w:author="Rinaldo Rabello" w:date="2021-08-02T19:16:00Z"/>
                    <w:rFonts w:eastAsia="Times New Roman" w:cs="Calibri"/>
                    <w:color w:val="203764"/>
                    <w:sz w:val="20"/>
                    <w:szCs w:val="20"/>
                    <w:lang w:eastAsia="pt-BR"/>
                  </w:rPr>
                </w:rPrChange>
              </w:rPr>
            </w:pPr>
            <w:ins w:id="3347" w:author="Rinaldo Rabello" w:date="2021-08-02T19:16:00Z">
              <w:r w:rsidRPr="00603D2D">
                <w:rPr>
                  <w:rFonts w:eastAsia="Times New Roman" w:cs="Calibri"/>
                  <w:sz w:val="20"/>
                  <w:szCs w:val="20"/>
                  <w:lang w:eastAsia="pt-BR"/>
                  <w:rPrChange w:id="3348" w:author="Rinaldo Rabello" w:date="2021-08-02T19:32:00Z">
                    <w:rPr>
                      <w:rFonts w:eastAsia="Times New Roman" w:cs="Calibri"/>
                      <w:color w:val="203764"/>
                      <w:sz w:val="20"/>
                      <w:szCs w:val="20"/>
                      <w:lang w:eastAsia="pt-BR"/>
                    </w:rPr>
                  </w:rPrChange>
                </w:rPr>
                <w:t>R$ 485.177,72</w:t>
              </w:r>
            </w:ins>
          </w:p>
        </w:tc>
        <w:tc>
          <w:tcPr>
            <w:tcW w:w="449" w:type="pct"/>
            <w:shd w:val="clear" w:color="auto" w:fill="FFFFFF" w:themeFill="background1"/>
            <w:noWrap/>
            <w:vAlign w:val="center"/>
            <w:hideMark/>
            <w:tcPrChange w:id="3349" w:author="Rinaldo Rabello" w:date="2021-08-02T20:06:00Z">
              <w:tcPr>
                <w:tcW w:w="471" w:type="pct"/>
                <w:shd w:val="clear" w:color="auto" w:fill="FFFFFF" w:themeFill="background1"/>
                <w:noWrap/>
                <w:vAlign w:val="center"/>
                <w:hideMark/>
              </w:tcPr>
            </w:tcPrChange>
          </w:tcPr>
          <w:p w14:paraId="7C796D80" w14:textId="77777777" w:rsidR="00467996" w:rsidRPr="00603D2D" w:rsidRDefault="00467996" w:rsidP="00605DCD">
            <w:pPr>
              <w:jc w:val="center"/>
              <w:rPr>
                <w:ins w:id="3350" w:author="Rinaldo Rabello" w:date="2021-08-02T19:16:00Z"/>
                <w:rFonts w:eastAsia="Times New Roman" w:cs="Calibri"/>
                <w:sz w:val="20"/>
                <w:szCs w:val="20"/>
                <w:lang w:eastAsia="pt-BR"/>
                <w:rPrChange w:id="3351" w:author="Rinaldo Rabello" w:date="2021-08-02T19:32:00Z">
                  <w:rPr>
                    <w:ins w:id="3352" w:author="Rinaldo Rabello" w:date="2021-08-02T19:16:00Z"/>
                    <w:rFonts w:eastAsia="Times New Roman" w:cs="Calibri"/>
                    <w:sz w:val="20"/>
                    <w:szCs w:val="20"/>
                    <w:lang w:eastAsia="pt-BR"/>
                  </w:rPr>
                </w:rPrChange>
              </w:rPr>
            </w:pPr>
            <w:ins w:id="3353" w:author="Rinaldo Rabello" w:date="2021-08-02T19:16:00Z">
              <w:r w:rsidRPr="00603D2D">
                <w:rPr>
                  <w:rFonts w:eastAsia="Times New Roman" w:cs="Calibri"/>
                  <w:sz w:val="20"/>
                  <w:szCs w:val="20"/>
                  <w:lang w:eastAsia="pt-BR"/>
                  <w:rPrChange w:id="3354" w:author="Rinaldo Rabello" w:date="2021-08-02T19:32:00Z">
                    <w:rPr>
                      <w:rFonts w:eastAsia="Times New Roman" w:cs="Calibri"/>
                      <w:sz w:val="20"/>
                      <w:szCs w:val="20"/>
                      <w:lang w:eastAsia="pt-BR"/>
                    </w:rPr>
                  </w:rPrChange>
                </w:rPr>
                <w:t>R$ 7.039,66</w:t>
              </w:r>
            </w:ins>
          </w:p>
        </w:tc>
        <w:tc>
          <w:tcPr>
            <w:tcW w:w="634" w:type="pct"/>
            <w:shd w:val="clear" w:color="auto" w:fill="FFFFFF" w:themeFill="background1"/>
            <w:noWrap/>
            <w:vAlign w:val="center"/>
            <w:hideMark/>
            <w:tcPrChange w:id="3355" w:author="Rinaldo Rabello" w:date="2021-08-02T20:06:00Z">
              <w:tcPr>
                <w:tcW w:w="619" w:type="pct"/>
                <w:shd w:val="clear" w:color="auto" w:fill="FFFFFF" w:themeFill="background1"/>
                <w:noWrap/>
                <w:vAlign w:val="center"/>
                <w:hideMark/>
              </w:tcPr>
            </w:tcPrChange>
          </w:tcPr>
          <w:p w14:paraId="596AC587" w14:textId="77777777" w:rsidR="00467996" w:rsidRPr="00603D2D" w:rsidRDefault="00467996" w:rsidP="00605DCD">
            <w:pPr>
              <w:jc w:val="center"/>
              <w:rPr>
                <w:ins w:id="3356" w:author="Rinaldo Rabello" w:date="2021-08-02T19:16:00Z"/>
                <w:rFonts w:eastAsia="Times New Roman" w:cs="Calibri"/>
                <w:sz w:val="20"/>
                <w:szCs w:val="20"/>
                <w:lang w:eastAsia="pt-BR"/>
                <w:rPrChange w:id="3357" w:author="Rinaldo Rabello" w:date="2021-08-02T19:32:00Z">
                  <w:rPr>
                    <w:ins w:id="3358" w:author="Rinaldo Rabello" w:date="2021-08-02T19:16:00Z"/>
                    <w:rFonts w:eastAsia="Times New Roman" w:cs="Calibri"/>
                    <w:sz w:val="20"/>
                    <w:szCs w:val="20"/>
                    <w:lang w:eastAsia="pt-BR"/>
                  </w:rPr>
                </w:rPrChange>
              </w:rPr>
            </w:pPr>
            <w:ins w:id="3359" w:author="Rinaldo Rabello" w:date="2021-08-02T19:16:00Z">
              <w:r w:rsidRPr="00603D2D">
                <w:rPr>
                  <w:rFonts w:eastAsia="Times New Roman" w:cs="Calibri"/>
                  <w:sz w:val="20"/>
                  <w:szCs w:val="20"/>
                  <w:lang w:eastAsia="pt-BR"/>
                  <w:rPrChange w:id="3360" w:author="Rinaldo Rabello" w:date="2021-08-02T19:32:00Z">
                    <w:rPr>
                      <w:rFonts w:eastAsia="Times New Roman" w:cs="Calibri"/>
                      <w:sz w:val="20"/>
                      <w:szCs w:val="20"/>
                      <w:lang w:eastAsia="pt-BR"/>
                    </w:rPr>
                  </w:rPrChange>
                </w:rPr>
                <w:t>R$ 409.074,64</w:t>
              </w:r>
            </w:ins>
          </w:p>
        </w:tc>
        <w:tc>
          <w:tcPr>
            <w:tcW w:w="588" w:type="pct"/>
            <w:shd w:val="clear" w:color="auto" w:fill="FFFFFF" w:themeFill="background1"/>
            <w:tcPrChange w:id="3361" w:author="Rinaldo Rabello" w:date="2021-08-02T20:06:00Z">
              <w:tcPr>
                <w:tcW w:w="619" w:type="pct"/>
                <w:shd w:val="clear" w:color="auto" w:fill="FFFFFF" w:themeFill="background1"/>
              </w:tcPr>
            </w:tcPrChange>
          </w:tcPr>
          <w:p w14:paraId="5DA3DFBA" w14:textId="77777777" w:rsidR="00467996" w:rsidRPr="00603D2D" w:rsidRDefault="00467996" w:rsidP="00605DCD">
            <w:pPr>
              <w:jc w:val="center"/>
              <w:rPr>
                <w:ins w:id="3362" w:author="Rinaldo Rabello" w:date="2021-08-02T19:26:00Z"/>
                <w:rFonts w:eastAsia="Times New Roman" w:cs="Calibri"/>
                <w:sz w:val="20"/>
                <w:szCs w:val="20"/>
                <w:lang w:eastAsia="pt-BR"/>
                <w:rPrChange w:id="3363" w:author="Rinaldo Rabello" w:date="2021-08-02T19:32:00Z">
                  <w:rPr>
                    <w:ins w:id="3364" w:author="Rinaldo Rabello" w:date="2021-08-02T19:26:00Z"/>
                    <w:rFonts w:eastAsia="Times New Roman" w:cs="Calibri"/>
                    <w:sz w:val="20"/>
                    <w:szCs w:val="20"/>
                    <w:lang w:eastAsia="pt-BR"/>
                  </w:rPr>
                </w:rPrChange>
              </w:rPr>
            </w:pPr>
          </w:p>
        </w:tc>
      </w:tr>
      <w:tr w:rsidR="00603D2D" w:rsidRPr="00603D2D" w14:paraId="1F7F1BE0" w14:textId="72CAC2A0" w:rsidTr="00341A45">
        <w:trPr>
          <w:trHeight w:val="55"/>
          <w:ins w:id="3365" w:author="Rinaldo Rabello" w:date="2021-08-02T19:16:00Z"/>
          <w:trPrChange w:id="3366" w:author="Rinaldo Rabello" w:date="2021-08-02T20:06:00Z">
            <w:trPr>
              <w:trHeight w:val="55"/>
            </w:trPr>
          </w:trPrChange>
        </w:trPr>
        <w:tc>
          <w:tcPr>
            <w:tcW w:w="802" w:type="pct"/>
            <w:shd w:val="clear" w:color="auto" w:fill="FFFFFF" w:themeFill="background1"/>
            <w:noWrap/>
            <w:vAlign w:val="center"/>
            <w:hideMark/>
            <w:tcPrChange w:id="3367" w:author="Rinaldo Rabello" w:date="2021-08-02T20:06:00Z">
              <w:tcPr>
                <w:tcW w:w="828" w:type="pct"/>
                <w:shd w:val="clear" w:color="auto" w:fill="FFFFFF" w:themeFill="background1"/>
                <w:noWrap/>
                <w:vAlign w:val="center"/>
                <w:hideMark/>
              </w:tcPr>
            </w:tcPrChange>
          </w:tcPr>
          <w:p w14:paraId="6572FE1D" w14:textId="77777777" w:rsidR="00467996" w:rsidRPr="00603D2D" w:rsidRDefault="00467996" w:rsidP="00605DCD">
            <w:pPr>
              <w:jc w:val="center"/>
              <w:rPr>
                <w:ins w:id="3368" w:author="Rinaldo Rabello" w:date="2021-08-02T19:16:00Z"/>
                <w:rFonts w:eastAsia="Times New Roman" w:cs="Calibri"/>
                <w:sz w:val="20"/>
                <w:szCs w:val="20"/>
                <w:lang w:eastAsia="pt-BR"/>
                <w:rPrChange w:id="3369" w:author="Rinaldo Rabello" w:date="2021-08-02T19:32:00Z">
                  <w:rPr>
                    <w:ins w:id="3370" w:author="Rinaldo Rabello" w:date="2021-08-02T19:16:00Z"/>
                    <w:rFonts w:eastAsia="Times New Roman" w:cs="Calibri"/>
                    <w:color w:val="203764"/>
                    <w:sz w:val="20"/>
                    <w:szCs w:val="20"/>
                    <w:lang w:eastAsia="pt-BR"/>
                  </w:rPr>
                </w:rPrChange>
              </w:rPr>
            </w:pPr>
            <w:ins w:id="3371" w:author="Rinaldo Rabello" w:date="2021-08-02T19:16:00Z">
              <w:r w:rsidRPr="00603D2D">
                <w:rPr>
                  <w:rFonts w:eastAsia="Times New Roman" w:cs="Calibri"/>
                  <w:sz w:val="20"/>
                  <w:szCs w:val="20"/>
                  <w:lang w:eastAsia="pt-BR"/>
                  <w:rPrChange w:id="3372" w:author="Rinaldo Rabello" w:date="2021-08-02T19:32:00Z">
                    <w:rPr>
                      <w:rFonts w:eastAsia="Times New Roman" w:cs="Calibri"/>
                      <w:color w:val="203764"/>
                      <w:sz w:val="20"/>
                      <w:szCs w:val="20"/>
                      <w:lang w:eastAsia="pt-BR"/>
                    </w:rPr>
                  </w:rPrChange>
                </w:rPr>
                <w:t>Ext Praça</w:t>
              </w:r>
            </w:ins>
          </w:p>
        </w:tc>
        <w:tc>
          <w:tcPr>
            <w:tcW w:w="393" w:type="pct"/>
            <w:shd w:val="clear" w:color="auto" w:fill="FFFFFF" w:themeFill="background1"/>
            <w:noWrap/>
            <w:vAlign w:val="center"/>
            <w:hideMark/>
            <w:tcPrChange w:id="3373" w:author="Rinaldo Rabello" w:date="2021-08-02T20:06:00Z">
              <w:tcPr>
                <w:tcW w:w="362" w:type="pct"/>
                <w:shd w:val="clear" w:color="auto" w:fill="FFFFFF" w:themeFill="background1"/>
                <w:noWrap/>
                <w:vAlign w:val="center"/>
                <w:hideMark/>
              </w:tcPr>
            </w:tcPrChange>
          </w:tcPr>
          <w:p w14:paraId="078B802C" w14:textId="77777777" w:rsidR="00467996" w:rsidRPr="00603D2D" w:rsidRDefault="00467996" w:rsidP="00605DCD">
            <w:pPr>
              <w:jc w:val="center"/>
              <w:rPr>
                <w:ins w:id="3374" w:author="Rinaldo Rabello" w:date="2021-08-02T19:16:00Z"/>
                <w:rFonts w:eastAsia="Times New Roman" w:cs="Calibri"/>
                <w:sz w:val="20"/>
                <w:szCs w:val="20"/>
                <w:lang w:eastAsia="pt-BR"/>
                <w:rPrChange w:id="3375" w:author="Rinaldo Rabello" w:date="2021-08-02T19:32:00Z">
                  <w:rPr>
                    <w:ins w:id="3376" w:author="Rinaldo Rabello" w:date="2021-08-02T19:16:00Z"/>
                    <w:rFonts w:eastAsia="Times New Roman" w:cs="Calibri"/>
                    <w:color w:val="203764"/>
                    <w:sz w:val="20"/>
                    <w:szCs w:val="20"/>
                    <w:lang w:eastAsia="pt-BR"/>
                  </w:rPr>
                </w:rPrChange>
              </w:rPr>
            </w:pPr>
            <w:ins w:id="3377" w:author="Rinaldo Rabello" w:date="2021-08-02T19:16:00Z">
              <w:r w:rsidRPr="00603D2D">
                <w:rPr>
                  <w:rFonts w:eastAsia="Times New Roman" w:cs="Calibri"/>
                  <w:sz w:val="20"/>
                  <w:szCs w:val="20"/>
                  <w:lang w:eastAsia="pt-BR"/>
                  <w:rPrChange w:id="3378"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3379" w:author="Rinaldo Rabello" w:date="2021-08-02T20:06:00Z">
              <w:tcPr>
                <w:tcW w:w="289" w:type="pct"/>
                <w:shd w:val="clear" w:color="auto" w:fill="FFFFFF" w:themeFill="background1"/>
                <w:noWrap/>
                <w:vAlign w:val="center"/>
                <w:hideMark/>
              </w:tcPr>
            </w:tcPrChange>
          </w:tcPr>
          <w:p w14:paraId="0DC0BF1A" w14:textId="77777777" w:rsidR="00467996" w:rsidRPr="00603D2D" w:rsidRDefault="00467996" w:rsidP="00605DCD">
            <w:pPr>
              <w:jc w:val="center"/>
              <w:rPr>
                <w:ins w:id="3380" w:author="Rinaldo Rabello" w:date="2021-08-02T19:16:00Z"/>
                <w:rFonts w:eastAsia="Times New Roman" w:cs="Calibri"/>
                <w:sz w:val="20"/>
                <w:szCs w:val="20"/>
                <w:lang w:eastAsia="pt-BR"/>
                <w:rPrChange w:id="3381" w:author="Rinaldo Rabello" w:date="2021-08-02T19:32:00Z">
                  <w:rPr>
                    <w:ins w:id="3382" w:author="Rinaldo Rabello" w:date="2021-08-02T19:16:00Z"/>
                    <w:rFonts w:eastAsia="Times New Roman" w:cs="Calibri"/>
                    <w:color w:val="203764"/>
                    <w:sz w:val="20"/>
                    <w:szCs w:val="20"/>
                    <w:lang w:eastAsia="pt-BR"/>
                  </w:rPr>
                </w:rPrChange>
              </w:rPr>
            </w:pPr>
            <w:ins w:id="3383" w:author="Rinaldo Rabello" w:date="2021-08-02T19:16:00Z">
              <w:r w:rsidRPr="00603D2D">
                <w:rPr>
                  <w:rFonts w:eastAsia="Times New Roman" w:cs="Calibri"/>
                  <w:sz w:val="20"/>
                  <w:szCs w:val="20"/>
                  <w:lang w:eastAsia="pt-BR"/>
                  <w:rPrChange w:id="3384" w:author="Rinaldo Rabello" w:date="2021-08-02T19:32:00Z">
                    <w:rPr>
                      <w:rFonts w:eastAsia="Times New Roman" w:cs="Calibri"/>
                      <w:color w:val="203764"/>
                      <w:sz w:val="20"/>
                      <w:szCs w:val="20"/>
                      <w:lang w:eastAsia="pt-BR"/>
                    </w:rPr>
                  </w:rPrChange>
                </w:rPr>
                <w:t>111A</w:t>
              </w:r>
            </w:ins>
          </w:p>
        </w:tc>
        <w:tc>
          <w:tcPr>
            <w:tcW w:w="351" w:type="pct"/>
            <w:shd w:val="clear" w:color="auto" w:fill="FFFFFF" w:themeFill="background1"/>
            <w:noWrap/>
            <w:vAlign w:val="center"/>
            <w:hideMark/>
            <w:tcPrChange w:id="3385" w:author="Rinaldo Rabello" w:date="2021-08-02T20:06:00Z">
              <w:tcPr>
                <w:tcW w:w="324" w:type="pct"/>
                <w:shd w:val="clear" w:color="auto" w:fill="FFFFFF" w:themeFill="background1"/>
                <w:noWrap/>
                <w:vAlign w:val="center"/>
                <w:hideMark/>
              </w:tcPr>
            </w:tcPrChange>
          </w:tcPr>
          <w:p w14:paraId="366FF4E1" w14:textId="77777777" w:rsidR="00467996" w:rsidRPr="00603D2D" w:rsidRDefault="00467996" w:rsidP="00605DCD">
            <w:pPr>
              <w:jc w:val="center"/>
              <w:rPr>
                <w:ins w:id="3386" w:author="Rinaldo Rabello" w:date="2021-08-02T19:16:00Z"/>
                <w:rFonts w:eastAsia="Times New Roman" w:cs="Calibri"/>
                <w:sz w:val="20"/>
                <w:szCs w:val="20"/>
                <w:lang w:eastAsia="pt-BR"/>
                <w:rPrChange w:id="3387" w:author="Rinaldo Rabello" w:date="2021-08-02T19:32:00Z">
                  <w:rPr>
                    <w:ins w:id="3388" w:author="Rinaldo Rabello" w:date="2021-08-02T19:16:00Z"/>
                    <w:rFonts w:eastAsia="Times New Roman" w:cs="Calibri"/>
                    <w:color w:val="203764"/>
                    <w:sz w:val="20"/>
                    <w:szCs w:val="20"/>
                    <w:lang w:eastAsia="pt-BR"/>
                  </w:rPr>
                </w:rPrChange>
              </w:rPr>
            </w:pPr>
            <w:ins w:id="3389" w:author="Rinaldo Rabello" w:date="2021-08-02T19:16:00Z">
              <w:r w:rsidRPr="00603D2D">
                <w:rPr>
                  <w:rFonts w:eastAsia="Times New Roman" w:cs="Calibri"/>
                  <w:sz w:val="20"/>
                  <w:szCs w:val="20"/>
                  <w:lang w:eastAsia="pt-BR"/>
                  <w:rPrChange w:id="3390" w:author="Rinaldo Rabello" w:date="2021-08-02T19:32:00Z">
                    <w:rPr>
                      <w:rFonts w:eastAsia="Times New Roman" w:cs="Calibri"/>
                      <w:color w:val="203764"/>
                      <w:sz w:val="20"/>
                      <w:szCs w:val="20"/>
                      <w:lang w:eastAsia="pt-BR"/>
                    </w:rPr>
                  </w:rPrChange>
                </w:rPr>
                <w:t>451.958</w:t>
              </w:r>
            </w:ins>
          </w:p>
        </w:tc>
        <w:tc>
          <w:tcPr>
            <w:tcW w:w="323" w:type="pct"/>
            <w:shd w:val="clear" w:color="auto" w:fill="FFFFFF" w:themeFill="background1"/>
            <w:noWrap/>
            <w:vAlign w:val="center"/>
            <w:hideMark/>
            <w:tcPrChange w:id="3391" w:author="Rinaldo Rabello" w:date="2021-08-02T20:06:00Z">
              <w:tcPr>
                <w:tcW w:w="298" w:type="pct"/>
                <w:shd w:val="clear" w:color="auto" w:fill="FFFFFF" w:themeFill="background1"/>
                <w:noWrap/>
                <w:vAlign w:val="center"/>
                <w:hideMark/>
              </w:tcPr>
            </w:tcPrChange>
          </w:tcPr>
          <w:p w14:paraId="00122A91" w14:textId="77777777" w:rsidR="00467996" w:rsidRPr="00603D2D" w:rsidRDefault="00467996" w:rsidP="00605DCD">
            <w:pPr>
              <w:jc w:val="center"/>
              <w:rPr>
                <w:ins w:id="3392" w:author="Rinaldo Rabello" w:date="2021-08-02T19:16:00Z"/>
                <w:rFonts w:eastAsia="Times New Roman" w:cs="Calibri"/>
                <w:sz w:val="20"/>
                <w:szCs w:val="20"/>
                <w:lang w:eastAsia="pt-BR"/>
                <w:rPrChange w:id="3393" w:author="Rinaldo Rabello" w:date="2021-08-02T19:32:00Z">
                  <w:rPr>
                    <w:ins w:id="3394" w:author="Rinaldo Rabello" w:date="2021-08-02T19:16:00Z"/>
                    <w:rFonts w:eastAsia="Times New Roman" w:cs="Calibri"/>
                    <w:color w:val="203764"/>
                    <w:sz w:val="20"/>
                    <w:szCs w:val="20"/>
                    <w:lang w:eastAsia="pt-BR"/>
                  </w:rPr>
                </w:rPrChange>
              </w:rPr>
            </w:pPr>
            <w:ins w:id="3395" w:author="Rinaldo Rabello" w:date="2021-08-02T19:16:00Z">
              <w:r w:rsidRPr="00603D2D">
                <w:rPr>
                  <w:rFonts w:eastAsia="Times New Roman" w:cs="Calibri"/>
                  <w:sz w:val="20"/>
                  <w:szCs w:val="20"/>
                  <w:lang w:eastAsia="pt-BR"/>
                  <w:rPrChange w:id="3396"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tcPrChange w:id="3397" w:author="Rinaldo Rabello" w:date="2021-08-02T20:06:00Z">
              <w:tcPr>
                <w:tcW w:w="328" w:type="pct"/>
                <w:shd w:val="clear" w:color="auto" w:fill="FFFFFF" w:themeFill="background1"/>
              </w:tcPr>
            </w:tcPrChange>
          </w:tcPr>
          <w:p w14:paraId="03430284" w14:textId="77777777" w:rsidR="00467996" w:rsidRPr="00603D2D" w:rsidRDefault="00467996" w:rsidP="00605DCD">
            <w:pPr>
              <w:jc w:val="center"/>
              <w:rPr>
                <w:ins w:id="3398" w:author="Rinaldo Rabello" w:date="2021-08-02T19:21:00Z"/>
                <w:rFonts w:eastAsia="Times New Roman" w:cs="Calibri"/>
                <w:sz w:val="20"/>
                <w:szCs w:val="20"/>
                <w:lang w:eastAsia="pt-BR"/>
                <w:rPrChange w:id="3399" w:author="Rinaldo Rabello" w:date="2021-08-02T19:32:00Z">
                  <w:rPr>
                    <w:ins w:id="3400"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401" w:author="Rinaldo Rabello" w:date="2021-08-02T20:06:00Z">
              <w:tcPr>
                <w:tcW w:w="328" w:type="pct"/>
                <w:shd w:val="clear" w:color="auto" w:fill="FFFFFF" w:themeFill="background1"/>
                <w:noWrap/>
                <w:vAlign w:val="center"/>
                <w:hideMark/>
              </w:tcPr>
            </w:tcPrChange>
          </w:tcPr>
          <w:p w14:paraId="53F7B373" w14:textId="61047680" w:rsidR="00467996" w:rsidRPr="00603D2D" w:rsidRDefault="00467996" w:rsidP="00605DCD">
            <w:pPr>
              <w:jc w:val="center"/>
              <w:rPr>
                <w:ins w:id="3402" w:author="Rinaldo Rabello" w:date="2021-08-02T19:16:00Z"/>
                <w:rFonts w:eastAsia="Times New Roman" w:cs="Calibri"/>
                <w:sz w:val="20"/>
                <w:szCs w:val="20"/>
                <w:lang w:eastAsia="pt-BR"/>
                <w:rPrChange w:id="3403" w:author="Rinaldo Rabello" w:date="2021-08-02T19:32:00Z">
                  <w:rPr>
                    <w:ins w:id="3404" w:author="Rinaldo Rabello" w:date="2021-08-02T19:16:00Z"/>
                    <w:rFonts w:eastAsia="Times New Roman" w:cs="Calibri"/>
                    <w:color w:val="203764"/>
                    <w:sz w:val="20"/>
                    <w:szCs w:val="20"/>
                    <w:lang w:eastAsia="pt-BR"/>
                  </w:rPr>
                </w:rPrChange>
              </w:rPr>
            </w:pPr>
            <w:ins w:id="3405" w:author="Rinaldo Rabello" w:date="2021-08-02T19:16:00Z">
              <w:r w:rsidRPr="00603D2D">
                <w:rPr>
                  <w:rFonts w:eastAsia="Times New Roman" w:cs="Calibri"/>
                  <w:sz w:val="20"/>
                  <w:szCs w:val="20"/>
                  <w:lang w:eastAsia="pt-BR"/>
                  <w:rPrChange w:id="3406" w:author="Rinaldo Rabello" w:date="2021-08-02T19:32:00Z">
                    <w:rPr>
                      <w:rFonts w:eastAsia="Times New Roman" w:cs="Calibri"/>
                      <w:color w:val="203764"/>
                      <w:sz w:val="20"/>
                      <w:szCs w:val="20"/>
                      <w:lang w:eastAsia="pt-BR"/>
                    </w:rPr>
                  </w:rPrChange>
                </w:rPr>
                <w:t>58,11</w:t>
              </w:r>
            </w:ins>
          </w:p>
        </w:tc>
        <w:tc>
          <w:tcPr>
            <w:tcW w:w="543" w:type="pct"/>
            <w:shd w:val="clear" w:color="auto" w:fill="FFFFFF" w:themeFill="background1"/>
            <w:noWrap/>
            <w:vAlign w:val="center"/>
            <w:hideMark/>
            <w:tcPrChange w:id="3407" w:author="Rinaldo Rabello" w:date="2021-08-02T20:06:00Z">
              <w:tcPr>
                <w:tcW w:w="536" w:type="pct"/>
                <w:shd w:val="clear" w:color="auto" w:fill="FFFFFF" w:themeFill="background1"/>
                <w:noWrap/>
                <w:vAlign w:val="center"/>
                <w:hideMark/>
              </w:tcPr>
            </w:tcPrChange>
          </w:tcPr>
          <w:p w14:paraId="60AC1426" w14:textId="77777777" w:rsidR="00467996" w:rsidRPr="00603D2D" w:rsidRDefault="00467996" w:rsidP="00605DCD">
            <w:pPr>
              <w:jc w:val="center"/>
              <w:rPr>
                <w:ins w:id="3408" w:author="Rinaldo Rabello" w:date="2021-08-02T19:16:00Z"/>
                <w:rFonts w:eastAsia="Times New Roman" w:cs="Calibri"/>
                <w:sz w:val="20"/>
                <w:szCs w:val="20"/>
                <w:lang w:eastAsia="pt-BR"/>
                <w:rPrChange w:id="3409" w:author="Rinaldo Rabello" w:date="2021-08-02T19:32:00Z">
                  <w:rPr>
                    <w:ins w:id="3410" w:author="Rinaldo Rabello" w:date="2021-08-02T19:16:00Z"/>
                    <w:rFonts w:eastAsia="Times New Roman" w:cs="Calibri"/>
                    <w:color w:val="203764"/>
                    <w:sz w:val="20"/>
                    <w:szCs w:val="20"/>
                    <w:lang w:eastAsia="pt-BR"/>
                  </w:rPr>
                </w:rPrChange>
              </w:rPr>
            </w:pPr>
            <w:ins w:id="3411" w:author="Rinaldo Rabello" w:date="2021-08-02T19:16:00Z">
              <w:r w:rsidRPr="00603D2D">
                <w:rPr>
                  <w:rFonts w:eastAsia="Times New Roman" w:cs="Calibri"/>
                  <w:sz w:val="20"/>
                  <w:szCs w:val="20"/>
                  <w:lang w:eastAsia="pt-BR"/>
                  <w:rPrChange w:id="3412" w:author="Rinaldo Rabello" w:date="2021-08-02T19:32:00Z">
                    <w:rPr>
                      <w:rFonts w:eastAsia="Times New Roman" w:cs="Calibri"/>
                      <w:color w:val="203764"/>
                      <w:sz w:val="20"/>
                      <w:szCs w:val="20"/>
                      <w:lang w:eastAsia="pt-BR"/>
                    </w:rPr>
                  </w:rPrChange>
                </w:rPr>
                <w:t>R$ 485.177,72</w:t>
              </w:r>
            </w:ins>
          </w:p>
        </w:tc>
        <w:tc>
          <w:tcPr>
            <w:tcW w:w="449" w:type="pct"/>
            <w:shd w:val="clear" w:color="auto" w:fill="FFFFFF" w:themeFill="background1"/>
            <w:noWrap/>
            <w:vAlign w:val="center"/>
            <w:hideMark/>
            <w:tcPrChange w:id="3413" w:author="Rinaldo Rabello" w:date="2021-08-02T20:06:00Z">
              <w:tcPr>
                <w:tcW w:w="471" w:type="pct"/>
                <w:shd w:val="clear" w:color="auto" w:fill="FFFFFF" w:themeFill="background1"/>
                <w:noWrap/>
                <w:vAlign w:val="center"/>
                <w:hideMark/>
              </w:tcPr>
            </w:tcPrChange>
          </w:tcPr>
          <w:p w14:paraId="448DE752" w14:textId="77777777" w:rsidR="00467996" w:rsidRPr="00603D2D" w:rsidRDefault="00467996" w:rsidP="00605DCD">
            <w:pPr>
              <w:jc w:val="center"/>
              <w:rPr>
                <w:ins w:id="3414" w:author="Rinaldo Rabello" w:date="2021-08-02T19:16:00Z"/>
                <w:rFonts w:eastAsia="Times New Roman" w:cs="Calibri"/>
                <w:sz w:val="20"/>
                <w:szCs w:val="20"/>
                <w:lang w:eastAsia="pt-BR"/>
                <w:rPrChange w:id="3415" w:author="Rinaldo Rabello" w:date="2021-08-02T19:32:00Z">
                  <w:rPr>
                    <w:ins w:id="3416" w:author="Rinaldo Rabello" w:date="2021-08-02T19:16:00Z"/>
                    <w:rFonts w:eastAsia="Times New Roman" w:cs="Calibri"/>
                    <w:sz w:val="20"/>
                    <w:szCs w:val="20"/>
                    <w:lang w:eastAsia="pt-BR"/>
                  </w:rPr>
                </w:rPrChange>
              </w:rPr>
            </w:pPr>
            <w:ins w:id="3417" w:author="Rinaldo Rabello" w:date="2021-08-02T19:16:00Z">
              <w:r w:rsidRPr="00603D2D">
                <w:rPr>
                  <w:rFonts w:eastAsia="Times New Roman" w:cs="Calibri"/>
                  <w:sz w:val="20"/>
                  <w:szCs w:val="20"/>
                  <w:lang w:eastAsia="pt-BR"/>
                  <w:rPrChange w:id="3418" w:author="Rinaldo Rabello" w:date="2021-08-02T19:32:00Z">
                    <w:rPr>
                      <w:rFonts w:eastAsia="Times New Roman" w:cs="Calibri"/>
                      <w:sz w:val="20"/>
                      <w:szCs w:val="20"/>
                      <w:lang w:eastAsia="pt-BR"/>
                    </w:rPr>
                  </w:rPrChange>
                </w:rPr>
                <w:t>R$ 7.039,66</w:t>
              </w:r>
            </w:ins>
          </w:p>
        </w:tc>
        <w:tc>
          <w:tcPr>
            <w:tcW w:w="634" w:type="pct"/>
            <w:shd w:val="clear" w:color="auto" w:fill="FFFFFF" w:themeFill="background1"/>
            <w:noWrap/>
            <w:vAlign w:val="center"/>
            <w:hideMark/>
            <w:tcPrChange w:id="3419" w:author="Rinaldo Rabello" w:date="2021-08-02T20:06:00Z">
              <w:tcPr>
                <w:tcW w:w="619" w:type="pct"/>
                <w:shd w:val="clear" w:color="auto" w:fill="FFFFFF" w:themeFill="background1"/>
                <w:noWrap/>
                <w:vAlign w:val="center"/>
                <w:hideMark/>
              </w:tcPr>
            </w:tcPrChange>
          </w:tcPr>
          <w:p w14:paraId="12F015C0" w14:textId="77777777" w:rsidR="00467996" w:rsidRPr="00603D2D" w:rsidRDefault="00467996" w:rsidP="00605DCD">
            <w:pPr>
              <w:jc w:val="center"/>
              <w:rPr>
                <w:ins w:id="3420" w:author="Rinaldo Rabello" w:date="2021-08-02T19:16:00Z"/>
                <w:rFonts w:eastAsia="Times New Roman" w:cs="Calibri"/>
                <w:sz w:val="20"/>
                <w:szCs w:val="20"/>
                <w:lang w:eastAsia="pt-BR"/>
                <w:rPrChange w:id="3421" w:author="Rinaldo Rabello" w:date="2021-08-02T19:32:00Z">
                  <w:rPr>
                    <w:ins w:id="3422" w:author="Rinaldo Rabello" w:date="2021-08-02T19:16:00Z"/>
                    <w:rFonts w:eastAsia="Times New Roman" w:cs="Calibri"/>
                    <w:sz w:val="20"/>
                    <w:szCs w:val="20"/>
                    <w:lang w:eastAsia="pt-BR"/>
                  </w:rPr>
                </w:rPrChange>
              </w:rPr>
            </w:pPr>
            <w:ins w:id="3423" w:author="Rinaldo Rabello" w:date="2021-08-02T19:16:00Z">
              <w:r w:rsidRPr="00603D2D">
                <w:rPr>
                  <w:rFonts w:eastAsia="Times New Roman" w:cs="Calibri"/>
                  <w:sz w:val="20"/>
                  <w:szCs w:val="20"/>
                  <w:lang w:eastAsia="pt-BR"/>
                  <w:rPrChange w:id="3424" w:author="Rinaldo Rabello" w:date="2021-08-02T19:32:00Z">
                    <w:rPr>
                      <w:rFonts w:eastAsia="Times New Roman" w:cs="Calibri"/>
                      <w:sz w:val="20"/>
                      <w:szCs w:val="20"/>
                      <w:lang w:eastAsia="pt-BR"/>
                    </w:rPr>
                  </w:rPrChange>
                </w:rPr>
                <w:t>R$ 409.074,64</w:t>
              </w:r>
            </w:ins>
          </w:p>
        </w:tc>
        <w:tc>
          <w:tcPr>
            <w:tcW w:w="588" w:type="pct"/>
            <w:shd w:val="clear" w:color="auto" w:fill="FFFFFF" w:themeFill="background1"/>
            <w:tcPrChange w:id="3425" w:author="Rinaldo Rabello" w:date="2021-08-02T20:06:00Z">
              <w:tcPr>
                <w:tcW w:w="619" w:type="pct"/>
                <w:shd w:val="clear" w:color="auto" w:fill="FFFFFF" w:themeFill="background1"/>
              </w:tcPr>
            </w:tcPrChange>
          </w:tcPr>
          <w:p w14:paraId="67996F15" w14:textId="77777777" w:rsidR="00467996" w:rsidRPr="00603D2D" w:rsidRDefault="00467996" w:rsidP="00605DCD">
            <w:pPr>
              <w:jc w:val="center"/>
              <w:rPr>
                <w:ins w:id="3426" w:author="Rinaldo Rabello" w:date="2021-08-02T19:26:00Z"/>
                <w:rFonts w:eastAsia="Times New Roman" w:cs="Calibri"/>
                <w:sz w:val="20"/>
                <w:szCs w:val="20"/>
                <w:lang w:eastAsia="pt-BR"/>
                <w:rPrChange w:id="3427" w:author="Rinaldo Rabello" w:date="2021-08-02T19:32:00Z">
                  <w:rPr>
                    <w:ins w:id="3428" w:author="Rinaldo Rabello" w:date="2021-08-02T19:26:00Z"/>
                    <w:rFonts w:eastAsia="Times New Roman" w:cs="Calibri"/>
                    <w:sz w:val="20"/>
                    <w:szCs w:val="20"/>
                    <w:lang w:eastAsia="pt-BR"/>
                  </w:rPr>
                </w:rPrChange>
              </w:rPr>
            </w:pPr>
          </w:p>
        </w:tc>
      </w:tr>
      <w:tr w:rsidR="00603D2D" w:rsidRPr="00603D2D" w14:paraId="3110AB8C" w14:textId="04475552" w:rsidTr="00341A45">
        <w:trPr>
          <w:trHeight w:val="55"/>
          <w:ins w:id="3429" w:author="Rinaldo Rabello" w:date="2021-08-02T19:16:00Z"/>
          <w:trPrChange w:id="3430" w:author="Rinaldo Rabello" w:date="2021-08-02T20:06:00Z">
            <w:trPr>
              <w:trHeight w:val="55"/>
            </w:trPr>
          </w:trPrChange>
        </w:trPr>
        <w:tc>
          <w:tcPr>
            <w:tcW w:w="802" w:type="pct"/>
            <w:shd w:val="clear" w:color="auto" w:fill="FFFFFF" w:themeFill="background1"/>
            <w:noWrap/>
            <w:vAlign w:val="center"/>
            <w:hideMark/>
            <w:tcPrChange w:id="3431" w:author="Rinaldo Rabello" w:date="2021-08-02T20:06:00Z">
              <w:tcPr>
                <w:tcW w:w="828" w:type="pct"/>
                <w:shd w:val="clear" w:color="auto" w:fill="FFFFFF" w:themeFill="background1"/>
                <w:noWrap/>
                <w:vAlign w:val="center"/>
                <w:hideMark/>
              </w:tcPr>
            </w:tcPrChange>
          </w:tcPr>
          <w:p w14:paraId="6A5D31E5" w14:textId="77777777" w:rsidR="00467996" w:rsidRPr="00603D2D" w:rsidRDefault="00467996" w:rsidP="00605DCD">
            <w:pPr>
              <w:jc w:val="center"/>
              <w:rPr>
                <w:ins w:id="3432" w:author="Rinaldo Rabello" w:date="2021-08-02T19:16:00Z"/>
                <w:rFonts w:eastAsia="Times New Roman" w:cs="Calibri"/>
                <w:sz w:val="20"/>
                <w:szCs w:val="20"/>
                <w:lang w:eastAsia="pt-BR"/>
                <w:rPrChange w:id="3433" w:author="Rinaldo Rabello" w:date="2021-08-02T19:32:00Z">
                  <w:rPr>
                    <w:ins w:id="3434" w:author="Rinaldo Rabello" w:date="2021-08-02T19:16:00Z"/>
                    <w:rFonts w:eastAsia="Times New Roman" w:cs="Calibri"/>
                    <w:color w:val="203764"/>
                    <w:sz w:val="20"/>
                    <w:szCs w:val="20"/>
                    <w:lang w:eastAsia="pt-BR"/>
                  </w:rPr>
                </w:rPrChange>
              </w:rPr>
            </w:pPr>
            <w:ins w:id="3435" w:author="Rinaldo Rabello" w:date="2021-08-02T19:16:00Z">
              <w:r w:rsidRPr="00603D2D">
                <w:rPr>
                  <w:rFonts w:eastAsia="Times New Roman" w:cs="Calibri"/>
                  <w:sz w:val="20"/>
                  <w:szCs w:val="20"/>
                  <w:lang w:eastAsia="pt-BR"/>
                  <w:rPrChange w:id="3436" w:author="Rinaldo Rabello" w:date="2021-08-02T19:32:00Z">
                    <w:rPr>
                      <w:rFonts w:eastAsia="Times New Roman" w:cs="Calibri"/>
                      <w:color w:val="203764"/>
                      <w:sz w:val="20"/>
                      <w:szCs w:val="20"/>
                      <w:lang w:eastAsia="pt-BR"/>
                    </w:rPr>
                  </w:rPrChange>
                </w:rPr>
                <w:t>Ext Praça</w:t>
              </w:r>
            </w:ins>
          </w:p>
        </w:tc>
        <w:tc>
          <w:tcPr>
            <w:tcW w:w="393" w:type="pct"/>
            <w:shd w:val="clear" w:color="auto" w:fill="FFFFFF" w:themeFill="background1"/>
            <w:noWrap/>
            <w:vAlign w:val="center"/>
            <w:hideMark/>
            <w:tcPrChange w:id="3437" w:author="Rinaldo Rabello" w:date="2021-08-02T20:06:00Z">
              <w:tcPr>
                <w:tcW w:w="362" w:type="pct"/>
                <w:shd w:val="clear" w:color="auto" w:fill="FFFFFF" w:themeFill="background1"/>
                <w:noWrap/>
                <w:vAlign w:val="center"/>
                <w:hideMark/>
              </w:tcPr>
            </w:tcPrChange>
          </w:tcPr>
          <w:p w14:paraId="14501003" w14:textId="77777777" w:rsidR="00467996" w:rsidRPr="00603D2D" w:rsidRDefault="00467996" w:rsidP="00605DCD">
            <w:pPr>
              <w:jc w:val="center"/>
              <w:rPr>
                <w:ins w:id="3438" w:author="Rinaldo Rabello" w:date="2021-08-02T19:16:00Z"/>
                <w:rFonts w:eastAsia="Times New Roman" w:cs="Calibri"/>
                <w:sz w:val="20"/>
                <w:szCs w:val="20"/>
                <w:lang w:eastAsia="pt-BR"/>
                <w:rPrChange w:id="3439" w:author="Rinaldo Rabello" w:date="2021-08-02T19:32:00Z">
                  <w:rPr>
                    <w:ins w:id="3440" w:author="Rinaldo Rabello" w:date="2021-08-02T19:16:00Z"/>
                    <w:rFonts w:eastAsia="Times New Roman" w:cs="Calibri"/>
                    <w:color w:val="203764"/>
                    <w:sz w:val="20"/>
                    <w:szCs w:val="20"/>
                    <w:lang w:eastAsia="pt-BR"/>
                  </w:rPr>
                </w:rPrChange>
              </w:rPr>
            </w:pPr>
            <w:ins w:id="3441" w:author="Rinaldo Rabello" w:date="2021-08-02T19:16:00Z">
              <w:r w:rsidRPr="00603D2D">
                <w:rPr>
                  <w:rFonts w:eastAsia="Times New Roman" w:cs="Calibri"/>
                  <w:sz w:val="20"/>
                  <w:szCs w:val="20"/>
                  <w:lang w:eastAsia="pt-BR"/>
                  <w:rPrChange w:id="3442"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3443" w:author="Rinaldo Rabello" w:date="2021-08-02T20:06:00Z">
              <w:tcPr>
                <w:tcW w:w="289" w:type="pct"/>
                <w:shd w:val="clear" w:color="auto" w:fill="FFFFFF" w:themeFill="background1"/>
                <w:noWrap/>
                <w:vAlign w:val="center"/>
                <w:hideMark/>
              </w:tcPr>
            </w:tcPrChange>
          </w:tcPr>
          <w:p w14:paraId="5E82F331" w14:textId="77777777" w:rsidR="00467996" w:rsidRPr="00603D2D" w:rsidRDefault="00467996" w:rsidP="00605DCD">
            <w:pPr>
              <w:jc w:val="center"/>
              <w:rPr>
                <w:ins w:id="3444" w:author="Rinaldo Rabello" w:date="2021-08-02T19:16:00Z"/>
                <w:rFonts w:eastAsia="Times New Roman" w:cs="Calibri"/>
                <w:sz w:val="20"/>
                <w:szCs w:val="20"/>
                <w:lang w:eastAsia="pt-BR"/>
                <w:rPrChange w:id="3445" w:author="Rinaldo Rabello" w:date="2021-08-02T19:32:00Z">
                  <w:rPr>
                    <w:ins w:id="3446" w:author="Rinaldo Rabello" w:date="2021-08-02T19:16:00Z"/>
                    <w:rFonts w:eastAsia="Times New Roman" w:cs="Calibri"/>
                    <w:color w:val="203764"/>
                    <w:sz w:val="20"/>
                    <w:szCs w:val="20"/>
                    <w:lang w:eastAsia="pt-BR"/>
                  </w:rPr>
                </w:rPrChange>
              </w:rPr>
            </w:pPr>
            <w:ins w:id="3447" w:author="Rinaldo Rabello" w:date="2021-08-02T19:16:00Z">
              <w:r w:rsidRPr="00603D2D">
                <w:rPr>
                  <w:rFonts w:eastAsia="Times New Roman" w:cs="Calibri"/>
                  <w:sz w:val="20"/>
                  <w:szCs w:val="20"/>
                  <w:lang w:eastAsia="pt-BR"/>
                  <w:rPrChange w:id="3448" w:author="Rinaldo Rabello" w:date="2021-08-02T19:32:00Z">
                    <w:rPr>
                      <w:rFonts w:eastAsia="Times New Roman" w:cs="Calibri"/>
                      <w:color w:val="203764"/>
                      <w:sz w:val="20"/>
                      <w:szCs w:val="20"/>
                      <w:lang w:eastAsia="pt-BR"/>
                    </w:rPr>
                  </w:rPrChange>
                </w:rPr>
                <w:t>141A</w:t>
              </w:r>
            </w:ins>
          </w:p>
        </w:tc>
        <w:tc>
          <w:tcPr>
            <w:tcW w:w="351" w:type="pct"/>
            <w:shd w:val="clear" w:color="auto" w:fill="FFFFFF" w:themeFill="background1"/>
            <w:noWrap/>
            <w:vAlign w:val="center"/>
            <w:hideMark/>
            <w:tcPrChange w:id="3449" w:author="Rinaldo Rabello" w:date="2021-08-02T20:06:00Z">
              <w:tcPr>
                <w:tcW w:w="324" w:type="pct"/>
                <w:shd w:val="clear" w:color="auto" w:fill="FFFFFF" w:themeFill="background1"/>
                <w:noWrap/>
                <w:vAlign w:val="center"/>
                <w:hideMark/>
              </w:tcPr>
            </w:tcPrChange>
          </w:tcPr>
          <w:p w14:paraId="60B8902A" w14:textId="77777777" w:rsidR="00467996" w:rsidRPr="00603D2D" w:rsidRDefault="00467996" w:rsidP="00605DCD">
            <w:pPr>
              <w:jc w:val="center"/>
              <w:rPr>
                <w:ins w:id="3450" w:author="Rinaldo Rabello" w:date="2021-08-02T19:16:00Z"/>
                <w:rFonts w:eastAsia="Times New Roman" w:cs="Calibri"/>
                <w:sz w:val="20"/>
                <w:szCs w:val="20"/>
                <w:lang w:eastAsia="pt-BR"/>
                <w:rPrChange w:id="3451" w:author="Rinaldo Rabello" w:date="2021-08-02T19:32:00Z">
                  <w:rPr>
                    <w:ins w:id="3452" w:author="Rinaldo Rabello" w:date="2021-08-02T19:16:00Z"/>
                    <w:rFonts w:eastAsia="Times New Roman" w:cs="Calibri"/>
                    <w:color w:val="203764"/>
                    <w:sz w:val="20"/>
                    <w:szCs w:val="20"/>
                    <w:lang w:eastAsia="pt-BR"/>
                  </w:rPr>
                </w:rPrChange>
              </w:rPr>
            </w:pPr>
            <w:ins w:id="3453" w:author="Rinaldo Rabello" w:date="2021-08-02T19:16:00Z">
              <w:r w:rsidRPr="00603D2D">
                <w:rPr>
                  <w:rFonts w:eastAsia="Times New Roman" w:cs="Calibri"/>
                  <w:sz w:val="20"/>
                  <w:szCs w:val="20"/>
                  <w:lang w:eastAsia="pt-BR"/>
                  <w:rPrChange w:id="3454" w:author="Rinaldo Rabello" w:date="2021-08-02T19:32:00Z">
                    <w:rPr>
                      <w:rFonts w:eastAsia="Times New Roman" w:cs="Calibri"/>
                      <w:color w:val="203764"/>
                      <w:sz w:val="20"/>
                      <w:szCs w:val="20"/>
                      <w:lang w:eastAsia="pt-BR"/>
                    </w:rPr>
                  </w:rPrChange>
                </w:rPr>
                <w:t>451.970</w:t>
              </w:r>
            </w:ins>
          </w:p>
        </w:tc>
        <w:tc>
          <w:tcPr>
            <w:tcW w:w="323" w:type="pct"/>
            <w:shd w:val="clear" w:color="auto" w:fill="FFFFFF" w:themeFill="background1"/>
            <w:noWrap/>
            <w:vAlign w:val="center"/>
            <w:hideMark/>
            <w:tcPrChange w:id="3455" w:author="Rinaldo Rabello" w:date="2021-08-02T20:06:00Z">
              <w:tcPr>
                <w:tcW w:w="298" w:type="pct"/>
                <w:shd w:val="clear" w:color="auto" w:fill="FFFFFF" w:themeFill="background1"/>
                <w:noWrap/>
                <w:vAlign w:val="center"/>
                <w:hideMark/>
              </w:tcPr>
            </w:tcPrChange>
          </w:tcPr>
          <w:p w14:paraId="237F94A5" w14:textId="77777777" w:rsidR="00467996" w:rsidRPr="00603D2D" w:rsidRDefault="00467996" w:rsidP="00605DCD">
            <w:pPr>
              <w:jc w:val="center"/>
              <w:rPr>
                <w:ins w:id="3456" w:author="Rinaldo Rabello" w:date="2021-08-02T19:16:00Z"/>
                <w:rFonts w:eastAsia="Times New Roman" w:cs="Calibri"/>
                <w:sz w:val="20"/>
                <w:szCs w:val="20"/>
                <w:lang w:eastAsia="pt-BR"/>
                <w:rPrChange w:id="3457" w:author="Rinaldo Rabello" w:date="2021-08-02T19:32:00Z">
                  <w:rPr>
                    <w:ins w:id="3458" w:author="Rinaldo Rabello" w:date="2021-08-02T19:16:00Z"/>
                    <w:rFonts w:eastAsia="Times New Roman" w:cs="Calibri"/>
                    <w:color w:val="203764"/>
                    <w:sz w:val="20"/>
                    <w:szCs w:val="20"/>
                    <w:lang w:eastAsia="pt-BR"/>
                  </w:rPr>
                </w:rPrChange>
              </w:rPr>
            </w:pPr>
            <w:ins w:id="3459" w:author="Rinaldo Rabello" w:date="2021-08-02T19:16:00Z">
              <w:r w:rsidRPr="00603D2D">
                <w:rPr>
                  <w:rFonts w:eastAsia="Times New Roman" w:cs="Calibri"/>
                  <w:sz w:val="20"/>
                  <w:szCs w:val="20"/>
                  <w:lang w:eastAsia="pt-BR"/>
                  <w:rPrChange w:id="3460"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tcPrChange w:id="3461" w:author="Rinaldo Rabello" w:date="2021-08-02T20:06:00Z">
              <w:tcPr>
                <w:tcW w:w="328" w:type="pct"/>
                <w:shd w:val="clear" w:color="auto" w:fill="FFFFFF" w:themeFill="background1"/>
              </w:tcPr>
            </w:tcPrChange>
          </w:tcPr>
          <w:p w14:paraId="4EBE2913" w14:textId="77777777" w:rsidR="00467996" w:rsidRPr="00603D2D" w:rsidRDefault="00467996" w:rsidP="00605DCD">
            <w:pPr>
              <w:jc w:val="center"/>
              <w:rPr>
                <w:ins w:id="3462" w:author="Rinaldo Rabello" w:date="2021-08-02T19:21:00Z"/>
                <w:rFonts w:eastAsia="Times New Roman" w:cs="Calibri"/>
                <w:sz w:val="20"/>
                <w:szCs w:val="20"/>
                <w:lang w:eastAsia="pt-BR"/>
                <w:rPrChange w:id="3463" w:author="Rinaldo Rabello" w:date="2021-08-02T19:32:00Z">
                  <w:rPr>
                    <w:ins w:id="3464"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465" w:author="Rinaldo Rabello" w:date="2021-08-02T20:06:00Z">
              <w:tcPr>
                <w:tcW w:w="328" w:type="pct"/>
                <w:shd w:val="clear" w:color="auto" w:fill="FFFFFF" w:themeFill="background1"/>
                <w:noWrap/>
                <w:vAlign w:val="center"/>
                <w:hideMark/>
              </w:tcPr>
            </w:tcPrChange>
          </w:tcPr>
          <w:p w14:paraId="70763B4E" w14:textId="3CC438A7" w:rsidR="00467996" w:rsidRPr="00603D2D" w:rsidRDefault="00467996" w:rsidP="00605DCD">
            <w:pPr>
              <w:jc w:val="center"/>
              <w:rPr>
                <w:ins w:id="3466" w:author="Rinaldo Rabello" w:date="2021-08-02T19:16:00Z"/>
                <w:rFonts w:eastAsia="Times New Roman" w:cs="Calibri"/>
                <w:sz w:val="20"/>
                <w:szCs w:val="20"/>
                <w:lang w:eastAsia="pt-BR"/>
                <w:rPrChange w:id="3467" w:author="Rinaldo Rabello" w:date="2021-08-02T19:32:00Z">
                  <w:rPr>
                    <w:ins w:id="3468" w:author="Rinaldo Rabello" w:date="2021-08-02T19:16:00Z"/>
                    <w:rFonts w:eastAsia="Times New Roman" w:cs="Calibri"/>
                    <w:color w:val="203764"/>
                    <w:sz w:val="20"/>
                    <w:szCs w:val="20"/>
                    <w:lang w:eastAsia="pt-BR"/>
                  </w:rPr>
                </w:rPrChange>
              </w:rPr>
            </w:pPr>
            <w:ins w:id="3469" w:author="Rinaldo Rabello" w:date="2021-08-02T19:16:00Z">
              <w:r w:rsidRPr="00603D2D">
                <w:rPr>
                  <w:rFonts w:eastAsia="Times New Roman" w:cs="Calibri"/>
                  <w:sz w:val="20"/>
                  <w:szCs w:val="20"/>
                  <w:lang w:eastAsia="pt-BR"/>
                  <w:rPrChange w:id="3470" w:author="Rinaldo Rabello" w:date="2021-08-02T19:32:00Z">
                    <w:rPr>
                      <w:rFonts w:eastAsia="Times New Roman" w:cs="Calibri"/>
                      <w:color w:val="203764"/>
                      <w:sz w:val="20"/>
                      <w:szCs w:val="20"/>
                      <w:lang w:eastAsia="pt-BR"/>
                    </w:rPr>
                  </w:rPrChange>
                </w:rPr>
                <w:t>58,11</w:t>
              </w:r>
            </w:ins>
          </w:p>
        </w:tc>
        <w:tc>
          <w:tcPr>
            <w:tcW w:w="543" w:type="pct"/>
            <w:shd w:val="clear" w:color="auto" w:fill="FFFFFF" w:themeFill="background1"/>
            <w:noWrap/>
            <w:vAlign w:val="center"/>
            <w:hideMark/>
            <w:tcPrChange w:id="3471" w:author="Rinaldo Rabello" w:date="2021-08-02T20:06:00Z">
              <w:tcPr>
                <w:tcW w:w="536" w:type="pct"/>
                <w:shd w:val="clear" w:color="auto" w:fill="FFFFFF" w:themeFill="background1"/>
                <w:noWrap/>
                <w:vAlign w:val="center"/>
                <w:hideMark/>
              </w:tcPr>
            </w:tcPrChange>
          </w:tcPr>
          <w:p w14:paraId="02CE167A" w14:textId="77777777" w:rsidR="00467996" w:rsidRPr="00603D2D" w:rsidRDefault="00467996" w:rsidP="00605DCD">
            <w:pPr>
              <w:jc w:val="center"/>
              <w:rPr>
                <w:ins w:id="3472" w:author="Rinaldo Rabello" w:date="2021-08-02T19:16:00Z"/>
                <w:rFonts w:eastAsia="Times New Roman" w:cs="Calibri"/>
                <w:sz w:val="20"/>
                <w:szCs w:val="20"/>
                <w:lang w:eastAsia="pt-BR"/>
                <w:rPrChange w:id="3473" w:author="Rinaldo Rabello" w:date="2021-08-02T19:32:00Z">
                  <w:rPr>
                    <w:ins w:id="3474" w:author="Rinaldo Rabello" w:date="2021-08-02T19:16:00Z"/>
                    <w:rFonts w:eastAsia="Times New Roman" w:cs="Calibri"/>
                    <w:color w:val="203764"/>
                    <w:sz w:val="20"/>
                    <w:szCs w:val="20"/>
                    <w:lang w:eastAsia="pt-BR"/>
                  </w:rPr>
                </w:rPrChange>
              </w:rPr>
            </w:pPr>
            <w:ins w:id="3475" w:author="Rinaldo Rabello" w:date="2021-08-02T19:16:00Z">
              <w:r w:rsidRPr="00603D2D">
                <w:rPr>
                  <w:rFonts w:eastAsia="Times New Roman" w:cs="Calibri"/>
                  <w:sz w:val="20"/>
                  <w:szCs w:val="20"/>
                  <w:lang w:eastAsia="pt-BR"/>
                  <w:rPrChange w:id="3476" w:author="Rinaldo Rabello" w:date="2021-08-02T19:32:00Z">
                    <w:rPr>
                      <w:rFonts w:eastAsia="Times New Roman" w:cs="Calibri"/>
                      <w:color w:val="203764"/>
                      <w:sz w:val="20"/>
                      <w:szCs w:val="20"/>
                      <w:lang w:eastAsia="pt-BR"/>
                    </w:rPr>
                  </w:rPrChange>
                </w:rPr>
                <w:t>R$ 485.177,72</w:t>
              </w:r>
            </w:ins>
          </w:p>
        </w:tc>
        <w:tc>
          <w:tcPr>
            <w:tcW w:w="449" w:type="pct"/>
            <w:shd w:val="clear" w:color="auto" w:fill="FFFFFF" w:themeFill="background1"/>
            <w:noWrap/>
            <w:vAlign w:val="center"/>
            <w:hideMark/>
            <w:tcPrChange w:id="3477" w:author="Rinaldo Rabello" w:date="2021-08-02T20:06:00Z">
              <w:tcPr>
                <w:tcW w:w="471" w:type="pct"/>
                <w:shd w:val="clear" w:color="auto" w:fill="FFFFFF" w:themeFill="background1"/>
                <w:noWrap/>
                <w:vAlign w:val="center"/>
                <w:hideMark/>
              </w:tcPr>
            </w:tcPrChange>
          </w:tcPr>
          <w:p w14:paraId="3740F29B" w14:textId="77777777" w:rsidR="00467996" w:rsidRPr="00603D2D" w:rsidRDefault="00467996" w:rsidP="00605DCD">
            <w:pPr>
              <w:jc w:val="center"/>
              <w:rPr>
                <w:ins w:id="3478" w:author="Rinaldo Rabello" w:date="2021-08-02T19:16:00Z"/>
                <w:rFonts w:eastAsia="Times New Roman" w:cs="Calibri"/>
                <w:sz w:val="20"/>
                <w:szCs w:val="20"/>
                <w:lang w:eastAsia="pt-BR"/>
                <w:rPrChange w:id="3479" w:author="Rinaldo Rabello" w:date="2021-08-02T19:32:00Z">
                  <w:rPr>
                    <w:ins w:id="3480" w:author="Rinaldo Rabello" w:date="2021-08-02T19:16:00Z"/>
                    <w:rFonts w:eastAsia="Times New Roman" w:cs="Calibri"/>
                    <w:sz w:val="20"/>
                    <w:szCs w:val="20"/>
                    <w:lang w:eastAsia="pt-BR"/>
                  </w:rPr>
                </w:rPrChange>
              </w:rPr>
            </w:pPr>
            <w:ins w:id="3481" w:author="Rinaldo Rabello" w:date="2021-08-02T19:16:00Z">
              <w:r w:rsidRPr="00603D2D">
                <w:rPr>
                  <w:rFonts w:eastAsia="Times New Roman" w:cs="Calibri"/>
                  <w:sz w:val="20"/>
                  <w:szCs w:val="20"/>
                  <w:lang w:eastAsia="pt-BR"/>
                  <w:rPrChange w:id="3482" w:author="Rinaldo Rabello" w:date="2021-08-02T19:32:00Z">
                    <w:rPr>
                      <w:rFonts w:eastAsia="Times New Roman" w:cs="Calibri"/>
                      <w:sz w:val="20"/>
                      <w:szCs w:val="20"/>
                      <w:lang w:eastAsia="pt-BR"/>
                    </w:rPr>
                  </w:rPrChange>
                </w:rPr>
                <w:t>R$ 7.039,66</w:t>
              </w:r>
            </w:ins>
          </w:p>
        </w:tc>
        <w:tc>
          <w:tcPr>
            <w:tcW w:w="634" w:type="pct"/>
            <w:shd w:val="clear" w:color="auto" w:fill="FFFFFF" w:themeFill="background1"/>
            <w:noWrap/>
            <w:vAlign w:val="center"/>
            <w:hideMark/>
            <w:tcPrChange w:id="3483" w:author="Rinaldo Rabello" w:date="2021-08-02T20:06:00Z">
              <w:tcPr>
                <w:tcW w:w="619" w:type="pct"/>
                <w:shd w:val="clear" w:color="auto" w:fill="FFFFFF" w:themeFill="background1"/>
                <w:noWrap/>
                <w:vAlign w:val="center"/>
                <w:hideMark/>
              </w:tcPr>
            </w:tcPrChange>
          </w:tcPr>
          <w:p w14:paraId="51A7E533" w14:textId="77777777" w:rsidR="00467996" w:rsidRPr="00603D2D" w:rsidRDefault="00467996" w:rsidP="00605DCD">
            <w:pPr>
              <w:jc w:val="center"/>
              <w:rPr>
                <w:ins w:id="3484" w:author="Rinaldo Rabello" w:date="2021-08-02T19:16:00Z"/>
                <w:rFonts w:eastAsia="Times New Roman" w:cs="Calibri"/>
                <w:sz w:val="20"/>
                <w:szCs w:val="20"/>
                <w:lang w:eastAsia="pt-BR"/>
                <w:rPrChange w:id="3485" w:author="Rinaldo Rabello" w:date="2021-08-02T19:32:00Z">
                  <w:rPr>
                    <w:ins w:id="3486" w:author="Rinaldo Rabello" w:date="2021-08-02T19:16:00Z"/>
                    <w:rFonts w:eastAsia="Times New Roman" w:cs="Calibri"/>
                    <w:sz w:val="20"/>
                    <w:szCs w:val="20"/>
                    <w:lang w:eastAsia="pt-BR"/>
                  </w:rPr>
                </w:rPrChange>
              </w:rPr>
            </w:pPr>
            <w:ins w:id="3487" w:author="Rinaldo Rabello" w:date="2021-08-02T19:16:00Z">
              <w:r w:rsidRPr="00603D2D">
                <w:rPr>
                  <w:rFonts w:eastAsia="Times New Roman" w:cs="Calibri"/>
                  <w:sz w:val="20"/>
                  <w:szCs w:val="20"/>
                  <w:lang w:eastAsia="pt-BR"/>
                  <w:rPrChange w:id="3488" w:author="Rinaldo Rabello" w:date="2021-08-02T19:32:00Z">
                    <w:rPr>
                      <w:rFonts w:eastAsia="Times New Roman" w:cs="Calibri"/>
                      <w:sz w:val="20"/>
                      <w:szCs w:val="20"/>
                      <w:lang w:eastAsia="pt-BR"/>
                    </w:rPr>
                  </w:rPrChange>
                </w:rPr>
                <w:t>R$ 409.074,64</w:t>
              </w:r>
            </w:ins>
          </w:p>
        </w:tc>
        <w:tc>
          <w:tcPr>
            <w:tcW w:w="588" w:type="pct"/>
            <w:shd w:val="clear" w:color="auto" w:fill="FFFFFF" w:themeFill="background1"/>
            <w:tcPrChange w:id="3489" w:author="Rinaldo Rabello" w:date="2021-08-02T20:06:00Z">
              <w:tcPr>
                <w:tcW w:w="619" w:type="pct"/>
                <w:shd w:val="clear" w:color="auto" w:fill="FFFFFF" w:themeFill="background1"/>
              </w:tcPr>
            </w:tcPrChange>
          </w:tcPr>
          <w:p w14:paraId="3FA0D25A" w14:textId="77777777" w:rsidR="00467996" w:rsidRPr="00603D2D" w:rsidRDefault="00467996" w:rsidP="00605DCD">
            <w:pPr>
              <w:jc w:val="center"/>
              <w:rPr>
                <w:ins w:id="3490" w:author="Rinaldo Rabello" w:date="2021-08-02T19:26:00Z"/>
                <w:rFonts w:eastAsia="Times New Roman" w:cs="Calibri"/>
                <w:sz w:val="20"/>
                <w:szCs w:val="20"/>
                <w:lang w:eastAsia="pt-BR"/>
                <w:rPrChange w:id="3491" w:author="Rinaldo Rabello" w:date="2021-08-02T19:32:00Z">
                  <w:rPr>
                    <w:ins w:id="3492" w:author="Rinaldo Rabello" w:date="2021-08-02T19:26:00Z"/>
                    <w:rFonts w:eastAsia="Times New Roman" w:cs="Calibri"/>
                    <w:sz w:val="20"/>
                    <w:szCs w:val="20"/>
                    <w:lang w:eastAsia="pt-BR"/>
                  </w:rPr>
                </w:rPrChange>
              </w:rPr>
            </w:pPr>
          </w:p>
        </w:tc>
      </w:tr>
      <w:tr w:rsidR="00603D2D" w:rsidRPr="00603D2D" w14:paraId="5C278E72" w14:textId="17B29CF1" w:rsidTr="00341A45">
        <w:trPr>
          <w:trHeight w:val="55"/>
          <w:ins w:id="3493" w:author="Rinaldo Rabello" w:date="2021-08-02T19:16:00Z"/>
          <w:trPrChange w:id="3494" w:author="Rinaldo Rabello" w:date="2021-08-02T20:06:00Z">
            <w:trPr>
              <w:trHeight w:val="55"/>
            </w:trPr>
          </w:trPrChange>
        </w:trPr>
        <w:tc>
          <w:tcPr>
            <w:tcW w:w="802" w:type="pct"/>
            <w:shd w:val="clear" w:color="auto" w:fill="FFFFFF" w:themeFill="background1"/>
            <w:noWrap/>
            <w:vAlign w:val="center"/>
            <w:hideMark/>
            <w:tcPrChange w:id="3495" w:author="Rinaldo Rabello" w:date="2021-08-02T20:06:00Z">
              <w:tcPr>
                <w:tcW w:w="828" w:type="pct"/>
                <w:shd w:val="clear" w:color="auto" w:fill="FFFFFF" w:themeFill="background1"/>
                <w:noWrap/>
                <w:vAlign w:val="center"/>
                <w:hideMark/>
              </w:tcPr>
            </w:tcPrChange>
          </w:tcPr>
          <w:p w14:paraId="6791E16A" w14:textId="77777777" w:rsidR="00467996" w:rsidRPr="00603D2D" w:rsidRDefault="00467996" w:rsidP="00605DCD">
            <w:pPr>
              <w:jc w:val="center"/>
              <w:rPr>
                <w:ins w:id="3496" w:author="Rinaldo Rabello" w:date="2021-08-02T19:16:00Z"/>
                <w:rFonts w:eastAsia="Times New Roman" w:cs="Calibri"/>
                <w:sz w:val="20"/>
                <w:szCs w:val="20"/>
                <w:lang w:eastAsia="pt-BR"/>
                <w:rPrChange w:id="3497" w:author="Rinaldo Rabello" w:date="2021-08-02T19:32:00Z">
                  <w:rPr>
                    <w:ins w:id="3498" w:author="Rinaldo Rabello" w:date="2021-08-02T19:16:00Z"/>
                    <w:rFonts w:eastAsia="Times New Roman" w:cs="Calibri"/>
                    <w:color w:val="203764"/>
                    <w:sz w:val="20"/>
                    <w:szCs w:val="20"/>
                    <w:lang w:eastAsia="pt-BR"/>
                  </w:rPr>
                </w:rPrChange>
              </w:rPr>
            </w:pPr>
            <w:ins w:id="3499" w:author="Rinaldo Rabello" w:date="2021-08-02T19:16:00Z">
              <w:r w:rsidRPr="00603D2D">
                <w:rPr>
                  <w:rFonts w:eastAsia="Times New Roman" w:cs="Calibri"/>
                  <w:sz w:val="20"/>
                  <w:szCs w:val="20"/>
                  <w:lang w:eastAsia="pt-BR"/>
                  <w:rPrChange w:id="3500" w:author="Rinaldo Rabello" w:date="2021-08-02T19:32:00Z">
                    <w:rPr>
                      <w:rFonts w:eastAsia="Times New Roman" w:cs="Calibri"/>
                      <w:color w:val="203764"/>
                      <w:sz w:val="20"/>
                      <w:szCs w:val="20"/>
                      <w:lang w:eastAsia="pt-BR"/>
                    </w:rPr>
                  </w:rPrChange>
                </w:rPr>
                <w:t>Ext Praça</w:t>
              </w:r>
            </w:ins>
          </w:p>
        </w:tc>
        <w:tc>
          <w:tcPr>
            <w:tcW w:w="393" w:type="pct"/>
            <w:shd w:val="clear" w:color="auto" w:fill="FFFFFF" w:themeFill="background1"/>
            <w:noWrap/>
            <w:vAlign w:val="center"/>
            <w:hideMark/>
            <w:tcPrChange w:id="3501" w:author="Rinaldo Rabello" w:date="2021-08-02T20:06:00Z">
              <w:tcPr>
                <w:tcW w:w="362" w:type="pct"/>
                <w:shd w:val="clear" w:color="auto" w:fill="FFFFFF" w:themeFill="background1"/>
                <w:noWrap/>
                <w:vAlign w:val="center"/>
                <w:hideMark/>
              </w:tcPr>
            </w:tcPrChange>
          </w:tcPr>
          <w:p w14:paraId="62818B41" w14:textId="77777777" w:rsidR="00467996" w:rsidRPr="00603D2D" w:rsidRDefault="00467996" w:rsidP="00605DCD">
            <w:pPr>
              <w:jc w:val="center"/>
              <w:rPr>
                <w:ins w:id="3502" w:author="Rinaldo Rabello" w:date="2021-08-02T19:16:00Z"/>
                <w:rFonts w:eastAsia="Times New Roman" w:cs="Calibri"/>
                <w:sz w:val="20"/>
                <w:szCs w:val="20"/>
                <w:lang w:eastAsia="pt-BR"/>
                <w:rPrChange w:id="3503" w:author="Rinaldo Rabello" w:date="2021-08-02T19:32:00Z">
                  <w:rPr>
                    <w:ins w:id="3504" w:author="Rinaldo Rabello" w:date="2021-08-02T19:16:00Z"/>
                    <w:rFonts w:eastAsia="Times New Roman" w:cs="Calibri"/>
                    <w:color w:val="203764"/>
                    <w:sz w:val="20"/>
                    <w:szCs w:val="20"/>
                    <w:lang w:eastAsia="pt-BR"/>
                  </w:rPr>
                </w:rPrChange>
              </w:rPr>
            </w:pPr>
            <w:ins w:id="3505" w:author="Rinaldo Rabello" w:date="2021-08-02T19:16:00Z">
              <w:r w:rsidRPr="00603D2D">
                <w:rPr>
                  <w:rFonts w:eastAsia="Times New Roman" w:cs="Calibri"/>
                  <w:sz w:val="20"/>
                  <w:szCs w:val="20"/>
                  <w:lang w:eastAsia="pt-BR"/>
                  <w:rPrChange w:id="3506"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3507" w:author="Rinaldo Rabello" w:date="2021-08-02T20:06:00Z">
              <w:tcPr>
                <w:tcW w:w="289" w:type="pct"/>
                <w:shd w:val="clear" w:color="auto" w:fill="FFFFFF" w:themeFill="background1"/>
                <w:noWrap/>
                <w:vAlign w:val="center"/>
                <w:hideMark/>
              </w:tcPr>
            </w:tcPrChange>
          </w:tcPr>
          <w:p w14:paraId="1EC81E19" w14:textId="77777777" w:rsidR="00467996" w:rsidRPr="00603D2D" w:rsidRDefault="00467996" w:rsidP="00605DCD">
            <w:pPr>
              <w:jc w:val="center"/>
              <w:rPr>
                <w:ins w:id="3508" w:author="Rinaldo Rabello" w:date="2021-08-02T19:16:00Z"/>
                <w:rFonts w:eastAsia="Times New Roman" w:cs="Calibri"/>
                <w:sz w:val="20"/>
                <w:szCs w:val="20"/>
                <w:lang w:eastAsia="pt-BR"/>
                <w:rPrChange w:id="3509" w:author="Rinaldo Rabello" w:date="2021-08-02T19:32:00Z">
                  <w:rPr>
                    <w:ins w:id="3510" w:author="Rinaldo Rabello" w:date="2021-08-02T19:16:00Z"/>
                    <w:rFonts w:eastAsia="Times New Roman" w:cs="Calibri"/>
                    <w:color w:val="203764"/>
                    <w:sz w:val="20"/>
                    <w:szCs w:val="20"/>
                    <w:lang w:eastAsia="pt-BR"/>
                  </w:rPr>
                </w:rPrChange>
              </w:rPr>
            </w:pPr>
            <w:ins w:id="3511" w:author="Rinaldo Rabello" w:date="2021-08-02T19:16:00Z">
              <w:r w:rsidRPr="00603D2D">
                <w:rPr>
                  <w:rFonts w:eastAsia="Times New Roman" w:cs="Calibri"/>
                  <w:sz w:val="20"/>
                  <w:szCs w:val="20"/>
                  <w:lang w:eastAsia="pt-BR"/>
                  <w:rPrChange w:id="3512" w:author="Rinaldo Rabello" w:date="2021-08-02T19:32:00Z">
                    <w:rPr>
                      <w:rFonts w:eastAsia="Times New Roman" w:cs="Calibri"/>
                      <w:color w:val="203764"/>
                      <w:sz w:val="20"/>
                      <w:szCs w:val="20"/>
                      <w:lang w:eastAsia="pt-BR"/>
                    </w:rPr>
                  </w:rPrChange>
                </w:rPr>
                <w:t>191A</w:t>
              </w:r>
            </w:ins>
          </w:p>
        </w:tc>
        <w:tc>
          <w:tcPr>
            <w:tcW w:w="351" w:type="pct"/>
            <w:shd w:val="clear" w:color="auto" w:fill="FFFFFF" w:themeFill="background1"/>
            <w:noWrap/>
            <w:vAlign w:val="center"/>
            <w:hideMark/>
            <w:tcPrChange w:id="3513" w:author="Rinaldo Rabello" w:date="2021-08-02T20:06:00Z">
              <w:tcPr>
                <w:tcW w:w="324" w:type="pct"/>
                <w:shd w:val="clear" w:color="auto" w:fill="FFFFFF" w:themeFill="background1"/>
                <w:noWrap/>
                <w:vAlign w:val="center"/>
                <w:hideMark/>
              </w:tcPr>
            </w:tcPrChange>
          </w:tcPr>
          <w:p w14:paraId="7E37649E" w14:textId="77777777" w:rsidR="00467996" w:rsidRPr="00603D2D" w:rsidRDefault="00467996" w:rsidP="00605DCD">
            <w:pPr>
              <w:jc w:val="center"/>
              <w:rPr>
                <w:ins w:id="3514" w:author="Rinaldo Rabello" w:date="2021-08-02T19:16:00Z"/>
                <w:rFonts w:eastAsia="Times New Roman" w:cs="Calibri"/>
                <w:sz w:val="20"/>
                <w:szCs w:val="20"/>
                <w:lang w:eastAsia="pt-BR"/>
                <w:rPrChange w:id="3515" w:author="Rinaldo Rabello" w:date="2021-08-02T19:32:00Z">
                  <w:rPr>
                    <w:ins w:id="3516" w:author="Rinaldo Rabello" w:date="2021-08-02T19:16:00Z"/>
                    <w:rFonts w:eastAsia="Times New Roman" w:cs="Calibri"/>
                    <w:color w:val="203764"/>
                    <w:sz w:val="20"/>
                    <w:szCs w:val="20"/>
                    <w:lang w:eastAsia="pt-BR"/>
                  </w:rPr>
                </w:rPrChange>
              </w:rPr>
            </w:pPr>
            <w:ins w:id="3517" w:author="Rinaldo Rabello" w:date="2021-08-02T19:16:00Z">
              <w:r w:rsidRPr="00603D2D">
                <w:rPr>
                  <w:rFonts w:eastAsia="Times New Roman" w:cs="Calibri"/>
                  <w:sz w:val="20"/>
                  <w:szCs w:val="20"/>
                  <w:lang w:eastAsia="pt-BR"/>
                  <w:rPrChange w:id="3518" w:author="Rinaldo Rabello" w:date="2021-08-02T19:32:00Z">
                    <w:rPr>
                      <w:rFonts w:eastAsia="Times New Roman" w:cs="Calibri"/>
                      <w:color w:val="203764"/>
                      <w:sz w:val="20"/>
                      <w:szCs w:val="20"/>
                      <w:lang w:eastAsia="pt-BR"/>
                    </w:rPr>
                  </w:rPrChange>
                </w:rPr>
                <w:t>451.990</w:t>
              </w:r>
            </w:ins>
          </w:p>
        </w:tc>
        <w:tc>
          <w:tcPr>
            <w:tcW w:w="323" w:type="pct"/>
            <w:shd w:val="clear" w:color="auto" w:fill="FFFFFF" w:themeFill="background1"/>
            <w:noWrap/>
            <w:vAlign w:val="center"/>
            <w:hideMark/>
            <w:tcPrChange w:id="3519" w:author="Rinaldo Rabello" w:date="2021-08-02T20:06:00Z">
              <w:tcPr>
                <w:tcW w:w="298" w:type="pct"/>
                <w:shd w:val="clear" w:color="auto" w:fill="FFFFFF" w:themeFill="background1"/>
                <w:noWrap/>
                <w:vAlign w:val="center"/>
                <w:hideMark/>
              </w:tcPr>
            </w:tcPrChange>
          </w:tcPr>
          <w:p w14:paraId="2E1C02CD" w14:textId="77777777" w:rsidR="00467996" w:rsidRPr="00603D2D" w:rsidRDefault="00467996" w:rsidP="00605DCD">
            <w:pPr>
              <w:jc w:val="center"/>
              <w:rPr>
                <w:ins w:id="3520" w:author="Rinaldo Rabello" w:date="2021-08-02T19:16:00Z"/>
                <w:rFonts w:eastAsia="Times New Roman" w:cs="Calibri"/>
                <w:sz w:val="20"/>
                <w:szCs w:val="20"/>
                <w:lang w:eastAsia="pt-BR"/>
                <w:rPrChange w:id="3521" w:author="Rinaldo Rabello" w:date="2021-08-02T19:32:00Z">
                  <w:rPr>
                    <w:ins w:id="3522" w:author="Rinaldo Rabello" w:date="2021-08-02T19:16:00Z"/>
                    <w:rFonts w:eastAsia="Times New Roman" w:cs="Calibri"/>
                    <w:color w:val="203764"/>
                    <w:sz w:val="20"/>
                    <w:szCs w:val="20"/>
                    <w:lang w:eastAsia="pt-BR"/>
                  </w:rPr>
                </w:rPrChange>
              </w:rPr>
            </w:pPr>
            <w:ins w:id="3523" w:author="Rinaldo Rabello" w:date="2021-08-02T19:16:00Z">
              <w:r w:rsidRPr="00603D2D">
                <w:rPr>
                  <w:rFonts w:eastAsia="Times New Roman" w:cs="Calibri"/>
                  <w:sz w:val="20"/>
                  <w:szCs w:val="20"/>
                  <w:lang w:eastAsia="pt-BR"/>
                  <w:rPrChange w:id="3524"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tcPrChange w:id="3525" w:author="Rinaldo Rabello" w:date="2021-08-02T20:06:00Z">
              <w:tcPr>
                <w:tcW w:w="328" w:type="pct"/>
                <w:shd w:val="clear" w:color="auto" w:fill="FFFFFF" w:themeFill="background1"/>
              </w:tcPr>
            </w:tcPrChange>
          </w:tcPr>
          <w:p w14:paraId="12AE27C5" w14:textId="77777777" w:rsidR="00467996" w:rsidRPr="00603D2D" w:rsidRDefault="00467996" w:rsidP="00605DCD">
            <w:pPr>
              <w:jc w:val="center"/>
              <w:rPr>
                <w:ins w:id="3526" w:author="Rinaldo Rabello" w:date="2021-08-02T19:21:00Z"/>
                <w:rFonts w:eastAsia="Times New Roman" w:cs="Calibri"/>
                <w:sz w:val="20"/>
                <w:szCs w:val="20"/>
                <w:lang w:eastAsia="pt-BR"/>
                <w:rPrChange w:id="3527" w:author="Rinaldo Rabello" w:date="2021-08-02T19:32:00Z">
                  <w:rPr>
                    <w:ins w:id="3528"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529" w:author="Rinaldo Rabello" w:date="2021-08-02T20:06:00Z">
              <w:tcPr>
                <w:tcW w:w="328" w:type="pct"/>
                <w:shd w:val="clear" w:color="auto" w:fill="FFFFFF" w:themeFill="background1"/>
                <w:noWrap/>
                <w:vAlign w:val="center"/>
                <w:hideMark/>
              </w:tcPr>
            </w:tcPrChange>
          </w:tcPr>
          <w:p w14:paraId="03A440A0" w14:textId="703A968A" w:rsidR="00467996" w:rsidRPr="00603D2D" w:rsidRDefault="00467996" w:rsidP="00605DCD">
            <w:pPr>
              <w:jc w:val="center"/>
              <w:rPr>
                <w:ins w:id="3530" w:author="Rinaldo Rabello" w:date="2021-08-02T19:16:00Z"/>
                <w:rFonts w:eastAsia="Times New Roman" w:cs="Calibri"/>
                <w:sz w:val="20"/>
                <w:szCs w:val="20"/>
                <w:lang w:eastAsia="pt-BR"/>
                <w:rPrChange w:id="3531" w:author="Rinaldo Rabello" w:date="2021-08-02T19:32:00Z">
                  <w:rPr>
                    <w:ins w:id="3532" w:author="Rinaldo Rabello" w:date="2021-08-02T19:16:00Z"/>
                    <w:rFonts w:eastAsia="Times New Roman" w:cs="Calibri"/>
                    <w:color w:val="203764"/>
                    <w:sz w:val="20"/>
                    <w:szCs w:val="20"/>
                    <w:lang w:eastAsia="pt-BR"/>
                  </w:rPr>
                </w:rPrChange>
              </w:rPr>
            </w:pPr>
            <w:ins w:id="3533" w:author="Rinaldo Rabello" w:date="2021-08-02T19:16:00Z">
              <w:r w:rsidRPr="00603D2D">
                <w:rPr>
                  <w:rFonts w:eastAsia="Times New Roman" w:cs="Calibri"/>
                  <w:sz w:val="20"/>
                  <w:szCs w:val="20"/>
                  <w:lang w:eastAsia="pt-BR"/>
                  <w:rPrChange w:id="3534" w:author="Rinaldo Rabello" w:date="2021-08-02T19:32:00Z">
                    <w:rPr>
                      <w:rFonts w:eastAsia="Times New Roman" w:cs="Calibri"/>
                      <w:color w:val="203764"/>
                      <w:sz w:val="20"/>
                      <w:szCs w:val="20"/>
                      <w:lang w:eastAsia="pt-BR"/>
                    </w:rPr>
                  </w:rPrChange>
                </w:rPr>
                <w:t>58,11</w:t>
              </w:r>
            </w:ins>
          </w:p>
        </w:tc>
        <w:tc>
          <w:tcPr>
            <w:tcW w:w="543" w:type="pct"/>
            <w:shd w:val="clear" w:color="auto" w:fill="FFFFFF" w:themeFill="background1"/>
            <w:noWrap/>
            <w:vAlign w:val="center"/>
            <w:hideMark/>
            <w:tcPrChange w:id="3535" w:author="Rinaldo Rabello" w:date="2021-08-02T20:06:00Z">
              <w:tcPr>
                <w:tcW w:w="536" w:type="pct"/>
                <w:shd w:val="clear" w:color="auto" w:fill="FFFFFF" w:themeFill="background1"/>
                <w:noWrap/>
                <w:vAlign w:val="center"/>
                <w:hideMark/>
              </w:tcPr>
            </w:tcPrChange>
          </w:tcPr>
          <w:p w14:paraId="4F4FFEE9" w14:textId="77777777" w:rsidR="00467996" w:rsidRPr="00603D2D" w:rsidRDefault="00467996" w:rsidP="00605DCD">
            <w:pPr>
              <w:jc w:val="center"/>
              <w:rPr>
                <w:ins w:id="3536" w:author="Rinaldo Rabello" w:date="2021-08-02T19:16:00Z"/>
                <w:rFonts w:eastAsia="Times New Roman" w:cs="Calibri"/>
                <w:sz w:val="20"/>
                <w:szCs w:val="20"/>
                <w:lang w:eastAsia="pt-BR"/>
                <w:rPrChange w:id="3537" w:author="Rinaldo Rabello" w:date="2021-08-02T19:32:00Z">
                  <w:rPr>
                    <w:ins w:id="3538" w:author="Rinaldo Rabello" w:date="2021-08-02T19:16:00Z"/>
                    <w:rFonts w:eastAsia="Times New Roman" w:cs="Calibri"/>
                    <w:color w:val="203764"/>
                    <w:sz w:val="20"/>
                    <w:szCs w:val="20"/>
                    <w:lang w:eastAsia="pt-BR"/>
                  </w:rPr>
                </w:rPrChange>
              </w:rPr>
            </w:pPr>
            <w:ins w:id="3539" w:author="Rinaldo Rabello" w:date="2021-08-02T19:16:00Z">
              <w:r w:rsidRPr="00603D2D">
                <w:rPr>
                  <w:rFonts w:eastAsia="Times New Roman" w:cs="Calibri"/>
                  <w:sz w:val="20"/>
                  <w:szCs w:val="20"/>
                  <w:lang w:eastAsia="pt-BR"/>
                  <w:rPrChange w:id="3540" w:author="Rinaldo Rabello" w:date="2021-08-02T19:32:00Z">
                    <w:rPr>
                      <w:rFonts w:eastAsia="Times New Roman" w:cs="Calibri"/>
                      <w:color w:val="203764"/>
                      <w:sz w:val="20"/>
                      <w:szCs w:val="20"/>
                      <w:lang w:eastAsia="pt-BR"/>
                    </w:rPr>
                  </w:rPrChange>
                </w:rPr>
                <w:t>R$ 485.177,72</w:t>
              </w:r>
            </w:ins>
          </w:p>
        </w:tc>
        <w:tc>
          <w:tcPr>
            <w:tcW w:w="449" w:type="pct"/>
            <w:shd w:val="clear" w:color="auto" w:fill="FFFFFF" w:themeFill="background1"/>
            <w:noWrap/>
            <w:vAlign w:val="center"/>
            <w:hideMark/>
            <w:tcPrChange w:id="3541" w:author="Rinaldo Rabello" w:date="2021-08-02T20:06:00Z">
              <w:tcPr>
                <w:tcW w:w="471" w:type="pct"/>
                <w:shd w:val="clear" w:color="auto" w:fill="FFFFFF" w:themeFill="background1"/>
                <w:noWrap/>
                <w:vAlign w:val="center"/>
                <w:hideMark/>
              </w:tcPr>
            </w:tcPrChange>
          </w:tcPr>
          <w:p w14:paraId="4AF300BE" w14:textId="77777777" w:rsidR="00467996" w:rsidRPr="00603D2D" w:rsidRDefault="00467996" w:rsidP="00605DCD">
            <w:pPr>
              <w:jc w:val="center"/>
              <w:rPr>
                <w:ins w:id="3542" w:author="Rinaldo Rabello" w:date="2021-08-02T19:16:00Z"/>
                <w:rFonts w:eastAsia="Times New Roman" w:cs="Calibri"/>
                <w:sz w:val="20"/>
                <w:szCs w:val="20"/>
                <w:lang w:eastAsia="pt-BR"/>
                <w:rPrChange w:id="3543" w:author="Rinaldo Rabello" w:date="2021-08-02T19:32:00Z">
                  <w:rPr>
                    <w:ins w:id="3544" w:author="Rinaldo Rabello" w:date="2021-08-02T19:16:00Z"/>
                    <w:rFonts w:eastAsia="Times New Roman" w:cs="Calibri"/>
                    <w:sz w:val="20"/>
                    <w:szCs w:val="20"/>
                    <w:lang w:eastAsia="pt-BR"/>
                  </w:rPr>
                </w:rPrChange>
              </w:rPr>
            </w:pPr>
            <w:ins w:id="3545" w:author="Rinaldo Rabello" w:date="2021-08-02T19:16:00Z">
              <w:r w:rsidRPr="00603D2D">
                <w:rPr>
                  <w:rFonts w:eastAsia="Times New Roman" w:cs="Calibri"/>
                  <w:sz w:val="20"/>
                  <w:szCs w:val="20"/>
                  <w:lang w:eastAsia="pt-BR"/>
                  <w:rPrChange w:id="3546" w:author="Rinaldo Rabello" w:date="2021-08-02T19:32:00Z">
                    <w:rPr>
                      <w:rFonts w:eastAsia="Times New Roman" w:cs="Calibri"/>
                      <w:sz w:val="20"/>
                      <w:szCs w:val="20"/>
                      <w:lang w:eastAsia="pt-BR"/>
                    </w:rPr>
                  </w:rPrChange>
                </w:rPr>
                <w:t>R$ 7.039,66</w:t>
              </w:r>
            </w:ins>
          </w:p>
        </w:tc>
        <w:tc>
          <w:tcPr>
            <w:tcW w:w="634" w:type="pct"/>
            <w:shd w:val="clear" w:color="auto" w:fill="FFFFFF" w:themeFill="background1"/>
            <w:noWrap/>
            <w:vAlign w:val="center"/>
            <w:hideMark/>
            <w:tcPrChange w:id="3547" w:author="Rinaldo Rabello" w:date="2021-08-02T20:06:00Z">
              <w:tcPr>
                <w:tcW w:w="619" w:type="pct"/>
                <w:shd w:val="clear" w:color="auto" w:fill="FFFFFF" w:themeFill="background1"/>
                <w:noWrap/>
                <w:vAlign w:val="center"/>
                <w:hideMark/>
              </w:tcPr>
            </w:tcPrChange>
          </w:tcPr>
          <w:p w14:paraId="67705987" w14:textId="77777777" w:rsidR="00467996" w:rsidRPr="00603D2D" w:rsidRDefault="00467996" w:rsidP="00605DCD">
            <w:pPr>
              <w:jc w:val="center"/>
              <w:rPr>
                <w:ins w:id="3548" w:author="Rinaldo Rabello" w:date="2021-08-02T19:16:00Z"/>
                <w:rFonts w:eastAsia="Times New Roman" w:cs="Calibri"/>
                <w:sz w:val="20"/>
                <w:szCs w:val="20"/>
                <w:lang w:eastAsia="pt-BR"/>
                <w:rPrChange w:id="3549" w:author="Rinaldo Rabello" w:date="2021-08-02T19:32:00Z">
                  <w:rPr>
                    <w:ins w:id="3550" w:author="Rinaldo Rabello" w:date="2021-08-02T19:16:00Z"/>
                    <w:rFonts w:eastAsia="Times New Roman" w:cs="Calibri"/>
                    <w:sz w:val="20"/>
                    <w:szCs w:val="20"/>
                    <w:lang w:eastAsia="pt-BR"/>
                  </w:rPr>
                </w:rPrChange>
              </w:rPr>
            </w:pPr>
            <w:ins w:id="3551" w:author="Rinaldo Rabello" w:date="2021-08-02T19:16:00Z">
              <w:r w:rsidRPr="00603D2D">
                <w:rPr>
                  <w:rFonts w:eastAsia="Times New Roman" w:cs="Calibri"/>
                  <w:sz w:val="20"/>
                  <w:szCs w:val="20"/>
                  <w:lang w:eastAsia="pt-BR"/>
                  <w:rPrChange w:id="3552" w:author="Rinaldo Rabello" w:date="2021-08-02T19:32:00Z">
                    <w:rPr>
                      <w:rFonts w:eastAsia="Times New Roman" w:cs="Calibri"/>
                      <w:sz w:val="20"/>
                      <w:szCs w:val="20"/>
                      <w:lang w:eastAsia="pt-BR"/>
                    </w:rPr>
                  </w:rPrChange>
                </w:rPr>
                <w:t>R$ 409.074,64</w:t>
              </w:r>
            </w:ins>
          </w:p>
        </w:tc>
        <w:tc>
          <w:tcPr>
            <w:tcW w:w="588" w:type="pct"/>
            <w:shd w:val="clear" w:color="auto" w:fill="FFFFFF" w:themeFill="background1"/>
            <w:tcPrChange w:id="3553" w:author="Rinaldo Rabello" w:date="2021-08-02T20:06:00Z">
              <w:tcPr>
                <w:tcW w:w="619" w:type="pct"/>
                <w:shd w:val="clear" w:color="auto" w:fill="FFFFFF" w:themeFill="background1"/>
              </w:tcPr>
            </w:tcPrChange>
          </w:tcPr>
          <w:p w14:paraId="3A3B7FA6" w14:textId="77777777" w:rsidR="00467996" w:rsidRPr="00603D2D" w:rsidRDefault="00467996" w:rsidP="00605DCD">
            <w:pPr>
              <w:jc w:val="center"/>
              <w:rPr>
                <w:ins w:id="3554" w:author="Rinaldo Rabello" w:date="2021-08-02T19:26:00Z"/>
                <w:rFonts w:eastAsia="Times New Roman" w:cs="Calibri"/>
                <w:sz w:val="20"/>
                <w:szCs w:val="20"/>
                <w:lang w:eastAsia="pt-BR"/>
                <w:rPrChange w:id="3555" w:author="Rinaldo Rabello" w:date="2021-08-02T19:32:00Z">
                  <w:rPr>
                    <w:ins w:id="3556" w:author="Rinaldo Rabello" w:date="2021-08-02T19:26:00Z"/>
                    <w:rFonts w:eastAsia="Times New Roman" w:cs="Calibri"/>
                    <w:sz w:val="20"/>
                    <w:szCs w:val="20"/>
                    <w:lang w:eastAsia="pt-BR"/>
                  </w:rPr>
                </w:rPrChange>
              </w:rPr>
            </w:pPr>
          </w:p>
        </w:tc>
      </w:tr>
      <w:tr w:rsidR="00603D2D" w:rsidRPr="00603D2D" w14:paraId="71B70057" w14:textId="179CE2B1" w:rsidTr="00341A45">
        <w:trPr>
          <w:trHeight w:val="55"/>
          <w:ins w:id="3557" w:author="Rinaldo Rabello" w:date="2021-08-02T19:16:00Z"/>
          <w:trPrChange w:id="3558" w:author="Rinaldo Rabello" w:date="2021-08-02T20:06:00Z">
            <w:trPr>
              <w:trHeight w:val="55"/>
            </w:trPr>
          </w:trPrChange>
        </w:trPr>
        <w:tc>
          <w:tcPr>
            <w:tcW w:w="802" w:type="pct"/>
            <w:shd w:val="clear" w:color="auto" w:fill="FFFFFF" w:themeFill="background1"/>
            <w:noWrap/>
            <w:vAlign w:val="center"/>
            <w:hideMark/>
            <w:tcPrChange w:id="3559" w:author="Rinaldo Rabello" w:date="2021-08-02T20:06:00Z">
              <w:tcPr>
                <w:tcW w:w="828" w:type="pct"/>
                <w:shd w:val="clear" w:color="auto" w:fill="FFFFFF" w:themeFill="background1"/>
                <w:noWrap/>
                <w:vAlign w:val="center"/>
                <w:hideMark/>
              </w:tcPr>
            </w:tcPrChange>
          </w:tcPr>
          <w:p w14:paraId="749095A9" w14:textId="77777777" w:rsidR="00467996" w:rsidRPr="00603D2D" w:rsidRDefault="00467996" w:rsidP="00605DCD">
            <w:pPr>
              <w:jc w:val="center"/>
              <w:rPr>
                <w:ins w:id="3560" w:author="Rinaldo Rabello" w:date="2021-08-02T19:16:00Z"/>
                <w:rFonts w:eastAsia="Times New Roman" w:cs="Calibri"/>
                <w:sz w:val="20"/>
                <w:szCs w:val="20"/>
                <w:lang w:eastAsia="pt-BR"/>
                <w:rPrChange w:id="3561" w:author="Rinaldo Rabello" w:date="2021-08-02T19:32:00Z">
                  <w:rPr>
                    <w:ins w:id="3562" w:author="Rinaldo Rabello" w:date="2021-08-02T19:16:00Z"/>
                    <w:rFonts w:eastAsia="Times New Roman" w:cs="Calibri"/>
                    <w:color w:val="203764"/>
                    <w:sz w:val="20"/>
                    <w:szCs w:val="20"/>
                    <w:lang w:eastAsia="pt-BR"/>
                  </w:rPr>
                </w:rPrChange>
              </w:rPr>
            </w:pPr>
            <w:ins w:id="3563" w:author="Rinaldo Rabello" w:date="2021-08-02T19:16:00Z">
              <w:r w:rsidRPr="00603D2D">
                <w:rPr>
                  <w:rFonts w:eastAsia="Times New Roman" w:cs="Calibri"/>
                  <w:sz w:val="20"/>
                  <w:szCs w:val="20"/>
                  <w:lang w:eastAsia="pt-BR"/>
                  <w:rPrChange w:id="3564" w:author="Rinaldo Rabello" w:date="2021-08-02T19:32:00Z">
                    <w:rPr>
                      <w:rFonts w:eastAsia="Times New Roman" w:cs="Calibri"/>
                      <w:color w:val="203764"/>
                      <w:sz w:val="20"/>
                      <w:szCs w:val="20"/>
                      <w:lang w:eastAsia="pt-BR"/>
                    </w:rPr>
                  </w:rPrChange>
                </w:rPr>
                <w:lastRenderedPageBreak/>
                <w:t>Ext Praça</w:t>
              </w:r>
            </w:ins>
          </w:p>
        </w:tc>
        <w:tc>
          <w:tcPr>
            <w:tcW w:w="393" w:type="pct"/>
            <w:shd w:val="clear" w:color="auto" w:fill="FFFFFF" w:themeFill="background1"/>
            <w:noWrap/>
            <w:vAlign w:val="center"/>
            <w:hideMark/>
            <w:tcPrChange w:id="3565" w:author="Rinaldo Rabello" w:date="2021-08-02T20:06:00Z">
              <w:tcPr>
                <w:tcW w:w="362" w:type="pct"/>
                <w:shd w:val="clear" w:color="auto" w:fill="FFFFFF" w:themeFill="background1"/>
                <w:noWrap/>
                <w:vAlign w:val="center"/>
                <w:hideMark/>
              </w:tcPr>
            </w:tcPrChange>
          </w:tcPr>
          <w:p w14:paraId="69CA63F6" w14:textId="77777777" w:rsidR="00467996" w:rsidRPr="00603D2D" w:rsidRDefault="00467996" w:rsidP="00605DCD">
            <w:pPr>
              <w:jc w:val="center"/>
              <w:rPr>
                <w:ins w:id="3566" w:author="Rinaldo Rabello" w:date="2021-08-02T19:16:00Z"/>
                <w:rFonts w:eastAsia="Times New Roman" w:cs="Calibri"/>
                <w:sz w:val="20"/>
                <w:szCs w:val="20"/>
                <w:lang w:eastAsia="pt-BR"/>
                <w:rPrChange w:id="3567" w:author="Rinaldo Rabello" w:date="2021-08-02T19:32:00Z">
                  <w:rPr>
                    <w:ins w:id="3568" w:author="Rinaldo Rabello" w:date="2021-08-02T19:16:00Z"/>
                    <w:rFonts w:eastAsia="Times New Roman" w:cs="Calibri"/>
                    <w:color w:val="203764"/>
                    <w:sz w:val="20"/>
                    <w:szCs w:val="20"/>
                    <w:lang w:eastAsia="pt-BR"/>
                  </w:rPr>
                </w:rPrChange>
              </w:rPr>
            </w:pPr>
            <w:ins w:id="3569" w:author="Rinaldo Rabello" w:date="2021-08-02T19:16:00Z">
              <w:r w:rsidRPr="00603D2D">
                <w:rPr>
                  <w:rFonts w:eastAsia="Times New Roman" w:cs="Calibri"/>
                  <w:sz w:val="20"/>
                  <w:szCs w:val="20"/>
                  <w:lang w:eastAsia="pt-BR"/>
                  <w:rPrChange w:id="3570"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3571" w:author="Rinaldo Rabello" w:date="2021-08-02T20:06:00Z">
              <w:tcPr>
                <w:tcW w:w="289" w:type="pct"/>
                <w:shd w:val="clear" w:color="auto" w:fill="FFFFFF" w:themeFill="background1"/>
                <w:noWrap/>
                <w:vAlign w:val="center"/>
                <w:hideMark/>
              </w:tcPr>
            </w:tcPrChange>
          </w:tcPr>
          <w:p w14:paraId="1469C00B" w14:textId="77777777" w:rsidR="00467996" w:rsidRPr="00603D2D" w:rsidRDefault="00467996" w:rsidP="00605DCD">
            <w:pPr>
              <w:jc w:val="center"/>
              <w:rPr>
                <w:ins w:id="3572" w:author="Rinaldo Rabello" w:date="2021-08-02T19:16:00Z"/>
                <w:rFonts w:eastAsia="Times New Roman" w:cs="Calibri"/>
                <w:sz w:val="20"/>
                <w:szCs w:val="20"/>
                <w:lang w:eastAsia="pt-BR"/>
                <w:rPrChange w:id="3573" w:author="Rinaldo Rabello" w:date="2021-08-02T19:32:00Z">
                  <w:rPr>
                    <w:ins w:id="3574" w:author="Rinaldo Rabello" w:date="2021-08-02T19:16:00Z"/>
                    <w:rFonts w:eastAsia="Times New Roman" w:cs="Calibri"/>
                    <w:color w:val="203764"/>
                    <w:sz w:val="20"/>
                    <w:szCs w:val="20"/>
                    <w:lang w:eastAsia="pt-BR"/>
                  </w:rPr>
                </w:rPrChange>
              </w:rPr>
            </w:pPr>
            <w:ins w:id="3575" w:author="Rinaldo Rabello" w:date="2021-08-02T19:16:00Z">
              <w:r w:rsidRPr="00603D2D">
                <w:rPr>
                  <w:rFonts w:eastAsia="Times New Roman" w:cs="Calibri"/>
                  <w:sz w:val="20"/>
                  <w:szCs w:val="20"/>
                  <w:lang w:eastAsia="pt-BR"/>
                  <w:rPrChange w:id="3576" w:author="Rinaldo Rabello" w:date="2021-08-02T19:32:00Z">
                    <w:rPr>
                      <w:rFonts w:eastAsia="Times New Roman" w:cs="Calibri"/>
                      <w:color w:val="203764"/>
                      <w:sz w:val="20"/>
                      <w:szCs w:val="20"/>
                      <w:lang w:eastAsia="pt-BR"/>
                    </w:rPr>
                  </w:rPrChange>
                </w:rPr>
                <w:t>192A</w:t>
              </w:r>
            </w:ins>
          </w:p>
        </w:tc>
        <w:tc>
          <w:tcPr>
            <w:tcW w:w="351" w:type="pct"/>
            <w:shd w:val="clear" w:color="auto" w:fill="FFFFFF" w:themeFill="background1"/>
            <w:noWrap/>
            <w:vAlign w:val="center"/>
            <w:hideMark/>
            <w:tcPrChange w:id="3577" w:author="Rinaldo Rabello" w:date="2021-08-02T20:06:00Z">
              <w:tcPr>
                <w:tcW w:w="324" w:type="pct"/>
                <w:shd w:val="clear" w:color="auto" w:fill="FFFFFF" w:themeFill="background1"/>
                <w:noWrap/>
                <w:vAlign w:val="center"/>
                <w:hideMark/>
              </w:tcPr>
            </w:tcPrChange>
          </w:tcPr>
          <w:p w14:paraId="37F91A26" w14:textId="77777777" w:rsidR="00467996" w:rsidRPr="00603D2D" w:rsidRDefault="00467996" w:rsidP="00605DCD">
            <w:pPr>
              <w:jc w:val="center"/>
              <w:rPr>
                <w:ins w:id="3578" w:author="Rinaldo Rabello" w:date="2021-08-02T19:16:00Z"/>
                <w:rFonts w:eastAsia="Times New Roman" w:cs="Calibri"/>
                <w:sz w:val="20"/>
                <w:szCs w:val="20"/>
                <w:lang w:eastAsia="pt-BR"/>
                <w:rPrChange w:id="3579" w:author="Rinaldo Rabello" w:date="2021-08-02T19:32:00Z">
                  <w:rPr>
                    <w:ins w:id="3580" w:author="Rinaldo Rabello" w:date="2021-08-02T19:16:00Z"/>
                    <w:rFonts w:eastAsia="Times New Roman" w:cs="Calibri"/>
                    <w:color w:val="203764"/>
                    <w:sz w:val="20"/>
                    <w:szCs w:val="20"/>
                    <w:lang w:eastAsia="pt-BR"/>
                  </w:rPr>
                </w:rPrChange>
              </w:rPr>
            </w:pPr>
            <w:ins w:id="3581" w:author="Rinaldo Rabello" w:date="2021-08-02T19:16:00Z">
              <w:r w:rsidRPr="00603D2D">
                <w:rPr>
                  <w:rFonts w:eastAsia="Times New Roman" w:cs="Calibri"/>
                  <w:sz w:val="20"/>
                  <w:szCs w:val="20"/>
                  <w:lang w:eastAsia="pt-BR"/>
                  <w:rPrChange w:id="3582" w:author="Rinaldo Rabello" w:date="2021-08-02T19:32:00Z">
                    <w:rPr>
                      <w:rFonts w:eastAsia="Times New Roman" w:cs="Calibri"/>
                      <w:color w:val="203764"/>
                      <w:sz w:val="20"/>
                      <w:szCs w:val="20"/>
                      <w:lang w:eastAsia="pt-BR"/>
                    </w:rPr>
                  </w:rPrChange>
                </w:rPr>
                <w:t>451.991</w:t>
              </w:r>
            </w:ins>
          </w:p>
        </w:tc>
        <w:tc>
          <w:tcPr>
            <w:tcW w:w="323" w:type="pct"/>
            <w:shd w:val="clear" w:color="auto" w:fill="FFFFFF" w:themeFill="background1"/>
            <w:noWrap/>
            <w:vAlign w:val="center"/>
            <w:hideMark/>
            <w:tcPrChange w:id="3583" w:author="Rinaldo Rabello" w:date="2021-08-02T20:06:00Z">
              <w:tcPr>
                <w:tcW w:w="298" w:type="pct"/>
                <w:shd w:val="clear" w:color="auto" w:fill="FFFFFF" w:themeFill="background1"/>
                <w:noWrap/>
                <w:vAlign w:val="center"/>
                <w:hideMark/>
              </w:tcPr>
            </w:tcPrChange>
          </w:tcPr>
          <w:p w14:paraId="6A6CE776" w14:textId="77777777" w:rsidR="00467996" w:rsidRPr="00603D2D" w:rsidRDefault="00467996" w:rsidP="00605DCD">
            <w:pPr>
              <w:jc w:val="center"/>
              <w:rPr>
                <w:ins w:id="3584" w:author="Rinaldo Rabello" w:date="2021-08-02T19:16:00Z"/>
                <w:rFonts w:eastAsia="Times New Roman" w:cs="Calibri"/>
                <w:sz w:val="20"/>
                <w:szCs w:val="20"/>
                <w:lang w:eastAsia="pt-BR"/>
                <w:rPrChange w:id="3585" w:author="Rinaldo Rabello" w:date="2021-08-02T19:32:00Z">
                  <w:rPr>
                    <w:ins w:id="3586" w:author="Rinaldo Rabello" w:date="2021-08-02T19:16:00Z"/>
                    <w:rFonts w:eastAsia="Times New Roman" w:cs="Calibri"/>
                    <w:color w:val="203764"/>
                    <w:sz w:val="20"/>
                    <w:szCs w:val="20"/>
                    <w:lang w:eastAsia="pt-BR"/>
                  </w:rPr>
                </w:rPrChange>
              </w:rPr>
            </w:pPr>
            <w:ins w:id="3587" w:author="Rinaldo Rabello" w:date="2021-08-02T19:16:00Z">
              <w:r w:rsidRPr="00603D2D">
                <w:rPr>
                  <w:rFonts w:eastAsia="Times New Roman" w:cs="Calibri"/>
                  <w:sz w:val="20"/>
                  <w:szCs w:val="20"/>
                  <w:lang w:eastAsia="pt-BR"/>
                  <w:rPrChange w:id="3588"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tcPrChange w:id="3589" w:author="Rinaldo Rabello" w:date="2021-08-02T20:06:00Z">
              <w:tcPr>
                <w:tcW w:w="328" w:type="pct"/>
                <w:shd w:val="clear" w:color="auto" w:fill="FFFFFF" w:themeFill="background1"/>
              </w:tcPr>
            </w:tcPrChange>
          </w:tcPr>
          <w:p w14:paraId="12B95ED0" w14:textId="77777777" w:rsidR="00467996" w:rsidRPr="00603D2D" w:rsidRDefault="00467996" w:rsidP="00605DCD">
            <w:pPr>
              <w:jc w:val="center"/>
              <w:rPr>
                <w:ins w:id="3590" w:author="Rinaldo Rabello" w:date="2021-08-02T19:21:00Z"/>
                <w:rFonts w:eastAsia="Times New Roman" w:cs="Calibri"/>
                <w:sz w:val="20"/>
                <w:szCs w:val="20"/>
                <w:lang w:eastAsia="pt-BR"/>
                <w:rPrChange w:id="3591" w:author="Rinaldo Rabello" w:date="2021-08-02T19:32:00Z">
                  <w:rPr>
                    <w:ins w:id="3592"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593" w:author="Rinaldo Rabello" w:date="2021-08-02T20:06:00Z">
              <w:tcPr>
                <w:tcW w:w="328" w:type="pct"/>
                <w:shd w:val="clear" w:color="auto" w:fill="FFFFFF" w:themeFill="background1"/>
                <w:noWrap/>
                <w:vAlign w:val="center"/>
                <w:hideMark/>
              </w:tcPr>
            </w:tcPrChange>
          </w:tcPr>
          <w:p w14:paraId="6EF89AE4" w14:textId="3E3858F4" w:rsidR="00467996" w:rsidRPr="00603D2D" w:rsidRDefault="00467996" w:rsidP="00605DCD">
            <w:pPr>
              <w:jc w:val="center"/>
              <w:rPr>
                <w:ins w:id="3594" w:author="Rinaldo Rabello" w:date="2021-08-02T19:16:00Z"/>
                <w:rFonts w:eastAsia="Times New Roman" w:cs="Calibri"/>
                <w:sz w:val="20"/>
                <w:szCs w:val="20"/>
                <w:lang w:eastAsia="pt-BR"/>
                <w:rPrChange w:id="3595" w:author="Rinaldo Rabello" w:date="2021-08-02T19:32:00Z">
                  <w:rPr>
                    <w:ins w:id="3596" w:author="Rinaldo Rabello" w:date="2021-08-02T19:16:00Z"/>
                    <w:rFonts w:eastAsia="Times New Roman" w:cs="Calibri"/>
                    <w:color w:val="203764"/>
                    <w:sz w:val="20"/>
                    <w:szCs w:val="20"/>
                    <w:lang w:eastAsia="pt-BR"/>
                  </w:rPr>
                </w:rPrChange>
              </w:rPr>
            </w:pPr>
            <w:ins w:id="3597" w:author="Rinaldo Rabello" w:date="2021-08-02T19:16:00Z">
              <w:r w:rsidRPr="00603D2D">
                <w:rPr>
                  <w:rFonts w:eastAsia="Times New Roman" w:cs="Calibri"/>
                  <w:sz w:val="20"/>
                  <w:szCs w:val="20"/>
                  <w:lang w:eastAsia="pt-BR"/>
                  <w:rPrChange w:id="3598" w:author="Rinaldo Rabello" w:date="2021-08-02T19:32:00Z">
                    <w:rPr>
                      <w:rFonts w:eastAsia="Times New Roman" w:cs="Calibri"/>
                      <w:color w:val="203764"/>
                      <w:sz w:val="20"/>
                      <w:szCs w:val="20"/>
                      <w:lang w:eastAsia="pt-BR"/>
                    </w:rPr>
                  </w:rPrChange>
                </w:rPr>
                <w:t>58,11</w:t>
              </w:r>
            </w:ins>
          </w:p>
        </w:tc>
        <w:tc>
          <w:tcPr>
            <w:tcW w:w="543" w:type="pct"/>
            <w:shd w:val="clear" w:color="auto" w:fill="FFFFFF" w:themeFill="background1"/>
            <w:noWrap/>
            <w:vAlign w:val="center"/>
            <w:hideMark/>
            <w:tcPrChange w:id="3599" w:author="Rinaldo Rabello" w:date="2021-08-02T20:06:00Z">
              <w:tcPr>
                <w:tcW w:w="536" w:type="pct"/>
                <w:shd w:val="clear" w:color="auto" w:fill="FFFFFF" w:themeFill="background1"/>
                <w:noWrap/>
                <w:vAlign w:val="center"/>
                <w:hideMark/>
              </w:tcPr>
            </w:tcPrChange>
          </w:tcPr>
          <w:p w14:paraId="525B14CA" w14:textId="77777777" w:rsidR="00467996" w:rsidRPr="00603D2D" w:rsidRDefault="00467996" w:rsidP="00605DCD">
            <w:pPr>
              <w:jc w:val="center"/>
              <w:rPr>
                <w:ins w:id="3600" w:author="Rinaldo Rabello" w:date="2021-08-02T19:16:00Z"/>
                <w:rFonts w:eastAsia="Times New Roman" w:cs="Calibri"/>
                <w:sz w:val="20"/>
                <w:szCs w:val="20"/>
                <w:lang w:eastAsia="pt-BR"/>
                <w:rPrChange w:id="3601" w:author="Rinaldo Rabello" w:date="2021-08-02T19:32:00Z">
                  <w:rPr>
                    <w:ins w:id="3602" w:author="Rinaldo Rabello" w:date="2021-08-02T19:16:00Z"/>
                    <w:rFonts w:eastAsia="Times New Roman" w:cs="Calibri"/>
                    <w:color w:val="203764"/>
                    <w:sz w:val="20"/>
                    <w:szCs w:val="20"/>
                    <w:lang w:eastAsia="pt-BR"/>
                  </w:rPr>
                </w:rPrChange>
              </w:rPr>
            </w:pPr>
            <w:ins w:id="3603" w:author="Rinaldo Rabello" w:date="2021-08-02T19:16:00Z">
              <w:r w:rsidRPr="00603D2D">
                <w:rPr>
                  <w:rFonts w:eastAsia="Times New Roman" w:cs="Calibri"/>
                  <w:sz w:val="20"/>
                  <w:szCs w:val="20"/>
                  <w:lang w:eastAsia="pt-BR"/>
                  <w:rPrChange w:id="3604" w:author="Rinaldo Rabello" w:date="2021-08-02T19:32:00Z">
                    <w:rPr>
                      <w:rFonts w:eastAsia="Times New Roman" w:cs="Calibri"/>
                      <w:color w:val="203764"/>
                      <w:sz w:val="20"/>
                      <w:szCs w:val="20"/>
                      <w:lang w:eastAsia="pt-BR"/>
                    </w:rPr>
                  </w:rPrChange>
                </w:rPr>
                <w:t>R$ 485.177,72</w:t>
              </w:r>
            </w:ins>
          </w:p>
        </w:tc>
        <w:tc>
          <w:tcPr>
            <w:tcW w:w="449" w:type="pct"/>
            <w:shd w:val="clear" w:color="auto" w:fill="FFFFFF" w:themeFill="background1"/>
            <w:noWrap/>
            <w:vAlign w:val="center"/>
            <w:hideMark/>
            <w:tcPrChange w:id="3605" w:author="Rinaldo Rabello" w:date="2021-08-02T20:06:00Z">
              <w:tcPr>
                <w:tcW w:w="471" w:type="pct"/>
                <w:shd w:val="clear" w:color="auto" w:fill="FFFFFF" w:themeFill="background1"/>
                <w:noWrap/>
                <w:vAlign w:val="center"/>
                <w:hideMark/>
              </w:tcPr>
            </w:tcPrChange>
          </w:tcPr>
          <w:p w14:paraId="0B395BE2" w14:textId="77777777" w:rsidR="00467996" w:rsidRPr="00603D2D" w:rsidRDefault="00467996" w:rsidP="00605DCD">
            <w:pPr>
              <w:jc w:val="center"/>
              <w:rPr>
                <w:ins w:id="3606" w:author="Rinaldo Rabello" w:date="2021-08-02T19:16:00Z"/>
                <w:rFonts w:eastAsia="Times New Roman" w:cs="Calibri"/>
                <w:sz w:val="20"/>
                <w:szCs w:val="20"/>
                <w:lang w:eastAsia="pt-BR"/>
                <w:rPrChange w:id="3607" w:author="Rinaldo Rabello" w:date="2021-08-02T19:32:00Z">
                  <w:rPr>
                    <w:ins w:id="3608" w:author="Rinaldo Rabello" w:date="2021-08-02T19:16:00Z"/>
                    <w:rFonts w:eastAsia="Times New Roman" w:cs="Calibri"/>
                    <w:sz w:val="20"/>
                    <w:szCs w:val="20"/>
                    <w:lang w:eastAsia="pt-BR"/>
                  </w:rPr>
                </w:rPrChange>
              </w:rPr>
            </w:pPr>
            <w:ins w:id="3609" w:author="Rinaldo Rabello" w:date="2021-08-02T19:16:00Z">
              <w:r w:rsidRPr="00603D2D">
                <w:rPr>
                  <w:rFonts w:eastAsia="Times New Roman" w:cs="Calibri"/>
                  <w:sz w:val="20"/>
                  <w:szCs w:val="20"/>
                  <w:lang w:eastAsia="pt-BR"/>
                  <w:rPrChange w:id="3610" w:author="Rinaldo Rabello" w:date="2021-08-02T19:32:00Z">
                    <w:rPr>
                      <w:rFonts w:eastAsia="Times New Roman" w:cs="Calibri"/>
                      <w:sz w:val="20"/>
                      <w:szCs w:val="20"/>
                      <w:lang w:eastAsia="pt-BR"/>
                    </w:rPr>
                  </w:rPrChange>
                </w:rPr>
                <w:t>R$ 7.039,66</w:t>
              </w:r>
            </w:ins>
          </w:p>
        </w:tc>
        <w:tc>
          <w:tcPr>
            <w:tcW w:w="634" w:type="pct"/>
            <w:shd w:val="clear" w:color="auto" w:fill="FFFFFF" w:themeFill="background1"/>
            <w:noWrap/>
            <w:vAlign w:val="center"/>
            <w:hideMark/>
            <w:tcPrChange w:id="3611" w:author="Rinaldo Rabello" w:date="2021-08-02T20:06:00Z">
              <w:tcPr>
                <w:tcW w:w="619" w:type="pct"/>
                <w:shd w:val="clear" w:color="auto" w:fill="FFFFFF" w:themeFill="background1"/>
                <w:noWrap/>
                <w:vAlign w:val="center"/>
                <w:hideMark/>
              </w:tcPr>
            </w:tcPrChange>
          </w:tcPr>
          <w:p w14:paraId="3286A00E" w14:textId="77777777" w:rsidR="00467996" w:rsidRPr="00603D2D" w:rsidRDefault="00467996" w:rsidP="00605DCD">
            <w:pPr>
              <w:jc w:val="center"/>
              <w:rPr>
                <w:ins w:id="3612" w:author="Rinaldo Rabello" w:date="2021-08-02T19:16:00Z"/>
                <w:rFonts w:eastAsia="Times New Roman" w:cs="Calibri"/>
                <w:sz w:val="20"/>
                <w:szCs w:val="20"/>
                <w:lang w:eastAsia="pt-BR"/>
                <w:rPrChange w:id="3613" w:author="Rinaldo Rabello" w:date="2021-08-02T19:32:00Z">
                  <w:rPr>
                    <w:ins w:id="3614" w:author="Rinaldo Rabello" w:date="2021-08-02T19:16:00Z"/>
                    <w:rFonts w:eastAsia="Times New Roman" w:cs="Calibri"/>
                    <w:sz w:val="20"/>
                    <w:szCs w:val="20"/>
                    <w:lang w:eastAsia="pt-BR"/>
                  </w:rPr>
                </w:rPrChange>
              </w:rPr>
            </w:pPr>
            <w:ins w:id="3615" w:author="Rinaldo Rabello" w:date="2021-08-02T19:16:00Z">
              <w:r w:rsidRPr="00603D2D">
                <w:rPr>
                  <w:rFonts w:eastAsia="Times New Roman" w:cs="Calibri"/>
                  <w:sz w:val="20"/>
                  <w:szCs w:val="20"/>
                  <w:lang w:eastAsia="pt-BR"/>
                  <w:rPrChange w:id="3616" w:author="Rinaldo Rabello" w:date="2021-08-02T19:32:00Z">
                    <w:rPr>
                      <w:rFonts w:eastAsia="Times New Roman" w:cs="Calibri"/>
                      <w:sz w:val="20"/>
                      <w:szCs w:val="20"/>
                      <w:lang w:eastAsia="pt-BR"/>
                    </w:rPr>
                  </w:rPrChange>
                </w:rPr>
                <w:t>R$ 409.074,64</w:t>
              </w:r>
            </w:ins>
          </w:p>
        </w:tc>
        <w:tc>
          <w:tcPr>
            <w:tcW w:w="588" w:type="pct"/>
            <w:shd w:val="clear" w:color="auto" w:fill="FFFFFF" w:themeFill="background1"/>
            <w:tcPrChange w:id="3617" w:author="Rinaldo Rabello" w:date="2021-08-02T20:06:00Z">
              <w:tcPr>
                <w:tcW w:w="619" w:type="pct"/>
                <w:shd w:val="clear" w:color="auto" w:fill="FFFFFF" w:themeFill="background1"/>
              </w:tcPr>
            </w:tcPrChange>
          </w:tcPr>
          <w:p w14:paraId="78B15C8A" w14:textId="77777777" w:rsidR="00467996" w:rsidRPr="00603D2D" w:rsidRDefault="00467996" w:rsidP="00605DCD">
            <w:pPr>
              <w:jc w:val="center"/>
              <w:rPr>
                <w:ins w:id="3618" w:author="Rinaldo Rabello" w:date="2021-08-02T19:26:00Z"/>
                <w:rFonts w:eastAsia="Times New Roman" w:cs="Calibri"/>
                <w:sz w:val="20"/>
                <w:szCs w:val="20"/>
                <w:lang w:eastAsia="pt-BR"/>
                <w:rPrChange w:id="3619" w:author="Rinaldo Rabello" w:date="2021-08-02T19:32:00Z">
                  <w:rPr>
                    <w:ins w:id="3620" w:author="Rinaldo Rabello" w:date="2021-08-02T19:26:00Z"/>
                    <w:rFonts w:eastAsia="Times New Roman" w:cs="Calibri"/>
                    <w:sz w:val="20"/>
                    <w:szCs w:val="20"/>
                    <w:lang w:eastAsia="pt-BR"/>
                  </w:rPr>
                </w:rPrChange>
              </w:rPr>
            </w:pPr>
          </w:p>
        </w:tc>
      </w:tr>
      <w:tr w:rsidR="00603D2D" w:rsidRPr="00603D2D" w14:paraId="266776FD" w14:textId="47381BD5" w:rsidTr="00341A45">
        <w:trPr>
          <w:trHeight w:val="55"/>
          <w:ins w:id="3621" w:author="Rinaldo Rabello" w:date="2021-08-02T19:16:00Z"/>
          <w:trPrChange w:id="3622" w:author="Rinaldo Rabello" w:date="2021-08-02T20:06:00Z">
            <w:trPr>
              <w:trHeight w:val="55"/>
            </w:trPr>
          </w:trPrChange>
        </w:trPr>
        <w:tc>
          <w:tcPr>
            <w:tcW w:w="802" w:type="pct"/>
            <w:shd w:val="clear" w:color="auto" w:fill="FFFFFF" w:themeFill="background1"/>
            <w:noWrap/>
            <w:vAlign w:val="center"/>
            <w:hideMark/>
            <w:tcPrChange w:id="3623" w:author="Rinaldo Rabello" w:date="2021-08-02T20:06:00Z">
              <w:tcPr>
                <w:tcW w:w="828" w:type="pct"/>
                <w:shd w:val="clear" w:color="auto" w:fill="FFFFFF" w:themeFill="background1"/>
                <w:noWrap/>
                <w:vAlign w:val="center"/>
                <w:hideMark/>
              </w:tcPr>
            </w:tcPrChange>
          </w:tcPr>
          <w:p w14:paraId="1494FFD8" w14:textId="77777777" w:rsidR="00467996" w:rsidRPr="00603D2D" w:rsidRDefault="00467996" w:rsidP="00605DCD">
            <w:pPr>
              <w:jc w:val="center"/>
              <w:rPr>
                <w:ins w:id="3624" w:author="Rinaldo Rabello" w:date="2021-08-02T19:16:00Z"/>
                <w:rFonts w:eastAsia="Times New Roman" w:cs="Calibri"/>
                <w:sz w:val="20"/>
                <w:szCs w:val="20"/>
                <w:lang w:eastAsia="pt-BR"/>
                <w:rPrChange w:id="3625" w:author="Rinaldo Rabello" w:date="2021-08-02T19:32:00Z">
                  <w:rPr>
                    <w:ins w:id="3626" w:author="Rinaldo Rabello" w:date="2021-08-02T19:16:00Z"/>
                    <w:rFonts w:eastAsia="Times New Roman" w:cs="Calibri"/>
                    <w:color w:val="203764"/>
                    <w:sz w:val="20"/>
                    <w:szCs w:val="20"/>
                    <w:lang w:eastAsia="pt-BR"/>
                  </w:rPr>
                </w:rPrChange>
              </w:rPr>
            </w:pPr>
            <w:ins w:id="3627" w:author="Rinaldo Rabello" w:date="2021-08-02T19:16:00Z">
              <w:r w:rsidRPr="00603D2D">
                <w:rPr>
                  <w:rFonts w:eastAsia="Times New Roman" w:cs="Calibri"/>
                  <w:sz w:val="20"/>
                  <w:szCs w:val="20"/>
                  <w:lang w:eastAsia="pt-BR"/>
                  <w:rPrChange w:id="3628" w:author="Rinaldo Rabello" w:date="2021-08-02T19:32:00Z">
                    <w:rPr>
                      <w:rFonts w:eastAsia="Times New Roman" w:cs="Calibri"/>
                      <w:color w:val="203764"/>
                      <w:sz w:val="20"/>
                      <w:szCs w:val="20"/>
                      <w:lang w:eastAsia="pt-BR"/>
                    </w:rPr>
                  </w:rPrChange>
                </w:rPr>
                <w:t>Ext Praça</w:t>
              </w:r>
            </w:ins>
          </w:p>
        </w:tc>
        <w:tc>
          <w:tcPr>
            <w:tcW w:w="393" w:type="pct"/>
            <w:shd w:val="clear" w:color="auto" w:fill="FFFFFF" w:themeFill="background1"/>
            <w:noWrap/>
            <w:vAlign w:val="center"/>
            <w:hideMark/>
            <w:tcPrChange w:id="3629" w:author="Rinaldo Rabello" w:date="2021-08-02T20:06:00Z">
              <w:tcPr>
                <w:tcW w:w="362" w:type="pct"/>
                <w:shd w:val="clear" w:color="auto" w:fill="FFFFFF" w:themeFill="background1"/>
                <w:noWrap/>
                <w:vAlign w:val="center"/>
                <w:hideMark/>
              </w:tcPr>
            </w:tcPrChange>
          </w:tcPr>
          <w:p w14:paraId="3327CD39" w14:textId="77777777" w:rsidR="00467996" w:rsidRPr="00603D2D" w:rsidRDefault="00467996" w:rsidP="00605DCD">
            <w:pPr>
              <w:jc w:val="center"/>
              <w:rPr>
                <w:ins w:id="3630" w:author="Rinaldo Rabello" w:date="2021-08-02T19:16:00Z"/>
                <w:rFonts w:eastAsia="Times New Roman" w:cs="Calibri"/>
                <w:sz w:val="20"/>
                <w:szCs w:val="20"/>
                <w:lang w:eastAsia="pt-BR"/>
                <w:rPrChange w:id="3631" w:author="Rinaldo Rabello" w:date="2021-08-02T19:32:00Z">
                  <w:rPr>
                    <w:ins w:id="3632" w:author="Rinaldo Rabello" w:date="2021-08-02T19:16:00Z"/>
                    <w:rFonts w:eastAsia="Times New Roman" w:cs="Calibri"/>
                    <w:color w:val="203764"/>
                    <w:sz w:val="20"/>
                    <w:szCs w:val="20"/>
                    <w:lang w:eastAsia="pt-BR"/>
                  </w:rPr>
                </w:rPrChange>
              </w:rPr>
            </w:pPr>
            <w:ins w:id="3633" w:author="Rinaldo Rabello" w:date="2021-08-02T19:16:00Z">
              <w:r w:rsidRPr="00603D2D">
                <w:rPr>
                  <w:rFonts w:eastAsia="Times New Roman" w:cs="Calibri"/>
                  <w:sz w:val="20"/>
                  <w:szCs w:val="20"/>
                  <w:lang w:eastAsia="pt-BR"/>
                  <w:rPrChange w:id="3634"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3635" w:author="Rinaldo Rabello" w:date="2021-08-02T20:06:00Z">
              <w:tcPr>
                <w:tcW w:w="289" w:type="pct"/>
                <w:shd w:val="clear" w:color="auto" w:fill="FFFFFF" w:themeFill="background1"/>
                <w:noWrap/>
                <w:vAlign w:val="center"/>
                <w:hideMark/>
              </w:tcPr>
            </w:tcPrChange>
          </w:tcPr>
          <w:p w14:paraId="18F8CFB0" w14:textId="77777777" w:rsidR="00467996" w:rsidRPr="00603D2D" w:rsidRDefault="00467996" w:rsidP="00605DCD">
            <w:pPr>
              <w:jc w:val="center"/>
              <w:rPr>
                <w:ins w:id="3636" w:author="Rinaldo Rabello" w:date="2021-08-02T19:16:00Z"/>
                <w:rFonts w:eastAsia="Times New Roman" w:cs="Calibri"/>
                <w:sz w:val="20"/>
                <w:szCs w:val="20"/>
                <w:lang w:eastAsia="pt-BR"/>
                <w:rPrChange w:id="3637" w:author="Rinaldo Rabello" w:date="2021-08-02T19:32:00Z">
                  <w:rPr>
                    <w:ins w:id="3638" w:author="Rinaldo Rabello" w:date="2021-08-02T19:16:00Z"/>
                    <w:rFonts w:eastAsia="Times New Roman" w:cs="Calibri"/>
                    <w:color w:val="203764"/>
                    <w:sz w:val="20"/>
                    <w:szCs w:val="20"/>
                    <w:lang w:eastAsia="pt-BR"/>
                  </w:rPr>
                </w:rPrChange>
              </w:rPr>
            </w:pPr>
            <w:ins w:id="3639" w:author="Rinaldo Rabello" w:date="2021-08-02T19:16:00Z">
              <w:r w:rsidRPr="00603D2D">
                <w:rPr>
                  <w:rFonts w:eastAsia="Times New Roman" w:cs="Calibri"/>
                  <w:sz w:val="20"/>
                  <w:szCs w:val="20"/>
                  <w:lang w:eastAsia="pt-BR"/>
                  <w:rPrChange w:id="3640" w:author="Rinaldo Rabello" w:date="2021-08-02T19:32:00Z">
                    <w:rPr>
                      <w:rFonts w:eastAsia="Times New Roman" w:cs="Calibri"/>
                      <w:color w:val="203764"/>
                      <w:sz w:val="20"/>
                      <w:szCs w:val="20"/>
                      <w:lang w:eastAsia="pt-BR"/>
                    </w:rPr>
                  </w:rPrChange>
                </w:rPr>
                <w:t>202B</w:t>
              </w:r>
            </w:ins>
          </w:p>
        </w:tc>
        <w:tc>
          <w:tcPr>
            <w:tcW w:w="351" w:type="pct"/>
            <w:shd w:val="clear" w:color="auto" w:fill="FFFFFF" w:themeFill="background1"/>
            <w:noWrap/>
            <w:vAlign w:val="center"/>
            <w:hideMark/>
            <w:tcPrChange w:id="3641" w:author="Rinaldo Rabello" w:date="2021-08-02T20:06:00Z">
              <w:tcPr>
                <w:tcW w:w="324" w:type="pct"/>
                <w:shd w:val="clear" w:color="auto" w:fill="FFFFFF" w:themeFill="background1"/>
                <w:noWrap/>
                <w:vAlign w:val="center"/>
                <w:hideMark/>
              </w:tcPr>
            </w:tcPrChange>
          </w:tcPr>
          <w:p w14:paraId="1C444D76" w14:textId="77777777" w:rsidR="00467996" w:rsidRPr="00603D2D" w:rsidRDefault="00467996" w:rsidP="00605DCD">
            <w:pPr>
              <w:jc w:val="center"/>
              <w:rPr>
                <w:ins w:id="3642" w:author="Rinaldo Rabello" w:date="2021-08-02T19:16:00Z"/>
                <w:rFonts w:eastAsia="Times New Roman" w:cs="Calibri"/>
                <w:sz w:val="20"/>
                <w:szCs w:val="20"/>
                <w:lang w:eastAsia="pt-BR"/>
                <w:rPrChange w:id="3643" w:author="Rinaldo Rabello" w:date="2021-08-02T19:32:00Z">
                  <w:rPr>
                    <w:ins w:id="3644" w:author="Rinaldo Rabello" w:date="2021-08-02T19:16:00Z"/>
                    <w:rFonts w:eastAsia="Times New Roman" w:cs="Calibri"/>
                    <w:color w:val="203764"/>
                    <w:sz w:val="20"/>
                    <w:szCs w:val="20"/>
                    <w:lang w:eastAsia="pt-BR"/>
                  </w:rPr>
                </w:rPrChange>
              </w:rPr>
            </w:pPr>
            <w:ins w:id="3645" w:author="Rinaldo Rabello" w:date="2021-08-02T19:16:00Z">
              <w:r w:rsidRPr="00603D2D">
                <w:rPr>
                  <w:rFonts w:eastAsia="Times New Roman" w:cs="Calibri"/>
                  <w:sz w:val="20"/>
                  <w:szCs w:val="20"/>
                  <w:lang w:eastAsia="pt-BR"/>
                  <w:rPrChange w:id="3646" w:author="Rinaldo Rabello" w:date="2021-08-02T19:32:00Z">
                    <w:rPr>
                      <w:rFonts w:eastAsia="Times New Roman" w:cs="Calibri"/>
                      <w:color w:val="203764"/>
                      <w:sz w:val="20"/>
                      <w:szCs w:val="20"/>
                      <w:lang w:eastAsia="pt-BR"/>
                    </w:rPr>
                  </w:rPrChange>
                </w:rPr>
                <w:t>452.077</w:t>
              </w:r>
            </w:ins>
          </w:p>
        </w:tc>
        <w:tc>
          <w:tcPr>
            <w:tcW w:w="323" w:type="pct"/>
            <w:shd w:val="clear" w:color="auto" w:fill="FFFFFF" w:themeFill="background1"/>
            <w:noWrap/>
            <w:vAlign w:val="center"/>
            <w:hideMark/>
            <w:tcPrChange w:id="3647" w:author="Rinaldo Rabello" w:date="2021-08-02T20:06:00Z">
              <w:tcPr>
                <w:tcW w:w="298" w:type="pct"/>
                <w:shd w:val="clear" w:color="auto" w:fill="FFFFFF" w:themeFill="background1"/>
                <w:noWrap/>
                <w:vAlign w:val="center"/>
                <w:hideMark/>
              </w:tcPr>
            </w:tcPrChange>
          </w:tcPr>
          <w:p w14:paraId="035C5607" w14:textId="77777777" w:rsidR="00467996" w:rsidRPr="00603D2D" w:rsidRDefault="00467996" w:rsidP="00605DCD">
            <w:pPr>
              <w:jc w:val="center"/>
              <w:rPr>
                <w:ins w:id="3648" w:author="Rinaldo Rabello" w:date="2021-08-02T19:16:00Z"/>
                <w:rFonts w:eastAsia="Times New Roman" w:cs="Calibri"/>
                <w:sz w:val="20"/>
                <w:szCs w:val="20"/>
                <w:lang w:eastAsia="pt-BR"/>
                <w:rPrChange w:id="3649" w:author="Rinaldo Rabello" w:date="2021-08-02T19:32:00Z">
                  <w:rPr>
                    <w:ins w:id="3650" w:author="Rinaldo Rabello" w:date="2021-08-02T19:16:00Z"/>
                    <w:rFonts w:eastAsia="Times New Roman" w:cs="Calibri"/>
                    <w:color w:val="203764"/>
                    <w:sz w:val="20"/>
                    <w:szCs w:val="20"/>
                    <w:lang w:eastAsia="pt-BR"/>
                  </w:rPr>
                </w:rPrChange>
              </w:rPr>
            </w:pPr>
            <w:ins w:id="3651" w:author="Rinaldo Rabello" w:date="2021-08-02T19:16:00Z">
              <w:r w:rsidRPr="00603D2D">
                <w:rPr>
                  <w:rFonts w:eastAsia="Times New Roman" w:cs="Calibri"/>
                  <w:sz w:val="20"/>
                  <w:szCs w:val="20"/>
                  <w:lang w:eastAsia="pt-BR"/>
                  <w:rPrChange w:id="3652" w:author="Rinaldo Rabello" w:date="2021-08-02T19:32:00Z">
                    <w:rPr>
                      <w:rFonts w:eastAsia="Times New Roman" w:cs="Calibri"/>
                      <w:color w:val="203764"/>
                      <w:sz w:val="20"/>
                      <w:szCs w:val="20"/>
                      <w:lang w:eastAsia="pt-BR"/>
                    </w:rPr>
                  </w:rPrChange>
                </w:rPr>
                <w:t>11º</w:t>
              </w:r>
            </w:ins>
          </w:p>
        </w:tc>
        <w:tc>
          <w:tcPr>
            <w:tcW w:w="245" w:type="pct"/>
            <w:shd w:val="clear" w:color="auto" w:fill="FFFFFF" w:themeFill="background1"/>
            <w:tcPrChange w:id="3653" w:author="Rinaldo Rabello" w:date="2021-08-02T20:06:00Z">
              <w:tcPr>
                <w:tcW w:w="328" w:type="pct"/>
                <w:shd w:val="clear" w:color="auto" w:fill="FFFFFF" w:themeFill="background1"/>
              </w:tcPr>
            </w:tcPrChange>
          </w:tcPr>
          <w:p w14:paraId="2C6269CF" w14:textId="77777777" w:rsidR="00467996" w:rsidRPr="00603D2D" w:rsidRDefault="00467996" w:rsidP="00605DCD">
            <w:pPr>
              <w:jc w:val="center"/>
              <w:rPr>
                <w:ins w:id="3654" w:author="Rinaldo Rabello" w:date="2021-08-02T19:21:00Z"/>
                <w:rFonts w:eastAsia="Times New Roman" w:cs="Calibri"/>
                <w:sz w:val="20"/>
                <w:szCs w:val="20"/>
                <w:lang w:eastAsia="pt-BR"/>
                <w:rPrChange w:id="3655" w:author="Rinaldo Rabello" w:date="2021-08-02T19:32:00Z">
                  <w:rPr>
                    <w:ins w:id="3656"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657" w:author="Rinaldo Rabello" w:date="2021-08-02T20:06:00Z">
              <w:tcPr>
                <w:tcW w:w="328" w:type="pct"/>
                <w:shd w:val="clear" w:color="auto" w:fill="FFFFFF" w:themeFill="background1"/>
                <w:noWrap/>
                <w:vAlign w:val="center"/>
                <w:hideMark/>
              </w:tcPr>
            </w:tcPrChange>
          </w:tcPr>
          <w:p w14:paraId="085CF9D4" w14:textId="6C7700B1" w:rsidR="00467996" w:rsidRPr="00603D2D" w:rsidRDefault="00467996" w:rsidP="00605DCD">
            <w:pPr>
              <w:jc w:val="center"/>
              <w:rPr>
                <w:ins w:id="3658" w:author="Rinaldo Rabello" w:date="2021-08-02T19:16:00Z"/>
                <w:rFonts w:eastAsia="Times New Roman" w:cs="Calibri"/>
                <w:sz w:val="20"/>
                <w:szCs w:val="20"/>
                <w:lang w:eastAsia="pt-BR"/>
                <w:rPrChange w:id="3659" w:author="Rinaldo Rabello" w:date="2021-08-02T19:32:00Z">
                  <w:rPr>
                    <w:ins w:id="3660" w:author="Rinaldo Rabello" w:date="2021-08-02T19:16:00Z"/>
                    <w:rFonts w:eastAsia="Times New Roman" w:cs="Calibri"/>
                    <w:color w:val="203764"/>
                    <w:sz w:val="20"/>
                    <w:szCs w:val="20"/>
                    <w:lang w:eastAsia="pt-BR"/>
                  </w:rPr>
                </w:rPrChange>
              </w:rPr>
            </w:pPr>
            <w:ins w:id="3661" w:author="Rinaldo Rabello" w:date="2021-08-02T19:16:00Z">
              <w:r w:rsidRPr="00603D2D">
                <w:rPr>
                  <w:rFonts w:eastAsia="Times New Roman" w:cs="Calibri"/>
                  <w:sz w:val="20"/>
                  <w:szCs w:val="20"/>
                  <w:lang w:eastAsia="pt-BR"/>
                  <w:rPrChange w:id="3662" w:author="Rinaldo Rabello" w:date="2021-08-02T19:32:00Z">
                    <w:rPr>
                      <w:rFonts w:eastAsia="Times New Roman" w:cs="Calibri"/>
                      <w:color w:val="203764"/>
                      <w:sz w:val="20"/>
                      <w:szCs w:val="20"/>
                      <w:lang w:eastAsia="pt-BR"/>
                    </w:rPr>
                  </w:rPrChange>
                </w:rPr>
                <w:t>58,11</w:t>
              </w:r>
            </w:ins>
          </w:p>
        </w:tc>
        <w:tc>
          <w:tcPr>
            <w:tcW w:w="543" w:type="pct"/>
            <w:shd w:val="clear" w:color="auto" w:fill="FFFFFF" w:themeFill="background1"/>
            <w:noWrap/>
            <w:vAlign w:val="center"/>
            <w:hideMark/>
            <w:tcPrChange w:id="3663" w:author="Rinaldo Rabello" w:date="2021-08-02T20:06:00Z">
              <w:tcPr>
                <w:tcW w:w="536" w:type="pct"/>
                <w:shd w:val="clear" w:color="auto" w:fill="FFFFFF" w:themeFill="background1"/>
                <w:noWrap/>
                <w:vAlign w:val="center"/>
                <w:hideMark/>
              </w:tcPr>
            </w:tcPrChange>
          </w:tcPr>
          <w:p w14:paraId="71E8DEBA" w14:textId="77777777" w:rsidR="00467996" w:rsidRPr="00603D2D" w:rsidRDefault="00467996" w:rsidP="00605DCD">
            <w:pPr>
              <w:jc w:val="center"/>
              <w:rPr>
                <w:ins w:id="3664" w:author="Rinaldo Rabello" w:date="2021-08-02T19:16:00Z"/>
                <w:rFonts w:eastAsia="Times New Roman" w:cs="Calibri"/>
                <w:sz w:val="20"/>
                <w:szCs w:val="20"/>
                <w:lang w:eastAsia="pt-BR"/>
                <w:rPrChange w:id="3665" w:author="Rinaldo Rabello" w:date="2021-08-02T19:32:00Z">
                  <w:rPr>
                    <w:ins w:id="3666" w:author="Rinaldo Rabello" w:date="2021-08-02T19:16:00Z"/>
                    <w:rFonts w:eastAsia="Times New Roman" w:cs="Calibri"/>
                    <w:color w:val="203764"/>
                    <w:sz w:val="20"/>
                    <w:szCs w:val="20"/>
                    <w:lang w:eastAsia="pt-BR"/>
                  </w:rPr>
                </w:rPrChange>
              </w:rPr>
            </w:pPr>
            <w:ins w:id="3667" w:author="Rinaldo Rabello" w:date="2021-08-02T19:16:00Z">
              <w:r w:rsidRPr="00603D2D">
                <w:rPr>
                  <w:rFonts w:eastAsia="Times New Roman" w:cs="Calibri"/>
                  <w:sz w:val="20"/>
                  <w:szCs w:val="20"/>
                  <w:lang w:eastAsia="pt-BR"/>
                  <w:rPrChange w:id="3668" w:author="Rinaldo Rabello" w:date="2021-08-02T19:32:00Z">
                    <w:rPr>
                      <w:rFonts w:eastAsia="Times New Roman" w:cs="Calibri"/>
                      <w:color w:val="203764"/>
                      <w:sz w:val="20"/>
                      <w:szCs w:val="20"/>
                      <w:lang w:eastAsia="pt-BR"/>
                    </w:rPr>
                  </w:rPrChange>
                </w:rPr>
                <w:t>R$ 485.177,72</w:t>
              </w:r>
            </w:ins>
          </w:p>
        </w:tc>
        <w:tc>
          <w:tcPr>
            <w:tcW w:w="449" w:type="pct"/>
            <w:shd w:val="clear" w:color="auto" w:fill="FFFFFF" w:themeFill="background1"/>
            <w:noWrap/>
            <w:vAlign w:val="center"/>
            <w:hideMark/>
            <w:tcPrChange w:id="3669" w:author="Rinaldo Rabello" w:date="2021-08-02T20:06:00Z">
              <w:tcPr>
                <w:tcW w:w="471" w:type="pct"/>
                <w:shd w:val="clear" w:color="auto" w:fill="FFFFFF" w:themeFill="background1"/>
                <w:noWrap/>
                <w:vAlign w:val="center"/>
                <w:hideMark/>
              </w:tcPr>
            </w:tcPrChange>
          </w:tcPr>
          <w:p w14:paraId="0DB585ED" w14:textId="77777777" w:rsidR="00467996" w:rsidRPr="00603D2D" w:rsidRDefault="00467996" w:rsidP="00605DCD">
            <w:pPr>
              <w:jc w:val="center"/>
              <w:rPr>
                <w:ins w:id="3670" w:author="Rinaldo Rabello" w:date="2021-08-02T19:16:00Z"/>
                <w:rFonts w:eastAsia="Times New Roman" w:cs="Calibri"/>
                <w:sz w:val="20"/>
                <w:szCs w:val="20"/>
                <w:lang w:eastAsia="pt-BR"/>
                <w:rPrChange w:id="3671" w:author="Rinaldo Rabello" w:date="2021-08-02T19:32:00Z">
                  <w:rPr>
                    <w:ins w:id="3672" w:author="Rinaldo Rabello" w:date="2021-08-02T19:16:00Z"/>
                    <w:rFonts w:eastAsia="Times New Roman" w:cs="Calibri"/>
                    <w:sz w:val="20"/>
                    <w:szCs w:val="20"/>
                    <w:lang w:eastAsia="pt-BR"/>
                  </w:rPr>
                </w:rPrChange>
              </w:rPr>
            </w:pPr>
            <w:ins w:id="3673" w:author="Rinaldo Rabello" w:date="2021-08-02T19:16:00Z">
              <w:r w:rsidRPr="00603D2D">
                <w:rPr>
                  <w:rFonts w:eastAsia="Times New Roman" w:cs="Calibri"/>
                  <w:sz w:val="20"/>
                  <w:szCs w:val="20"/>
                  <w:lang w:eastAsia="pt-BR"/>
                  <w:rPrChange w:id="3674" w:author="Rinaldo Rabello" w:date="2021-08-02T19:32:00Z">
                    <w:rPr>
                      <w:rFonts w:eastAsia="Times New Roman" w:cs="Calibri"/>
                      <w:sz w:val="20"/>
                      <w:szCs w:val="20"/>
                      <w:lang w:eastAsia="pt-BR"/>
                    </w:rPr>
                  </w:rPrChange>
                </w:rPr>
                <w:t>R$ 7.039,66</w:t>
              </w:r>
            </w:ins>
          </w:p>
        </w:tc>
        <w:tc>
          <w:tcPr>
            <w:tcW w:w="634" w:type="pct"/>
            <w:shd w:val="clear" w:color="auto" w:fill="FFFFFF" w:themeFill="background1"/>
            <w:noWrap/>
            <w:vAlign w:val="center"/>
            <w:hideMark/>
            <w:tcPrChange w:id="3675" w:author="Rinaldo Rabello" w:date="2021-08-02T20:06:00Z">
              <w:tcPr>
                <w:tcW w:w="619" w:type="pct"/>
                <w:shd w:val="clear" w:color="auto" w:fill="FFFFFF" w:themeFill="background1"/>
                <w:noWrap/>
                <w:vAlign w:val="center"/>
                <w:hideMark/>
              </w:tcPr>
            </w:tcPrChange>
          </w:tcPr>
          <w:p w14:paraId="07DF8E6C" w14:textId="77777777" w:rsidR="00467996" w:rsidRPr="00603D2D" w:rsidRDefault="00467996" w:rsidP="00605DCD">
            <w:pPr>
              <w:jc w:val="center"/>
              <w:rPr>
                <w:ins w:id="3676" w:author="Rinaldo Rabello" w:date="2021-08-02T19:16:00Z"/>
                <w:rFonts w:eastAsia="Times New Roman" w:cs="Calibri"/>
                <w:sz w:val="20"/>
                <w:szCs w:val="20"/>
                <w:lang w:eastAsia="pt-BR"/>
                <w:rPrChange w:id="3677" w:author="Rinaldo Rabello" w:date="2021-08-02T19:32:00Z">
                  <w:rPr>
                    <w:ins w:id="3678" w:author="Rinaldo Rabello" w:date="2021-08-02T19:16:00Z"/>
                    <w:rFonts w:eastAsia="Times New Roman" w:cs="Calibri"/>
                    <w:sz w:val="20"/>
                    <w:szCs w:val="20"/>
                    <w:lang w:eastAsia="pt-BR"/>
                  </w:rPr>
                </w:rPrChange>
              </w:rPr>
            </w:pPr>
            <w:ins w:id="3679" w:author="Rinaldo Rabello" w:date="2021-08-02T19:16:00Z">
              <w:r w:rsidRPr="00603D2D">
                <w:rPr>
                  <w:rFonts w:eastAsia="Times New Roman" w:cs="Calibri"/>
                  <w:sz w:val="20"/>
                  <w:szCs w:val="20"/>
                  <w:lang w:eastAsia="pt-BR"/>
                  <w:rPrChange w:id="3680" w:author="Rinaldo Rabello" w:date="2021-08-02T19:32:00Z">
                    <w:rPr>
                      <w:rFonts w:eastAsia="Times New Roman" w:cs="Calibri"/>
                      <w:sz w:val="20"/>
                      <w:szCs w:val="20"/>
                      <w:lang w:eastAsia="pt-BR"/>
                    </w:rPr>
                  </w:rPrChange>
                </w:rPr>
                <w:t>R$ 409.074,64</w:t>
              </w:r>
            </w:ins>
          </w:p>
        </w:tc>
        <w:tc>
          <w:tcPr>
            <w:tcW w:w="588" w:type="pct"/>
            <w:shd w:val="clear" w:color="auto" w:fill="FFFFFF" w:themeFill="background1"/>
            <w:tcPrChange w:id="3681" w:author="Rinaldo Rabello" w:date="2021-08-02T20:06:00Z">
              <w:tcPr>
                <w:tcW w:w="619" w:type="pct"/>
                <w:shd w:val="clear" w:color="auto" w:fill="FFFFFF" w:themeFill="background1"/>
              </w:tcPr>
            </w:tcPrChange>
          </w:tcPr>
          <w:p w14:paraId="4E90A467" w14:textId="77777777" w:rsidR="00467996" w:rsidRPr="00603D2D" w:rsidRDefault="00467996" w:rsidP="00605DCD">
            <w:pPr>
              <w:jc w:val="center"/>
              <w:rPr>
                <w:ins w:id="3682" w:author="Rinaldo Rabello" w:date="2021-08-02T19:26:00Z"/>
                <w:rFonts w:eastAsia="Times New Roman" w:cs="Calibri"/>
                <w:sz w:val="20"/>
                <w:szCs w:val="20"/>
                <w:lang w:eastAsia="pt-BR"/>
                <w:rPrChange w:id="3683" w:author="Rinaldo Rabello" w:date="2021-08-02T19:32:00Z">
                  <w:rPr>
                    <w:ins w:id="3684" w:author="Rinaldo Rabello" w:date="2021-08-02T19:26:00Z"/>
                    <w:rFonts w:eastAsia="Times New Roman" w:cs="Calibri"/>
                    <w:sz w:val="20"/>
                    <w:szCs w:val="20"/>
                    <w:lang w:eastAsia="pt-BR"/>
                  </w:rPr>
                </w:rPrChange>
              </w:rPr>
            </w:pPr>
          </w:p>
        </w:tc>
      </w:tr>
      <w:tr w:rsidR="00603D2D" w:rsidRPr="00603D2D" w14:paraId="151B9059" w14:textId="1DFFDE15" w:rsidTr="00341A45">
        <w:trPr>
          <w:trHeight w:val="55"/>
          <w:ins w:id="3685" w:author="Rinaldo Rabello" w:date="2021-08-02T19:16:00Z"/>
          <w:trPrChange w:id="3686" w:author="Rinaldo Rabello" w:date="2021-08-02T20:06:00Z">
            <w:trPr>
              <w:trHeight w:val="55"/>
            </w:trPr>
          </w:trPrChange>
        </w:trPr>
        <w:tc>
          <w:tcPr>
            <w:tcW w:w="802" w:type="pct"/>
            <w:shd w:val="clear" w:color="auto" w:fill="FFFFFF" w:themeFill="background1"/>
            <w:noWrap/>
            <w:vAlign w:val="center"/>
            <w:hideMark/>
            <w:tcPrChange w:id="3687" w:author="Rinaldo Rabello" w:date="2021-08-02T20:06:00Z">
              <w:tcPr>
                <w:tcW w:w="828" w:type="pct"/>
                <w:shd w:val="clear" w:color="auto" w:fill="FFFFFF" w:themeFill="background1"/>
                <w:noWrap/>
                <w:vAlign w:val="center"/>
                <w:hideMark/>
              </w:tcPr>
            </w:tcPrChange>
          </w:tcPr>
          <w:p w14:paraId="6A4C92C3" w14:textId="77777777" w:rsidR="00467996" w:rsidRPr="00603D2D" w:rsidRDefault="00467996" w:rsidP="00605DCD">
            <w:pPr>
              <w:jc w:val="center"/>
              <w:rPr>
                <w:ins w:id="3688" w:author="Rinaldo Rabello" w:date="2021-08-02T19:16:00Z"/>
                <w:rFonts w:eastAsia="Times New Roman" w:cs="Calibri"/>
                <w:sz w:val="20"/>
                <w:szCs w:val="20"/>
                <w:lang w:eastAsia="pt-BR"/>
                <w:rPrChange w:id="3689" w:author="Rinaldo Rabello" w:date="2021-08-02T19:32:00Z">
                  <w:rPr>
                    <w:ins w:id="3690" w:author="Rinaldo Rabello" w:date="2021-08-02T19:16:00Z"/>
                    <w:rFonts w:eastAsia="Times New Roman" w:cs="Calibri"/>
                    <w:color w:val="203764"/>
                    <w:sz w:val="20"/>
                    <w:szCs w:val="20"/>
                    <w:lang w:eastAsia="pt-BR"/>
                  </w:rPr>
                </w:rPrChange>
              </w:rPr>
            </w:pPr>
            <w:ins w:id="3691" w:author="Rinaldo Rabello" w:date="2021-08-02T19:16:00Z">
              <w:r w:rsidRPr="00603D2D">
                <w:rPr>
                  <w:rFonts w:eastAsia="Times New Roman" w:cs="Calibri"/>
                  <w:sz w:val="20"/>
                  <w:szCs w:val="20"/>
                  <w:lang w:eastAsia="pt-BR"/>
                  <w:rPrChange w:id="3692"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3693" w:author="Rinaldo Rabello" w:date="2021-08-02T20:06:00Z">
              <w:tcPr>
                <w:tcW w:w="362" w:type="pct"/>
                <w:shd w:val="clear" w:color="auto" w:fill="FFFFFF" w:themeFill="background1"/>
                <w:noWrap/>
                <w:vAlign w:val="center"/>
                <w:hideMark/>
              </w:tcPr>
            </w:tcPrChange>
          </w:tcPr>
          <w:p w14:paraId="16A72E4A" w14:textId="77777777" w:rsidR="00467996" w:rsidRPr="00603D2D" w:rsidRDefault="00467996" w:rsidP="00605DCD">
            <w:pPr>
              <w:jc w:val="center"/>
              <w:rPr>
                <w:ins w:id="3694" w:author="Rinaldo Rabello" w:date="2021-08-02T19:16:00Z"/>
                <w:rFonts w:eastAsia="Times New Roman" w:cs="Calibri"/>
                <w:sz w:val="20"/>
                <w:szCs w:val="20"/>
                <w:lang w:eastAsia="pt-BR"/>
                <w:rPrChange w:id="3695" w:author="Rinaldo Rabello" w:date="2021-08-02T19:32:00Z">
                  <w:rPr>
                    <w:ins w:id="3696" w:author="Rinaldo Rabello" w:date="2021-08-02T19:16:00Z"/>
                    <w:rFonts w:eastAsia="Times New Roman" w:cs="Calibri"/>
                    <w:color w:val="203764"/>
                    <w:sz w:val="20"/>
                    <w:szCs w:val="20"/>
                    <w:lang w:eastAsia="pt-BR"/>
                  </w:rPr>
                </w:rPrChange>
              </w:rPr>
            </w:pPr>
            <w:ins w:id="3697" w:author="Rinaldo Rabello" w:date="2021-08-02T19:16:00Z">
              <w:r w:rsidRPr="00603D2D">
                <w:rPr>
                  <w:rFonts w:eastAsia="Times New Roman" w:cs="Calibri"/>
                  <w:sz w:val="20"/>
                  <w:szCs w:val="20"/>
                  <w:lang w:eastAsia="pt-BR"/>
                  <w:rPrChange w:id="3698"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3699" w:author="Rinaldo Rabello" w:date="2021-08-02T20:06:00Z">
              <w:tcPr>
                <w:tcW w:w="289" w:type="pct"/>
                <w:shd w:val="clear" w:color="auto" w:fill="FFFFFF" w:themeFill="background1"/>
                <w:noWrap/>
                <w:vAlign w:val="center"/>
                <w:hideMark/>
              </w:tcPr>
            </w:tcPrChange>
          </w:tcPr>
          <w:p w14:paraId="26A7927E" w14:textId="77777777" w:rsidR="00467996" w:rsidRPr="00603D2D" w:rsidRDefault="00467996" w:rsidP="00605DCD">
            <w:pPr>
              <w:jc w:val="center"/>
              <w:rPr>
                <w:ins w:id="3700" w:author="Rinaldo Rabello" w:date="2021-08-02T19:16:00Z"/>
                <w:rFonts w:eastAsia="Times New Roman" w:cs="Calibri"/>
                <w:sz w:val="20"/>
                <w:szCs w:val="20"/>
                <w:lang w:eastAsia="pt-BR"/>
                <w:rPrChange w:id="3701" w:author="Rinaldo Rabello" w:date="2021-08-02T19:32:00Z">
                  <w:rPr>
                    <w:ins w:id="3702" w:author="Rinaldo Rabello" w:date="2021-08-02T19:16:00Z"/>
                    <w:rFonts w:eastAsia="Times New Roman" w:cs="Calibri"/>
                    <w:color w:val="203764"/>
                    <w:sz w:val="20"/>
                    <w:szCs w:val="20"/>
                    <w:lang w:eastAsia="pt-BR"/>
                  </w:rPr>
                </w:rPrChange>
              </w:rPr>
            </w:pPr>
            <w:ins w:id="3703" w:author="Rinaldo Rabello" w:date="2021-08-02T19:16:00Z">
              <w:r w:rsidRPr="00603D2D">
                <w:rPr>
                  <w:rFonts w:eastAsia="Times New Roman" w:cs="Calibri"/>
                  <w:sz w:val="20"/>
                  <w:szCs w:val="20"/>
                  <w:lang w:eastAsia="pt-BR"/>
                  <w:rPrChange w:id="3704" w:author="Rinaldo Rabello" w:date="2021-08-02T19:32:00Z">
                    <w:rPr>
                      <w:rFonts w:eastAsia="Times New Roman" w:cs="Calibri"/>
                      <w:color w:val="203764"/>
                      <w:sz w:val="20"/>
                      <w:szCs w:val="20"/>
                      <w:lang w:eastAsia="pt-BR"/>
                    </w:rPr>
                  </w:rPrChange>
                </w:rPr>
                <w:t>191</w:t>
              </w:r>
            </w:ins>
          </w:p>
        </w:tc>
        <w:tc>
          <w:tcPr>
            <w:tcW w:w="351" w:type="pct"/>
            <w:shd w:val="clear" w:color="auto" w:fill="FFFFFF" w:themeFill="background1"/>
            <w:noWrap/>
            <w:vAlign w:val="center"/>
            <w:hideMark/>
            <w:tcPrChange w:id="3705" w:author="Rinaldo Rabello" w:date="2021-08-02T20:06:00Z">
              <w:tcPr>
                <w:tcW w:w="324" w:type="pct"/>
                <w:shd w:val="clear" w:color="auto" w:fill="FFFFFF" w:themeFill="background1"/>
                <w:noWrap/>
                <w:vAlign w:val="center"/>
                <w:hideMark/>
              </w:tcPr>
            </w:tcPrChange>
          </w:tcPr>
          <w:p w14:paraId="05ABBBCD" w14:textId="77777777" w:rsidR="00467996" w:rsidRPr="00603D2D" w:rsidRDefault="00467996" w:rsidP="00605DCD">
            <w:pPr>
              <w:jc w:val="center"/>
              <w:rPr>
                <w:ins w:id="3706" w:author="Rinaldo Rabello" w:date="2021-08-02T19:16:00Z"/>
                <w:rFonts w:eastAsia="Times New Roman" w:cs="Calibri"/>
                <w:sz w:val="20"/>
                <w:szCs w:val="20"/>
                <w:lang w:eastAsia="pt-BR"/>
                <w:rPrChange w:id="3707" w:author="Rinaldo Rabello" w:date="2021-08-02T19:32:00Z">
                  <w:rPr>
                    <w:ins w:id="3708" w:author="Rinaldo Rabello" w:date="2021-08-02T19:16:00Z"/>
                    <w:rFonts w:eastAsia="Times New Roman" w:cs="Calibri"/>
                    <w:color w:val="203764"/>
                    <w:sz w:val="20"/>
                    <w:szCs w:val="20"/>
                    <w:lang w:eastAsia="pt-BR"/>
                  </w:rPr>
                </w:rPrChange>
              </w:rPr>
            </w:pPr>
            <w:ins w:id="3709" w:author="Rinaldo Rabello" w:date="2021-08-02T19:16:00Z">
              <w:r w:rsidRPr="00603D2D">
                <w:rPr>
                  <w:rFonts w:cs="Calibri"/>
                  <w:sz w:val="20"/>
                  <w:szCs w:val="20"/>
                  <w:rPrChange w:id="3710" w:author="Rinaldo Rabello" w:date="2021-08-02T19:32:00Z">
                    <w:rPr>
                      <w:rFonts w:cs="Calibri"/>
                      <w:color w:val="203764"/>
                      <w:sz w:val="20"/>
                      <w:szCs w:val="20"/>
                    </w:rPr>
                  </w:rPrChange>
                </w:rPr>
                <w:t>465.326</w:t>
              </w:r>
            </w:ins>
          </w:p>
        </w:tc>
        <w:tc>
          <w:tcPr>
            <w:tcW w:w="323" w:type="pct"/>
            <w:shd w:val="clear" w:color="auto" w:fill="FFFFFF" w:themeFill="background1"/>
            <w:noWrap/>
            <w:vAlign w:val="center"/>
            <w:hideMark/>
            <w:tcPrChange w:id="3711" w:author="Rinaldo Rabello" w:date="2021-08-02T20:06:00Z">
              <w:tcPr>
                <w:tcW w:w="298" w:type="pct"/>
                <w:shd w:val="clear" w:color="auto" w:fill="FFFFFF" w:themeFill="background1"/>
                <w:noWrap/>
                <w:vAlign w:val="center"/>
                <w:hideMark/>
              </w:tcPr>
            </w:tcPrChange>
          </w:tcPr>
          <w:p w14:paraId="28505AA7" w14:textId="77777777" w:rsidR="00467996" w:rsidRPr="00603D2D" w:rsidRDefault="00467996" w:rsidP="00605DCD">
            <w:pPr>
              <w:jc w:val="center"/>
              <w:rPr>
                <w:ins w:id="3712" w:author="Rinaldo Rabello" w:date="2021-08-02T19:16:00Z"/>
                <w:rFonts w:eastAsia="Times New Roman" w:cs="Calibri"/>
                <w:sz w:val="20"/>
                <w:szCs w:val="20"/>
                <w:lang w:eastAsia="pt-BR"/>
                <w:rPrChange w:id="3713" w:author="Rinaldo Rabello" w:date="2021-08-02T19:32:00Z">
                  <w:rPr>
                    <w:ins w:id="3714" w:author="Rinaldo Rabello" w:date="2021-08-02T19:16:00Z"/>
                    <w:rFonts w:eastAsia="Times New Roman" w:cs="Calibri"/>
                    <w:color w:val="203764"/>
                    <w:sz w:val="20"/>
                    <w:szCs w:val="20"/>
                    <w:lang w:eastAsia="pt-BR"/>
                  </w:rPr>
                </w:rPrChange>
              </w:rPr>
            </w:pPr>
            <w:ins w:id="3715" w:author="Rinaldo Rabello" w:date="2021-08-02T19:16:00Z">
              <w:r w:rsidRPr="00603D2D">
                <w:rPr>
                  <w:rFonts w:cs="Calibri"/>
                  <w:sz w:val="20"/>
                  <w:szCs w:val="20"/>
                  <w:rPrChange w:id="3716" w:author="Rinaldo Rabello" w:date="2021-08-02T19:32:00Z">
                    <w:rPr>
                      <w:rFonts w:cs="Calibri"/>
                      <w:color w:val="203764"/>
                      <w:sz w:val="20"/>
                      <w:szCs w:val="20"/>
                    </w:rPr>
                  </w:rPrChange>
                </w:rPr>
                <w:t>11º</w:t>
              </w:r>
            </w:ins>
          </w:p>
        </w:tc>
        <w:tc>
          <w:tcPr>
            <w:tcW w:w="245" w:type="pct"/>
            <w:shd w:val="clear" w:color="auto" w:fill="FFFFFF" w:themeFill="background1"/>
            <w:tcPrChange w:id="3717" w:author="Rinaldo Rabello" w:date="2021-08-02T20:06:00Z">
              <w:tcPr>
                <w:tcW w:w="328" w:type="pct"/>
                <w:shd w:val="clear" w:color="auto" w:fill="FFFFFF" w:themeFill="background1"/>
              </w:tcPr>
            </w:tcPrChange>
          </w:tcPr>
          <w:p w14:paraId="5063F909" w14:textId="77777777" w:rsidR="00467996" w:rsidRPr="00603D2D" w:rsidRDefault="00467996" w:rsidP="00605DCD">
            <w:pPr>
              <w:jc w:val="center"/>
              <w:rPr>
                <w:ins w:id="3718" w:author="Rinaldo Rabello" w:date="2021-08-02T19:21:00Z"/>
                <w:rFonts w:eastAsia="Times New Roman" w:cs="Calibri"/>
                <w:sz w:val="20"/>
                <w:szCs w:val="20"/>
                <w:lang w:eastAsia="pt-BR"/>
                <w:rPrChange w:id="3719" w:author="Rinaldo Rabello" w:date="2021-08-02T19:32:00Z">
                  <w:rPr>
                    <w:ins w:id="3720"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721" w:author="Rinaldo Rabello" w:date="2021-08-02T20:06:00Z">
              <w:tcPr>
                <w:tcW w:w="328" w:type="pct"/>
                <w:shd w:val="clear" w:color="auto" w:fill="FFFFFF" w:themeFill="background1"/>
                <w:noWrap/>
                <w:vAlign w:val="center"/>
                <w:hideMark/>
              </w:tcPr>
            </w:tcPrChange>
          </w:tcPr>
          <w:p w14:paraId="2DB26E78" w14:textId="5681E611" w:rsidR="00467996" w:rsidRPr="00603D2D" w:rsidRDefault="00467996" w:rsidP="00605DCD">
            <w:pPr>
              <w:jc w:val="center"/>
              <w:rPr>
                <w:ins w:id="3722" w:author="Rinaldo Rabello" w:date="2021-08-02T19:16:00Z"/>
                <w:rFonts w:eastAsia="Times New Roman" w:cs="Calibri"/>
                <w:sz w:val="20"/>
                <w:szCs w:val="20"/>
                <w:lang w:eastAsia="pt-BR"/>
                <w:rPrChange w:id="3723" w:author="Rinaldo Rabello" w:date="2021-08-02T19:32:00Z">
                  <w:rPr>
                    <w:ins w:id="3724" w:author="Rinaldo Rabello" w:date="2021-08-02T19:16:00Z"/>
                    <w:rFonts w:eastAsia="Times New Roman" w:cs="Calibri"/>
                    <w:color w:val="203764"/>
                    <w:sz w:val="20"/>
                    <w:szCs w:val="20"/>
                    <w:lang w:eastAsia="pt-BR"/>
                  </w:rPr>
                </w:rPrChange>
              </w:rPr>
            </w:pPr>
            <w:ins w:id="3725" w:author="Rinaldo Rabello" w:date="2021-08-02T19:16:00Z">
              <w:r w:rsidRPr="00603D2D">
                <w:rPr>
                  <w:rFonts w:eastAsia="Times New Roman" w:cs="Calibri"/>
                  <w:sz w:val="20"/>
                  <w:szCs w:val="20"/>
                  <w:lang w:eastAsia="pt-BR"/>
                  <w:rPrChange w:id="3726"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3727" w:author="Rinaldo Rabello" w:date="2021-08-02T20:06:00Z">
              <w:tcPr>
                <w:tcW w:w="536" w:type="pct"/>
                <w:shd w:val="clear" w:color="auto" w:fill="FFFFFF" w:themeFill="background1"/>
                <w:noWrap/>
                <w:vAlign w:val="center"/>
                <w:hideMark/>
              </w:tcPr>
            </w:tcPrChange>
          </w:tcPr>
          <w:p w14:paraId="3144B51B" w14:textId="77777777" w:rsidR="00467996" w:rsidRPr="00603D2D" w:rsidRDefault="00467996" w:rsidP="00605DCD">
            <w:pPr>
              <w:jc w:val="center"/>
              <w:rPr>
                <w:ins w:id="3728" w:author="Rinaldo Rabello" w:date="2021-08-02T19:16:00Z"/>
                <w:rFonts w:eastAsia="Times New Roman" w:cs="Calibri"/>
                <w:sz w:val="20"/>
                <w:szCs w:val="20"/>
                <w:lang w:eastAsia="pt-BR"/>
                <w:rPrChange w:id="3729" w:author="Rinaldo Rabello" w:date="2021-08-02T19:32:00Z">
                  <w:rPr>
                    <w:ins w:id="3730" w:author="Rinaldo Rabello" w:date="2021-08-02T19:16:00Z"/>
                    <w:rFonts w:eastAsia="Times New Roman" w:cs="Calibri"/>
                    <w:color w:val="203764"/>
                    <w:sz w:val="20"/>
                    <w:szCs w:val="20"/>
                    <w:lang w:eastAsia="pt-BR"/>
                  </w:rPr>
                </w:rPrChange>
              </w:rPr>
            </w:pPr>
            <w:ins w:id="3731" w:author="Rinaldo Rabello" w:date="2021-08-02T19:16:00Z">
              <w:r w:rsidRPr="00603D2D">
                <w:rPr>
                  <w:rFonts w:eastAsia="Times New Roman" w:cs="Calibri"/>
                  <w:sz w:val="20"/>
                  <w:szCs w:val="20"/>
                  <w:lang w:eastAsia="pt-BR"/>
                  <w:rPrChange w:id="3732" w:author="Rinaldo Rabello" w:date="2021-08-02T19:32:00Z">
                    <w:rPr>
                      <w:rFonts w:eastAsia="Times New Roman" w:cs="Calibri"/>
                      <w:color w:val="203764"/>
                      <w:sz w:val="20"/>
                      <w:szCs w:val="20"/>
                      <w:lang w:eastAsia="pt-BR"/>
                    </w:rPr>
                  </w:rPrChange>
                </w:rPr>
                <w:t>R$ 1.076.408,84</w:t>
              </w:r>
            </w:ins>
          </w:p>
        </w:tc>
        <w:tc>
          <w:tcPr>
            <w:tcW w:w="449" w:type="pct"/>
            <w:shd w:val="clear" w:color="auto" w:fill="FFFFFF" w:themeFill="background1"/>
            <w:noWrap/>
            <w:vAlign w:val="center"/>
            <w:hideMark/>
            <w:tcPrChange w:id="3733" w:author="Rinaldo Rabello" w:date="2021-08-02T20:06:00Z">
              <w:tcPr>
                <w:tcW w:w="471" w:type="pct"/>
                <w:shd w:val="clear" w:color="auto" w:fill="FFFFFF" w:themeFill="background1"/>
                <w:noWrap/>
                <w:vAlign w:val="center"/>
                <w:hideMark/>
              </w:tcPr>
            </w:tcPrChange>
          </w:tcPr>
          <w:p w14:paraId="33E49989" w14:textId="77777777" w:rsidR="00467996" w:rsidRPr="00603D2D" w:rsidRDefault="00467996" w:rsidP="00605DCD">
            <w:pPr>
              <w:jc w:val="center"/>
              <w:rPr>
                <w:ins w:id="3734" w:author="Rinaldo Rabello" w:date="2021-08-02T19:16:00Z"/>
                <w:rFonts w:eastAsia="Times New Roman" w:cs="Calibri"/>
                <w:sz w:val="20"/>
                <w:szCs w:val="20"/>
                <w:lang w:eastAsia="pt-BR"/>
                <w:rPrChange w:id="3735" w:author="Rinaldo Rabello" w:date="2021-08-02T19:32:00Z">
                  <w:rPr>
                    <w:ins w:id="3736" w:author="Rinaldo Rabello" w:date="2021-08-02T19:16:00Z"/>
                    <w:rFonts w:eastAsia="Times New Roman" w:cs="Calibri"/>
                    <w:sz w:val="20"/>
                    <w:szCs w:val="20"/>
                    <w:lang w:eastAsia="pt-BR"/>
                  </w:rPr>
                </w:rPrChange>
              </w:rPr>
            </w:pPr>
            <w:ins w:id="3737" w:author="Rinaldo Rabello" w:date="2021-08-02T19:16:00Z">
              <w:r w:rsidRPr="00603D2D">
                <w:rPr>
                  <w:rFonts w:eastAsia="Times New Roman" w:cs="Calibri"/>
                  <w:sz w:val="20"/>
                  <w:szCs w:val="20"/>
                  <w:lang w:eastAsia="pt-BR"/>
                  <w:rPrChange w:id="3738"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3739" w:author="Rinaldo Rabello" w:date="2021-08-02T20:06:00Z">
              <w:tcPr>
                <w:tcW w:w="619" w:type="pct"/>
                <w:shd w:val="clear" w:color="auto" w:fill="FFFFFF" w:themeFill="background1"/>
                <w:noWrap/>
                <w:vAlign w:val="center"/>
                <w:hideMark/>
              </w:tcPr>
            </w:tcPrChange>
          </w:tcPr>
          <w:p w14:paraId="63E2F69B" w14:textId="77777777" w:rsidR="00467996" w:rsidRPr="00603D2D" w:rsidRDefault="00467996" w:rsidP="00605DCD">
            <w:pPr>
              <w:jc w:val="center"/>
              <w:rPr>
                <w:ins w:id="3740" w:author="Rinaldo Rabello" w:date="2021-08-02T19:16:00Z"/>
                <w:rFonts w:eastAsia="Times New Roman" w:cs="Calibri"/>
                <w:sz w:val="20"/>
                <w:szCs w:val="20"/>
                <w:lang w:eastAsia="pt-BR"/>
                <w:rPrChange w:id="3741" w:author="Rinaldo Rabello" w:date="2021-08-02T19:32:00Z">
                  <w:rPr>
                    <w:ins w:id="3742" w:author="Rinaldo Rabello" w:date="2021-08-02T19:16:00Z"/>
                    <w:rFonts w:eastAsia="Times New Roman" w:cs="Calibri"/>
                    <w:sz w:val="20"/>
                    <w:szCs w:val="20"/>
                    <w:lang w:eastAsia="pt-BR"/>
                  </w:rPr>
                </w:rPrChange>
              </w:rPr>
            </w:pPr>
            <w:ins w:id="3743" w:author="Rinaldo Rabello" w:date="2021-08-02T19:16:00Z">
              <w:r w:rsidRPr="00603D2D">
                <w:rPr>
                  <w:rFonts w:eastAsia="Times New Roman" w:cs="Calibri"/>
                  <w:sz w:val="20"/>
                  <w:szCs w:val="20"/>
                  <w:lang w:eastAsia="pt-BR"/>
                  <w:rPrChange w:id="3744"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3745" w:author="Rinaldo Rabello" w:date="2021-08-02T20:06:00Z">
              <w:tcPr>
                <w:tcW w:w="619" w:type="pct"/>
                <w:shd w:val="clear" w:color="auto" w:fill="FFFFFF" w:themeFill="background1"/>
              </w:tcPr>
            </w:tcPrChange>
          </w:tcPr>
          <w:p w14:paraId="7BF79D39" w14:textId="77777777" w:rsidR="00467996" w:rsidRPr="00603D2D" w:rsidRDefault="00467996" w:rsidP="00605DCD">
            <w:pPr>
              <w:jc w:val="center"/>
              <w:rPr>
                <w:ins w:id="3746" w:author="Rinaldo Rabello" w:date="2021-08-02T19:26:00Z"/>
                <w:rFonts w:eastAsia="Times New Roman" w:cs="Calibri"/>
                <w:sz w:val="20"/>
                <w:szCs w:val="20"/>
                <w:lang w:eastAsia="pt-BR"/>
                <w:rPrChange w:id="3747" w:author="Rinaldo Rabello" w:date="2021-08-02T19:32:00Z">
                  <w:rPr>
                    <w:ins w:id="3748" w:author="Rinaldo Rabello" w:date="2021-08-02T19:26:00Z"/>
                    <w:rFonts w:eastAsia="Times New Roman" w:cs="Calibri"/>
                    <w:sz w:val="20"/>
                    <w:szCs w:val="20"/>
                    <w:lang w:eastAsia="pt-BR"/>
                  </w:rPr>
                </w:rPrChange>
              </w:rPr>
            </w:pPr>
          </w:p>
        </w:tc>
      </w:tr>
      <w:tr w:rsidR="00603D2D" w:rsidRPr="00603D2D" w14:paraId="38A44BE6" w14:textId="65578C7D" w:rsidTr="00341A45">
        <w:trPr>
          <w:trHeight w:val="55"/>
          <w:ins w:id="3749" w:author="Rinaldo Rabello" w:date="2021-08-02T19:16:00Z"/>
          <w:trPrChange w:id="3750" w:author="Rinaldo Rabello" w:date="2021-08-02T20:06:00Z">
            <w:trPr>
              <w:trHeight w:val="55"/>
            </w:trPr>
          </w:trPrChange>
        </w:trPr>
        <w:tc>
          <w:tcPr>
            <w:tcW w:w="802" w:type="pct"/>
            <w:shd w:val="clear" w:color="auto" w:fill="FFFFFF" w:themeFill="background1"/>
            <w:noWrap/>
            <w:vAlign w:val="center"/>
            <w:hideMark/>
            <w:tcPrChange w:id="3751" w:author="Rinaldo Rabello" w:date="2021-08-02T20:06:00Z">
              <w:tcPr>
                <w:tcW w:w="828" w:type="pct"/>
                <w:shd w:val="clear" w:color="auto" w:fill="FFFFFF" w:themeFill="background1"/>
                <w:noWrap/>
                <w:vAlign w:val="center"/>
                <w:hideMark/>
              </w:tcPr>
            </w:tcPrChange>
          </w:tcPr>
          <w:p w14:paraId="5D7D595B" w14:textId="77777777" w:rsidR="00467996" w:rsidRPr="00603D2D" w:rsidRDefault="00467996" w:rsidP="00605DCD">
            <w:pPr>
              <w:jc w:val="center"/>
              <w:rPr>
                <w:ins w:id="3752" w:author="Rinaldo Rabello" w:date="2021-08-02T19:16:00Z"/>
                <w:rFonts w:eastAsia="Times New Roman" w:cs="Calibri"/>
                <w:sz w:val="20"/>
                <w:szCs w:val="20"/>
                <w:lang w:eastAsia="pt-BR"/>
                <w:rPrChange w:id="3753" w:author="Rinaldo Rabello" w:date="2021-08-02T19:32:00Z">
                  <w:rPr>
                    <w:ins w:id="3754" w:author="Rinaldo Rabello" w:date="2021-08-02T19:16:00Z"/>
                    <w:rFonts w:eastAsia="Times New Roman" w:cs="Calibri"/>
                    <w:color w:val="203764"/>
                    <w:sz w:val="20"/>
                    <w:szCs w:val="20"/>
                    <w:lang w:eastAsia="pt-BR"/>
                  </w:rPr>
                </w:rPrChange>
              </w:rPr>
            </w:pPr>
            <w:ins w:id="3755" w:author="Rinaldo Rabello" w:date="2021-08-02T19:16:00Z">
              <w:r w:rsidRPr="00603D2D">
                <w:rPr>
                  <w:rFonts w:eastAsia="Times New Roman" w:cs="Calibri"/>
                  <w:sz w:val="20"/>
                  <w:szCs w:val="20"/>
                  <w:lang w:eastAsia="pt-BR"/>
                  <w:rPrChange w:id="3756"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3757" w:author="Rinaldo Rabello" w:date="2021-08-02T20:06:00Z">
              <w:tcPr>
                <w:tcW w:w="362" w:type="pct"/>
                <w:shd w:val="clear" w:color="auto" w:fill="FFFFFF" w:themeFill="background1"/>
                <w:noWrap/>
                <w:vAlign w:val="center"/>
                <w:hideMark/>
              </w:tcPr>
            </w:tcPrChange>
          </w:tcPr>
          <w:p w14:paraId="2CD9ECA6" w14:textId="77777777" w:rsidR="00467996" w:rsidRPr="00603D2D" w:rsidRDefault="00467996" w:rsidP="00605DCD">
            <w:pPr>
              <w:jc w:val="center"/>
              <w:rPr>
                <w:ins w:id="3758" w:author="Rinaldo Rabello" w:date="2021-08-02T19:16:00Z"/>
                <w:rFonts w:eastAsia="Times New Roman" w:cs="Calibri"/>
                <w:sz w:val="20"/>
                <w:szCs w:val="20"/>
                <w:lang w:eastAsia="pt-BR"/>
                <w:rPrChange w:id="3759" w:author="Rinaldo Rabello" w:date="2021-08-02T19:32:00Z">
                  <w:rPr>
                    <w:ins w:id="3760" w:author="Rinaldo Rabello" w:date="2021-08-02T19:16:00Z"/>
                    <w:rFonts w:eastAsia="Times New Roman" w:cs="Calibri"/>
                    <w:color w:val="203764"/>
                    <w:sz w:val="20"/>
                    <w:szCs w:val="20"/>
                    <w:lang w:eastAsia="pt-BR"/>
                  </w:rPr>
                </w:rPrChange>
              </w:rPr>
            </w:pPr>
            <w:ins w:id="3761" w:author="Rinaldo Rabello" w:date="2021-08-02T19:16:00Z">
              <w:r w:rsidRPr="00603D2D">
                <w:rPr>
                  <w:rFonts w:eastAsia="Times New Roman" w:cs="Calibri"/>
                  <w:sz w:val="20"/>
                  <w:szCs w:val="20"/>
                  <w:lang w:eastAsia="pt-BR"/>
                  <w:rPrChange w:id="3762"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3763" w:author="Rinaldo Rabello" w:date="2021-08-02T20:06:00Z">
              <w:tcPr>
                <w:tcW w:w="289" w:type="pct"/>
                <w:shd w:val="clear" w:color="auto" w:fill="FFFFFF" w:themeFill="background1"/>
                <w:noWrap/>
                <w:vAlign w:val="center"/>
                <w:hideMark/>
              </w:tcPr>
            </w:tcPrChange>
          </w:tcPr>
          <w:p w14:paraId="3F58680F" w14:textId="77777777" w:rsidR="00467996" w:rsidRPr="00603D2D" w:rsidRDefault="00467996" w:rsidP="00605DCD">
            <w:pPr>
              <w:jc w:val="center"/>
              <w:rPr>
                <w:ins w:id="3764" w:author="Rinaldo Rabello" w:date="2021-08-02T19:16:00Z"/>
                <w:rFonts w:eastAsia="Times New Roman" w:cs="Calibri"/>
                <w:sz w:val="20"/>
                <w:szCs w:val="20"/>
                <w:lang w:eastAsia="pt-BR"/>
                <w:rPrChange w:id="3765" w:author="Rinaldo Rabello" w:date="2021-08-02T19:32:00Z">
                  <w:rPr>
                    <w:ins w:id="3766" w:author="Rinaldo Rabello" w:date="2021-08-02T19:16:00Z"/>
                    <w:rFonts w:eastAsia="Times New Roman" w:cs="Calibri"/>
                    <w:color w:val="203764"/>
                    <w:sz w:val="20"/>
                    <w:szCs w:val="20"/>
                    <w:lang w:eastAsia="pt-BR"/>
                  </w:rPr>
                </w:rPrChange>
              </w:rPr>
            </w:pPr>
            <w:ins w:id="3767" w:author="Rinaldo Rabello" w:date="2021-08-02T19:16:00Z">
              <w:r w:rsidRPr="00603D2D">
                <w:rPr>
                  <w:rFonts w:eastAsia="Times New Roman" w:cs="Calibri"/>
                  <w:sz w:val="20"/>
                  <w:szCs w:val="20"/>
                  <w:lang w:eastAsia="pt-BR"/>
                  <w:rPrChange w:id="3768" w:author="Rinaldo Rabello" w:date="2021-08-02T19:32:00Z">
                    <w:rPr>
                      <w:rFonts w:eastAsia="Times New Roman" w:cs="Calibri"/>
                      <w:color w:val="203764"/>
                      <w:sz w:val="20"/>
                      <w:szCs w:val="20"/>
                      <w:lang w:eastAsia="pt-BR"/>
                    </w:rPr>
                  </w:rPrChange>
                </w:rPr>
                <w:t>192</w:t>
              </w:r>
            </w:ins>
          </w:p>
        </w:tc>
        <w:tc>
          <w:tcPr>
            <w:tcW w:w="351" w:type="pct"/>
            <w:shd w:val="clear" w:color="auto" w:fill="FFFFFF" w:themeFill="background1"/>
            <w:noWrap/>
            <w:vAlign w:val="center"/>
            <w:hideMark/>
            <w:tcPrChange w:id="3769" w:author="Rinaldo Rabello" w:date="2021-08-02T20:06:00Z">
              <w:tcPr>
                <w:tcW w:w="324" w:type="pct"/>
                <w:shd w:val="clear" w:color="auto" w:fill="FFFFFF" w:themeFill="background1"/>
                <w:noWrap/>
                <w:vAlign w:val="center"/>
                <w:hideMark/>
              </w:tcPr>
            </w:tcPrChange>
          </w:tcPr>
          <w:p w14:paraId="3D9CD36D" w14:textId="77777777" w:rsidR="00467996" w:rsidRPr="00603D2D" w:rsidRDefault="00467996" w:rsidP="00605DCD">
            <w:pPr>
              <w:jc w:val="center"/>
              <w:rPr>
                <w:ins w:id="3770" w:author="Rinaldo Rabello" w:date="2021-08-02T19:16:00Z"/>
                <w:rFonts w:eastAsia="Times New Roman" w:cs="Calibri"/>
                <w:sz w:val="20"/>
                <w:szCs w:val="20"/>
                <w:lang w:eastAsia="pt-BR"/>
                <w:rPrChange w:id="3771" w:author="Rinaldo Rabello" w:date="2021-08-02T19:32:00Z">
                  <w:rPr>
                    <w:ins w:id="3772" w:author="Rinaldo Rabello" w:date="2021-08-02T19:16:00Z"/>
                    <w:rFonts w:eastAsia="Times New Roman" w:cs="Calibri"/>
                    <w:color w:val="203764"/>
                    <w:sz w:val="20"/>
                    <w:szCs w:val="20"/>
                    <w:lang w:eastAsia="pt-BR"/>
                  </w:rPr>
                </w:rPrChange>
              </w:rPr>
            </w:pPr>
            <w:ins w:id="3773" w:author="Rinaldo Rabello" w:date="2021-08-02T19:16:00Z">
              <w:r w:rsidRPr="00603D2D">
                <w:rPr>
                  <w:rFonts w:cs="Calibri"/>
                  <w:sz w:val="20"/>
                  <w:szCs w:val="20"/>
                  <w:rPrChange w:id="3774" w:author="Rinaldo Rabello" w:date="2021-08-02T19:32:00Z">
                    <w:rPr>
                      <w:rFonts w:cs="Calibri"/>
                      <w:color w:val="203764"/>
                      <w:sz w:val="20"/>
                      <w:szCs w:val="20"/>
                    </w:rPr>
                  </w:rPrChange>
                </w:rPr>
                <w:t>465.327</w:t>
              </w:r>
            </w:ins>
          </w:p>
        </w:tc>
        <w:tc>
          <w:tcPr>
            <w:tcW w:w="323" w:type="pct"/>
            <w:shd w:val="clear" w:color="auto" w:fill="FFFFFF" w:themeFill="background1"/>
            <w:noWrap/>
            <w:vAlign w:val="center"/>
            <w:hideMark/>
            <w:tcPrChange w:id="3775" w:author="Rinaldo Rabello" w:date="2021-08-02T20:06:00Z">
              <w:tcPr>
                <w:tcW w:w="298" w:type="pct"/>
                <w:shd w:val="clear" w:color="auto" w:fill="FFFFFF" w:themeFill="background1"/>
                <w:noWrap/>
                <w:vAlign w:val="center"/>
                <w:hideMark/>
              </w:tcPr>
            </w:tcPrChange>
          </w:tcPr>
          <w:p w14:paraId="4467DD7B" w14:textId="77777777" w:rsidR="00467996" w:rsidRPr="00603D2D" w:rsidRDefault="00467996" w:rsidP="00605DCD">
            <w:pPr>
              <w:jc w:val="center"/>
              <w:rPr>
                <w:ins w:id="3776" w:author="Rinaldo Rabello" w:date="2021-08-02T19:16:00Z"/>
                <w:rFonts w:eastAsia="Times New Roman" w:cs="Calibri"/>
                <w:sz w:val="20"/>
                <w:szCs w:val="20"/>
                <w:lang w:eastAsia="pt-BR"/>
                <w:rPrChange w:id="3777" w:author="Rinaldo Rabello" w:date="2021-08-02T19:32:00Z">
                  <w:rPr>
                    <w:ins w:id="3778" w:author="Rinaldo Rabello" w:date="2021-08-02T19:16:00Z"/>
                    <w:rFonts w:eastAsia="Times New Roman" w:cs="Calibri"/>
                    <w:color w:val="203764"/>
                    <w:sz w:val="20"/>
                    <w:szCs w:val="20"/>
                    <w:lang w:eastAsia="pt-BR"/>
                  </w:rPr>
                </w:rPrChange>
              </w:rPr>
            </w:pPr>
            <w:ins w:id="3779" w:author="Rinaldo Rabello" w:date="2021-08-02T19:16:00Z">
              <w:r w:rsidRPr="00603D2D">
                <w:rPr>
                  <w:rFonts w:cs="Calibri"/>
                  <w:sz w:val="20"/>
                  <w:szCs w:val="20"/>
                  <w:rPrChange w:id="3780" w:author="Rinaldo Rabello" w:date="2021-08-02T19:32:00Z">
                    <w:rPr>
                      <w:rFonts w:cs="Calibri"/>
                      <w:color w:val="203764"/>
                      <w:sz w:val="20"/>
                      <w:szCs w:val="20"/>
                    </w:rPr>
                  </w:rPrChange>
                </w:rPr>
                <w:t>11º</w:t>
              </w:r>
            </w:ins>
          </w:p>
        </w:tc>
        <w:tc>
          <w:tcPr>
            <w:tcW w:w="245" w:type="pct"/>
            <w:shd w:val="clear" w:color="auto" w:fill="FFFFFF" w:themeFill="background1"/>
            <w:tcPrChange w:id="3781" w:author="Rinaldo Rabello" w:date="2021-08-02T20:06:00Z">
              <w:tcPr>
                <w:tcW w:w="328" w:type="pct"/>
                <w:shd w:val="clear" w:color="auto" w:fill="FFFFFF" w:themeFill="background1"/>
              </w:tcPr>
            </w:tcPrChange>
          </w:tcPr>
          <w:p w14:paraId="3EDFCEB0" w14:textId="77777777" w:rsidR="00467996" w:rsidRPr="00603D2D" w:rsidRDefault="00467996" w:rsidP="00605DCD">
            <w:pPr>
              <w:jc w:val="center"/>
              <w:rPr>
                <w:ins w:id="3782" w:author="Rinaldo Rabello" w:date="2021-08-02T19:21:00Z"/>
                <w:rFonts w:eastAsia="Times New Roman" w:cs="Calibri"/>
                <w:sz w:val="20"/>
                <w:szCs w:val="20"/>
                <w:lang w:eastAsia="pt-BR"/>
                <w:rPrChange w:id="3783" w:author="Rinaldo Rabello" w:date="2021-08-02T19:32:00Z">
                  <w:rPr>
                    <w:ins w:id="3784"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785" w:author="Rinaldo Rabello" w:date="2021-08-02T20:06:00Z">
              <w:tcPr>
                <w:tcW w:w="328" w:type="pct"/>
                <w:shd w:val="clear" w:color="auto" w:fill="FFFFFF" w:themeFill="background1"/>
                <w:noWrap/>
                <w:vAlign w:val="center"/>
                <w:hideMark/>
              </w:tcPr>
            </w:tcPrChange>
          </w:tcPr>
          <w:p w14:paraId="5FA88C33" w14:textId="2655A676" w:rsidR="00467996" w:rsidRPr="00603D2D" w:rsidRDefault="00467996" w:rsidP="00605DCD">
            <w:pPr>
              <w:jc w:val="center"/>
              <w:rPr>
                <w:ins w:id="3786" w:author="Rinaldo Rabello" w:date="2021-08-02T19:16:00Z"/>
                <w:rFonts w:eastAsia="Times New Roman" w:cs="Calibri"/>
                <w:sz w:val="20"/>
                <w:szCs w:val="20"/>
                <w:lang w:eastAsia="pt-BR"/>
                <w:rPrChange w:id="3787" w:author="Rinaldo Rabello" w:date="2021-08-02T19:32:00Z">
                  <w:rPr>
                    <w:ins w:id="3788" w:author="Rinaldo Rabello" w:date="2021-08-02T19:16:00Z"/>
                    <w:rFonts w:eastAsia="Times New Roman" w:cs="Calibri"/>
                    <w:color w:val="203764"/>
                    <w:sz w:val="20"/>
                    <w:szCs w:val="20"/>
                    <w:lang w:eastAsia="pt-BR"/>
                  </w:rPr>
                </w:rPrChange>
              </w:rPr>
            </w:pPr>
            <w:ins w:id="3789" w:author="Rinaldo Rabello" w:date="2021-08-02T19:16:00Z">
              <w:r w:rsidRPr="00603D2D">
                <w:rPr>
                  <w:rFonts w:eastAsia="Times New Roman" w:cs="Calibri"/>
                  <w:sz w:val="20"/>
                  <w:szCs w:val="20"/>
                  <w:lang w:eastAsia="pt-BR"/>
                  <w:rPrChange w:id="3790"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3791" w:author="Rinaldo Rabello" w:date="2021-08-02T20:06:00Z">
              <w:tcPr>
                <w:tcW w:w="536" w:type="pct"/>
                <w:shd w:val="clear" w:color="auto" w:fill="FFFFFF" w:themeFill="background1"/>
                <w:noWrap/>
                <w:vAlign w:val="center"/>
                <w:hideMark/>
              </w:tcPr>
            </w:tcPrChange>
          </w:tcPr>
          <w:p w14:paraId="60177C88" w14:textId="77777777" w:rsidR="00467996" w:rsidRPr="00603D2D" w:rsidRDefault="00467996" w:rsidP="00605DCD">
            <w:pPr>
              <w:jc w:val="center"/>
              <w:rPr>
                <w:ins w:id="3792" w:author="Rinaldo Rabello" w:date="2021-08-02T19:16:00Z"/>
                <w:rFonts w:eastAsia="Times New Roman" w:cs="Calibri"/>
                <w:sz w:val="20"/>
                <w:szCs w:val="20"/>
                <w:lang w:eastAsia="pt-BR"/>
                <w:rPrChange w:id="3793" w:author="Rinaldo Rabello" w:date="2021-08-02T19:32:00Z">
                  <w:rPr>
                    <w:ins w:id="3794" w:author="Rinaldo Rabello" w:date="2021-08-02T19:16:00Z"/>
                    <w:rFonts w:eastAsia="Times New Roman" w:cs="Calibri"/>
                    <w:color w:val="203764"/>
                    <w:sz w:val="20"/>
                    <w:szCs w:val="20"/>
                    <w:lang w:eastAsia="pt-BR"/>
                  </w:rPr>
                </w:rPrChange>
              </w:rPr>
            </w:pPr>
            <w:ins w:id="3795" w:author="Rinaldo Rabello" w:date="2021-08-02T19:16:00Z">
              <w:r w:rsidRPr="00603D2D">
                <w:rPr>
                  <w:rFonts w:eastAsia="Times New Roman" w:cs="Calibri"/>
                  <w:sz w:val="20"/>
                  <w:szCs w:val="20"/>
                  <w:lang w:eastAsia="pt-BR"/>
                  <w:rPrChange w:id="3796" w:author="Rinaldo Rabello" w:date="2021-08-02T19:32:00Z">
                    <w:rPr>
                      <w:rFonts w:eastAsia="Times New Roman" w:cs="Calibri"/>
                      <w:color w:val="203764"/>
                      <w:sz w:val="20"/>
                      <w:szCs w:val="20"/>
                      <w:lang w:eastAsia="pt-BR"/>
                    </w:rPr>
                  </w:rPrChange>
                </w:rPr>
                <w:t>R$ 1.076.408,84</w:t>
              </w:r>
            </w:ins>
          </w:p>
        </w:tc>
        <w:tc>
          <w:tcPr>
            <w:tcW w:w="449" w:type="pct"/>
            <w:shd w:val="clear" w:color="auto" w:fill="FFFFFF" w:themeFill="background1"/>
            <w:noWrap/>
            <w:vAlign w:val="center"/>
            <w:hideMark/>
            <w:tcPrChange w:id="3797" w:author="Rinaldo Rabello" w:date="2021-08-02T20:06:00Z">
              <w:tcPr>
                <w:tcW w:w="471" w:type="pct"/>
                <w:shd w:val="clear" w:color="auto" w:fill="FFFFFF" w:themeFill="background1"/>
                <w:noWrap/>
                <w:vAlign w:val="center"/>
                <w:hideMark/>
              </w:tcPr>
            </w:tcPrChange>
          </w:tcPr>
          <w:p w14:paraId="00115EDA" w14:textId="77777777" w:rsidR="00467996" w:rsidRPr="00603D2D" w:rsidRDefault="00467996" w:rsidP="00605DCD">
            <w:pPr>
              <w:jc w:val="center"/>
              <w:rPr>
                <w:ins w:id="3798" w:author="Rinaldo Rabello" w:date="2021-08-02T19:16:00Z"/>
                <w:rFonts w:eastAsia="Times New Roman" w:cs="Calibri"/>
                <w:sz w:val="20"/>
                <w:szCs w:val="20"/>
                <w:lang w:eastAsia="pt-BR"/>
                <w:rPrChange w:id="3799" w:author="Rinaldo Rabello" w:date="2021-08-02T19:32:00Z">
                  <w:rPr>
                    <w:ins w:id="3800" w:author="Rinaldo Rabello" w:date="2021-08-02T19:16:00Z"/>
                    <w:rFonts w:eastAsia="Times New Roman" w:cs="Calibri"/>
                    <w:sz w:val="20"/>
                    <w:szCs w:val="20"/>
                    <w:lang w:eastAsia="pt-BR"/>
                  </w:rPr>
                </w:rPrChange>
              </w:rPr>
            </w:pPr>
            <w:ins w:id="3801" w:author="Rinaldo Rabello" w:date="2021-08-02T19:16:00Z">
              <w:r w:rsidRPr="00603D2D">
                <w:rPr>
                  <w:rFonts w:eastAsia="Times New Roman" w:cs="Calibri"/>
                  <w:sz w:val="20"/>
                  <w:szCs w:val="20"/>
                  <w:lang w:eastAsia="pt-BR"/>
                  <w:rPrChange w:id="3802"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3803" w:author="Rinaldo Rabello" w:date="2021-08-02T20:06:00Z">
              <w:tcPr>
                <w:tcW w:w="619" w:type="pct"/>
                <w:shd w:val="clear" w:color="auto" w:fill="FFFFFF" w:themeFill="background1"/>
                <w:noWrap/>
                <w:vAlign w:val="center"/>
                <w:hideMark/>
              </w:tcPr>
            </w:tcPrChange>
          </w:tcPr>
          <w:p w14:paraId="357084D2" w14:textId="77777777" w:rsidR="00467996" w:rsidRPr="00603D2D" w:rsidRDefault="00467996" w:rsidP="00605DCD">
            <w:pPr>
              <w:jc w:val="center"/>
              <w:rPr>
                <w:ins w:id="3804" w:author="Rinaldo Rabello" w:date="2021-08-02T19:16:00Z"/>
                <w:rFonts w:eastAsia="Times New Roman" w:cs="Calibri"/>
                <w:sz w:val="20"/>
                <w:szCs w:val="20"/>
                <w:lang w:eastAsia="pt-BR"/>
                <w:rPrChange w:id="3805" w:author="Rinaldo Rabello" w:date="2021-08-02T19:32:00Z">
                  <w:rPr>
                    <w:ins w:id="3806" w:author="Rinaldo Rabello" w:date="2021-08-02T19:16:00Z"/>
                    <w:rFonts w:eastAsia="Times New Roman" w:cs="Calibri"/>
                    <w:sz w:val="20"/>
                    <w:szCs w:val="20"/>
                    <w:lang w:eastAsia="pt-BR"/>
                  </w:rPr>
                </w:rPrChange>
              </w:rPr>
            </w:pPr>
            <w:ins w:id="3807" w:author="Rinaldo Rabello" w:date="2021-08-02T19:16:00Z">
              <w:r w:rsidRPr="00603D2D">
                <w:rPr>
                  <w:rFonts w:eastAsia="Times New Roman" w:cs="Calibri"/>
                  <w:sz w:val="20"/>
                  <w:szCs w:val="20"/>
                  <w:lang w:eastAsia="pt-BR"/>
                  <w:rPrChange w:id="3808"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3809" w:author="Rinaldo Rabello" w:date="2021-08-02T20:06:00Z">
              <w:tcPr>
                <w:tcW w:w="619" w:type="pct"/>
                <w:shd w:val="clear" w:color="auto" w:fill="FFFFFF" w:themeFill="background1"/>
              </w:tcPr>
            </w:tcPrChange>
          </w:tcPr>
          <w:p w14:paraId="6AB5901E" w14:textId="77777777" w:rsidR="00467996" w:rsidRPr="00603D2D" w:rsidRDefault="00467996" w:rsidP="00605DCD">
            <w:pPr>
              <w:jc w:val="center"/>
              <w:rPr>
                <w:ins w:id="3810" w:author="Rinaldo Rabello" w:date="2021-08-02T19:26:00Z"/>
                <w:rFonts w:eastAsia="Times New Roman" w:cs="Calibri"/>
                <w:sz w:val="20"/>
                <w:szCs w:val="20"/>
                <w:lang w:eastAsia="pt-BR"/>
                <w:rPrChange w:id="3811" w:author="Rinaldo Rabello" w:date="2021-08-02T19:32:00Z">
                  <w:rPr>
                    <w:ins w:id="3812" w:author="Rinaldo Rabello" w:date="2021-08-02T19:26:00Z"/>
                    <w:rFonts w:eastAsia="Times New Roman" w:cs="Calibri"/>
                    <w:sz w:val="20"/>
                    <w:szCs w:val="20"/>
                    <w:lang w:eastAsia="pt-BR"/>
                  </w:rPr>
                </w:rPrChange>
              </w:rPr>
            </w:pPr>
          </w:p>
        </w:tc>
      </w:tr>
      <w:tr w:rsidR="00603D2D" w:rsidRPr="00603D2D" w14:paraId="09E2855F" w14:textId="5266C0A4" w:rsidTr="00341A45">
        <w:trPr>
          <w:trHeight w:val="55"/>
          <w:ins w:id="3813" w:author="Rinaldo Rabello" w:date="2021-08-02T19:16:00Z"/>
          <w:trPrChange w:id="3814" w:author="Rinaldo Rabello" w:date="2021-08-02T20:06:00Z">
            <w:trPr>
              <w:trHeight w:val="55"/>
            </w:trPr>
          </w:trPrChange>
        </w:trPr>
        <w:tc>
          <w:tcPr>
            <w:tcW w:w="802" w:type="pct"/>
            <w:shd w:val="clear" w:color="auto" w:fill="FFFFFF" w:themeFill="background1"/>
            <w:noWrap/>
            <w:vAlign w:val="center"/>
            <w:hideMark/>
            <w:tcPrChange w:id="3815" w:author="Rinaldo Rabello" w:date="2021-08-02T20:06:00Z">
              <w:tcPr>
                <w:tcW w:w="828" w:type="pct"/>
                <w:shd w:val="clear" w:color="auto" w:fill="FFFFFF" w:themeFill="background1"/>
                <w:noWrap/>
                <w:vAlign w:val="center"/>
                <w:hideMark/>
              </w:tcPr>
            </w:tcPrChange>
          </w:tcPr>
          <w:p w14:paraId="12009558" w14:textId="77777777" w:rsidR="00467996" w:rsidRPr="00603D2D" w:rsidRDefault="00467996" w:rsidP="00605DCD">
            <w:pPr>
              <w:jc w:val="center"/>
              <w:rPr>
                <w:ins w:id="3816" w:author="Rinaldo Rabello" w:date="2021-08-02T19:16:00Z"/>
                <w:rFonts w:eastAsia="Times New Roman" w:cs="Calibri"/>
                <w:sz w:val="20"/>
                <w:szCs w:val="20"/>
                <w:lang w:eastAsia="pt-BR"/>
                <w:rPrChange w:id="3817" w:author="Rinaldo Rabello" w:date="2021-08-02T19:32:00Z">
                  <w:rPr>
                    <w:ins w:id="3818" w:author="Rinaldo Rabello" w:date="2021-08-02T19:16:00Z"/>
                    <w:rFonts w:eastAsia="Times New Roman" w:cs="Calibri"/>
                    <w:color w:val="203764"/>
                    <w:sz w:val="20"/>
                    <w:szCs w:val="20"/>
                    <w:lang w:eastAsia="pt-BR"/>
                  </w:rPr>
                </w:rPrChange>
              </w:rPr>
            </w:pPr>
            <w:ins w:id="3819" w:author="Rinaldo Rabello" w:date="2021-08-02T19:16:00Z">
              <w:r w:rsidRPr="00603D2D">
                <w:rPr>
                  <w:rFonts w:eastAsia="Times New Roman" w:cs="Calibri"/>
                  <w:sz w:val="20"/>
                  <w:szCs w:val="20"/>
                  <w:lang w:eastAsia="pt-BR"/>
                  <w:rPrChange w:id="3820"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3821" w:author="Rinaldo Rabello" w:date="2021-08-02T20:06:00Z">
              <w:tcPr>
                <w:tcW w:w="362" w:type="pct"/>
                <w:shd w:val="clear" w:color="auto" w:fill="FFFFFF" w:themeFill="background1"/>
                <w:noWrap/>
                <w:vAlign w:val="center"/>
                <w:hideMark/>
              </w:tcPr>
            </w:tcPrChange>
          </w:tcPr>
          <w:p w14:paraId="3B6DFBD4" w14:textId="77777777" w:rsidR="00467996" w:rsidRPr="00603D2D" w:rsidRDefault="00467996" w:rsidP="00605DCD">
            <w:pPr>
              <w:jc w:val="center"/>
              <w:rPr>
                <w:ins w:id="3822" w:author="Rinaldo Rabello" w:date="2021-08-02T19:16:00Z"/>
                <w:rFonts w:eastAsia="Times New Roman" w:cs="Calibri"/>
                <w:sz w:val="20"/>
                <w:szCs w:val="20"/>
                <w:lang w:eastAsia="pt-BR"/>
                <w:rPrChange w:id="3823" w:author="Rinaldo Rabello" w:date="2021-08-02T19:32:00Z">
                  <w:rPr>
                    <w:ins w:id="3824" w:author="Rinaldo Rabello" w:date="2021-08-02T19:16:00Z"/>
                    <w:rFonts w:eastAsia="Times New Roman" w:cs="Calibri"/>
                    <w:color w:val="203764"/>
                    <w:sz w:val="20"/>
                    <w:szCs w:val="20"/>
                    <w:lang w:eastAsia="pt-BR"/>
                  </w:rPr>
                </w:rPrChange>
              </w:rPr>
            </w:pPr>
            <w:ins w:id="3825" w:author="Rinaldo Rabello" w:date="2021-08-02T19:16:00Z">
              <w:r w:rsidRPr="00603D2D">
                <w:rPr>
                  <w:rFonts w:eastAsia="Times New Roman" w:cs="Calibri"/>
                  <w:sz w:val="20"/>
                  <w:szCs w:val="20"/>
                  <w:lang w:eastAsia="pt-BR"/>
                  <w:rPrChange w:id="3826"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3827" w:author="Rinaldo Rabello" w:date="2021-08-02T20:06:00Z">
              <w:tcPr>
                <w:tcW w:w="289" w:type="pct"/>
                <w:shd w:val="clear" w:color="auto" w:fill="FFFFFF" w:themeFill="background1"/>
                <w:noWrap/>
                <w:vAlign w:val="center"/>
                <w:hideMark/>
              </w:tcPr>
            </w:tcPrChange>
          </w:tcPr>
          <w:p w14:paraId="0562C9F6" w14:textId="77777777" w:rsidR="00467996" w:rsidRPr="00603D2D" w:rsidRDefault="00467996" w:rsidP="00605DCD">
            <w:pPr>
              <w:jc w:val="center"/>
              <w:rPr>
                <w:ins w:id="3828" w:author="Rinaldo Rabello" w:date="2021-08-02T19:16:00Z"/>
                <w:rFonts w:eastAsia="Times New Roman" w:cs="Calibri"/>
                <w:sz w:val="20"/>
                <w:szCs w:val="20"/>
                <w:lang w:eastAsia="pt-BR"/>
                <w:rPrChange w:id="3829" w:author="Rinaldo Rabello" w:date="2021-08-02T19:32:00Z">
                  <w:rPr>
                    <w:ins w:id="3830" w:author="Rinaldo Rabello" w:date="2021-08-02T19:16:00Z"/>
                    <w:rFonts w:eastAsia="Times New Roman" w:cs="Calibri"/>
                    <w:color w:val="203764"/>
                    <w:sz w:val="20"/>
                    <w:szCs w:val="20"/>
                    <w:lang w:eastAsia="pt-BR"/>
                  </w:rPr>
                </w:rPrChange>
              </w:rPr>
            </w:pPr>
            <w:ins w:id="3831" w:author="Rinaldo Rabello" w:date="2021-08-02T19:16:00Z">
              <w:r w:rsidRPr="00603D2D">
                <w:rPr>
                  <w:rFonts w:eastAsia="Times New Roman" w:cs="Calibri"/>
                  <w:sz w:val="20"/>
                  <w:szCs w:val="20"/>
                  <w:lang w:eastAsia="pt-BR"/>
                  <w:rPrChange w:id="3832" w:author="Rinaldo Rabello" w:date="2021-08-02T19:32:00Z">
                    <w:rPr>
                      <w:rFonts w:eastAsia="Times New Roman" w:cs="Calibri"/>
                      <w:color w:val="203764"/>
                      <w:sz w:val="20"/>
                      <w:szCs w:val="20"/>
                      <w:lang w:eastAsia="pt-BR"/>
                    </w:rPr>
                  </w:rPrChange>
                </w:rPr>
                <w:t>193</w:t>
              </w:r>
            </w:ins>
          </w:p>
        </w:tc>
        <w:tc>
          <w:tcPr>
            <w:tcW w:w="351" w:type="pct"/>
            <w:shd w:val="clear" w:color="auto" w:fill="FFFFFF" w:themeFill="background1"/>
            <w:noWrap/>
            <w:vAlign w:val="center"/>
            <w:hideMark/>
            <w:tcPrChange w:id="3833" w:author="Rinaldo Rabello" w:date="2021-08-02T20:06:00Z">
              <w:tcPr>
                <w:tcW w:w="324" w:type="pct"/>
                <w:shd w:val="clear" w:color="auto" w:fill="FFFFFF" w:themeFill="background1"/>
                <w:noWrap/>
                <w:vAlign w:val="center"/>
                <w:hideMark/>
              </w:tcPr>
            </w:tcPrChange>
          </w:tcPr>
          <w:p w14:paraId="39EAA2F5" w14:textId="77777777" w:rsidR="00467996" w:rsidRPr="00603D2D" w:rsidRDefault="00467996" w:rsidP="00605DCD">
            <w:pPr>
              <w:jc w:val="center"/>
              <w:rPr>
                <w:ins w:id="3834" w:author="Rinaldo Rabello" w:date="2021-08-02T19:16:00Z"/>
                <w:rFonts w:eastAsia="Times New Roman" w:cs="Calibri"/>
                <w:sz w:val="20"/>
                <w:szCs w:val="20"/>
                <w:lang w:eastAsia="pt-BR"/>
                <w:rPrChange w:id="3835" w:author="Rinaldo Rabello" w:date="2021-08-02T19:32:00Z">
                  <w:rPr>
                    <w:ins w:id="3836" w:author="Rinaldo Rabello" w:date="2021-08-02T19:16:00Z"/>
                    <w:rFonts w:eastAsia="Times New Roman" w:cs="Calibri"/>
                    <w:color w:val="203764"/>
                    <w:sz w:val="20"/>
                    <w:szCs w:val="20"/>
                    <w:lang w:eastAsia="pt-BR"/>
                  </w:rPr>
                </w:rPrChange>
              </w:rPr>
            </w:pPr>
            <w:ins w:id="3837" w:author="Rinaldo Rabello" w:date="2021-08-02T19:16:00Z">
              <w:r w:rsidRPr="00603D2D">
                <w:rPr>
                  <w:rFonts w:cs="Calibri"/>
                  <w:sz w:val="20"/>
                  <w:szCs w:val="20"/>
                  <w:rPrChange w:id="3838" w:author="Rinaldo Rabello" w:date="2021-08-02T19:32:00Z">
                    <w:rPr>
                      <w:rFonts w:cs="Calibri"/>
                      <w:color w:val="203764"/>
                      <w:sz w:val="20"/>
                      <w:szCs w:val="20"/>
                    </w:rPr>
                  </w:rPrChange>
                </w:rPr>
                <w:t>465.328</w:t>
              </w:r>
            </w:ins>
          </w:p>
        </w:tc>
        <w:tc>
          <w:tcPr>
            <w:tcW w:w="323" w:type="pct"/>
            <w:shd w:val="clear" w:color="auto" w:fill="FFFFFF" w:themeFill="background1"/>
            <w:noWrap/>
            <w:vAlign w:val="center"/>
            <w:hideMark/>
            <w:tcPrChange w:id="3839" w:author="Rinaldo Rabello" w:date="2021-08-02T20:06:00Z">
              <w:tcPr>
                <w:tcW w:w="298" w:type="pct"/>
                <w:shd w:val="clear" w:color="auto" w:fill="FFFFFF" w:themeFill="background1"/>
                <w:noWrap/>
                <w:vAlign w:val="center"/>
                <w:hideMark/>
              </w:tcPr>
            </w:tcPrChange>
          </w:tcPr>
          <w:p w14:paraId="797A5A81" w14:textId="77777777" w:rsidR="00467996" w:rsidRPr="00603D2D" w:rsidRDefault="00467996" w:rsidP="00605DCD">
            <w:pPr>
              <w:jc w:val="center"/>
              <w:rPr>
                <w:ins w:id="3840" w:author="Rinaldo Rabello" w:date="2021-08-02T19:16:00Z"/>
                <w:rFonts w:eastAsia="Times New Roman" w:cs="Calibri"/>
                <w:sz w:val="20"/>
                <w:szCs w:val="20"/>
                <w:lang w:eastAsia="pt-BR"/>
                <w:rPrChange w:id="3841" w:author="Rinaldo Rabello" w:date="2021-08-02T19:32:00Z">
                  <w:rPr>
                    <w:ins w:id="3842" w:author="Rinaldo Rabello" w:date="2021-08-02T19:16:00Z"/>
                    <w:rFonts w:eastAsia="Times New Roman" w:cs="Calibri"/>
                    <w:color w:val="203764"/>
                    <w:sz w:val="20"/>
                    <w:szCs w:val="20"/>
                    <w:lang w:eastAsia="pt-BR"/>
                  </w:rPr>
                </w:rPrChange>
              </w:rPr>
            </w:pPr>
            <w:ins w:id="3843" w:author="Rinaldo Rabello" w:date="2021-08-02T19:16:00Z">
              <w:r w:rsidRPr="00603D2D">
                <w:rPr>
                  <w:rFonts w:cs="Calibri"/>
                  <w:sz w:val="20"/>
                  <w:szCs w:val="20"/>
                  <w:rPrChange w:id="3844" w:author="Rinaldo Rabello" w:date="2021-08-02T19:32:00Z">
                    <w:rPr>
                      <w:rFonts w:cs="Calibri"/>
                      <w:color w:val="203764"/>
                      <w:sz w:val="20"/>
                      <w:szCs w:val="20"/>
                    </w:rPr>
                  </w:rPrChange>
                </w:rPr>
                <w:t>11º</w:t>
              </w:r>
            </w:ins>
          </w:p>
        </w:tc>
        <w:tc>
          <w:tcPr>
            <w:tcW w:w="245" w:type="pct"/>
            <w:shd w:val="clear" w:color="auto" w:fill="FFFFFF" w:themeFill="background1"/>
            <w:tcPrChange w:id="3845" w:author="Rinaldo Rabello" w:date="2021-08-02T20:06:00Z">
              <w:tcPr>
                <w:tcW w:w="328" w:type="pct"/>
                <w:shd w:val="clear" w:color="auto" w:fill="FFFFFF" w:themeFill="background1"/>
              </w:tcPr>
            </w:tcPrChange>
          </w:tcPr>
          <w:p w14:paraId="17B47FB0" w14:textId="77777777" w:rsidR="00467996" w:rsidRPr="00603D2D" w:rsidRDefault="00467996" w:rsidP="00605DCD">
            <w:pPr>
              <w:jc w:val="center"/>
              <w:rPr>
                <w:ins w:id="3846" w:author="Rinaldo Rabello" w:date="2021-08-02T19:21:00Z"/>
                <w:rFonts w:eastAsia="Times New Roman" w:cs="Calibri"/>
                <w:sz w:val="20"/>
                <w:szCs w:val="20"/>
                <w:lang w:eastAsia="pt-BR"/>
                <w:rPrChange w:id="3847" w:author="Rinaldo Rabello" w:date="2021-08-02T19:32:00Z">
                  <w:rPr>
                    <w:ins w:id="3848"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849" w:author="Rinaldo Rabello" w:date="2021-08-02T20:06:00Z">
              <w:tcPr>
                <w:tcW w:w="328" w:type="pct"/>
                <w:shd w:val="clear" w:color="auto" w:fill="FFFFFF" w:themeFill="background1"/>
                <w:noWrap/>
                <w:vAlign w:val="center"/>
                <w:hideMark/>
              </w:tcPr>
            </w:tcPrChange>
          </w:tcPr>
          <w:p w14:paraId="65EF0E55" w14:textId="2B091D44" w:rsidR="00467996" w:rsidRPr="00603D2D" w:rsidRDefault="00467996" w:rsidP="00605DCD">
            <w:pPr>
              <w:jc w:val="center"/>
              <w:rPr>
                <w:ins w:id="3850" w:author="Rinaldo Rabello" w:date="2021-08-02T19:16:00Z"/>
                <w:rFonts w:eastAsia="Times New Roman" w:cs="Calibri"/>
                <w:sz w:val="20"/>
                <w:szCs w:val="20"/>
                <w:lang w:eastAsia="pt-BR"/>
                <w:rPrChange w:id="3851" w:author="Rinaldo Rabello" w:date="2021-08-02T19:32:00Z">
                  <w:rPr>
                    <w:ins w:id="3852" w:author="Rinaldo Rabello" w:date="2021-08-02T19:16:00Z"/>
                    <w:rFonts w:eastAsia="Times New Roman" w:cs="Calibri"/>
                    <w:color w:val="203764"/>
                    <w:sz w:val="20"/>
                    <w:szCs w:val="20"/>
                    <w:lang w:eastAsia="pt-BR"/>
                  </w:rPr>
                </w:rPrChange>
              </w:rPr>
            </w:pPr>
            <w:ins w:id="3853" w:author="Rinaldo Rabello" w:date="2021-08-02T19:16:00Z">
              <w:r w:rsidRPr="00603D2D">
                <w:rPr>
                  <w:rFonts w:eastAsia="Times New Roman" w:cs="Calibri"/>
                  <w:sz w:val="20"/>
                  <w:szCs w:val="20"/>
                  <w:lang w:eastAsia="pt-BR"/>
                  <w:rPrChange w:id="3854"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3855" w:author="Rinaldo Rabello" w:date="2021-08-02T20:06:00Z">
              <w:tcPr>
                <w:tcW w:w="536" w:type="pct"/>
                <w:shd w:val="clear" w:color="auto" w:fill="FFFFFF" w:themeFill="background1"/>
                <w:noWrap/>
                <w:vAlign w:val="center"/>
                <w:hideMark/>
              </w:tcPr>
            </w:tcPrChange>
          </w:tcPr>
          <w:p w14:paraId="1F05BC4E" w14:textId="77777777" w:rsidR="00467996" w:rsidRPr="00603D2D" w:rsidRDefault="00467996" w:rsidP="00605DCD">
            <w:pPr>
              <w:jc w:val="center"/>
              <w:rPr>
                <w:ins w:id="3856" w:author="Rinaldo Rabello" w:date="2021-08-02T19:16:00Z"/>
                <w:rFonts w:eastAsia="Times New Roman" w:cs="Calibri"/>
                <w:sz w:val="20"/>
                <w:szCs w:val="20"/>
                <w:lang w:eastAsia="pt-BR"/>
                <w:rPrChange w:id="3857" w:author="Rinaldo Rabello" w:date="2021-08-02T19:32:00Z">
                  <w:rPr>
                    <w:ins w:id="3858" w:author="Rinaldo Rabello" w:date="2021-08-02T19:16:00Z"/>
                    <w:rFonts w:eastAsia="Times New Roman" w:cs="Calibri"/>
                    <w:color w:val="203764"/>
                    <w:sz w:val="20"/>
                    <w:szCs w:val="20"/>
                    <w:lang w:eastAsia="pt-BR"/>
                  </w:rPr>
                </w:rPrChange>
              </w:rPr>
            </w:pPr>
            <w:ins w:id="3859" w:author="Rinaldo Rabello" w:date="2021-08-02T19:16:00Z">
              <w:r w:rsidRPr="00603D2D">
                <w:rPr>
                  <w:rFonts w:eastAsia="Times New Roman" w:cs="Calibri"/>
                  <w:sz w:val="20"/>
                  <w:szCs w:val="20"/>
                  <w:lang w:eastAsia="pt-BR"/>
                  <w:rPrChange w:id="3860" w:author="Rinaldo Rabello" w:date="2021-08-02T19:32:00Z">
                    <w:rPr>
                      <w:rFonts w:eastAsia="Times New Roman" w:cs="Calibri"/>
                      <w:color w:val="203764"/>
                      <w:sz w:val="20"/>
                      <w:szCs w:val="20"/>
                      <w:lang w:eastAsia="pt-BR"/>
                    </w:rPr>
                  </w:rPrChange>
                </w:rPr>
                <w:t>R$ 997.959,72</w:t>
              </w:r>
            </w:ins>
          </w:p>
        </w:tc>
        <w:tc>
          <w:tcPr>
            <w:tcW w:w="449" w:type="pct"/>
            <w:shd w:val="clear" w:color="auto" w:fill="FFFFFF" w:themeFill="background1"/>
            <w:noWrap/>
            <w:vAlign w:val="center"/>
            <w:hideMark/>
            <w:tcPrChange w:id="3861" w:author="Rinaldo Rabello" w:date="2021-08-02T20:06:00Z">
              <w:tcPr>
                <w:tcW w:w="471" w:type="pct"/>
                <w:shd w:val="clear" w:color="auto" w:fill="FFFFFF" w:themeFill="background1"/>
                <w:noWrap/>
                <w:vAlign w:val="center"/>
                <w:hideMark/>
              </w:tcPr>
            </w:tcPrChange>
          </w:tcPr>
          <w:p w14:paraId="3A15C59E" w14:textId="77777777" w:rsidR="00467996" w:rsidRPr="00603D2D" w:rsidRDefault="00467996" w:rsidP="00605DCD">
            <w:pPr>
              <w:jc w:val="center"/>
              <w:rPr>
                <w:ins w:id="3862" w:author="Rinaldo Rabello" w:date="2021-08-02T19:16:00Z"/>
                <w:rFonts w:eastAsia="Times New Roman" w:cs="Calibri"/>
                <w:sz w:val="20"/>
                <w:szCs w:val="20"/>
                <w:lang w:eastAsia="pt-BR"/>
                <w:rPrChange w:id="3863" w:author="Rinaldo Rabello" w:date="2021-08-02T19:32:00Z">
                  <w:rPr>
                    <w:ins w:id="3864" w:author="Rinaldo Rabello" w:date="2021-08-02T19:16:00Z"/>
                    <w:rFonts w:eastAsia="Times New Roman" w:cs="Calibri"/>
                    <w:sz w:val="20"/>
                    <w:szCs w:val="20"/>
                    <w:lang w:eastAsia="pt-BR"/>
                  </w:rPr>
                </w:rPrChange>
              </w:rPr>
            </w:pPr>
            <w:ins w:id="3865" w:author="Rinaldo Rabello" w:date="2021-08-02T19:16:00Z">
              <w:r w:rsidRPr="00603D2D">
                <w:rPr>
                  <w:rFonts w:eastAsia="Times New Roman" w:cs="Calibri"/>
                  <w:sz w:val="20"/>
                  <w:szCs w:val="20"/>
                  <w:lang w:eastAsia="pt-BR"/>
                  <w:rPrChange w:id="3866"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3867" w:author="Rinaldo Rabello" w:date="2021-08-02T20:06:00Z">
              <w:tcPr>
                <w:tcW w:w="619" w:type="pct"/>
                <w:shd w:val="clear" w:color="auto" w:fill="FFFFFF" w:themeFill="background1"/>
                <w:noWrap/>
                <w:vAlign w:val="center"/>
                <w:hideMark/>
              </w:tcPr>
            </w:tcPrChange>
          </w:tcPr>
          <w:p w14:paraId="704B0A99" w14:textId="77777777" w:rsidR="00467996" w:rsidRPr="00603D2D" w:rsidRDefault="00467996" w:rsidP="00605DCD">
            <w:pPr>
              <w:jc w:val="center"/>
              <w:rPr>
                <w:ins w:id="3868" w:author="Rinaldo Rabello" w:date="2021-08-02T19:16:00Z"/>
                <w:rFonts w:eastAsia="Times New Roman" w:cs="Calibri"/>
                <w:sz w:val="20"/>
                <w:szCs w:val="20"/>
                <w:lang w:eastAsia="pt-BR"/>
                <w:rPrChange w:id="3869" w:author="Rinaldo Rabello" w:date="2021-08-02T19:32:00Z">
                  <w:rPr>
                    <w:ins w:id="3870" w:author="Rinaldo Rabello" w:date="2021-08-02T19:16:00Z"/>
                    <w:rFonts w:eastAsia="Times New Roman" w:cs="Calibri"/>
                    <w:sz w:val="20"/>
                    <w:szCs w:val="20"/>
                    <w:lang w:eastAsia="pt-BR"/>
                  </w:rPr>
                </w:rPrChange>
              </w:rPr>
            </w:pPr>
            <w:ins w:id="3871" w:author="Rinaldo Rabello" w:date="2021-08-02T19:16:00Z">
              <w:r w:rsidRPr="00603D2D">
                <w:rPr>
                  <w:rFonts w:eastAsia="Times New Roman" w:cs="Calibri"/>
                  <w:sz w:val="20"/>
                  <w:szCs w:val="20"/>
                  <w:lang w:eastAsia="pt-BR"/>
                  <w:rPrChange w:id="3872"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3873" w:author="Rinaldo Rabello" w:date="2021-08-02T20:06:00Z">
              <w:tcPr>
                <w:tcW w:w="619" w:type="pct"/>
                <w:shd w:val="clear" w:color="auto" w:fill="FFFFFF" w:themeFill="background1"/>
              </w:tcPr>
            </w:tcPrChange>
          </w:tcPr>
          <w:p w14:paraId="4AF92314" w14:textId="77777777" w:rsidR="00467996" w:rsidRPr="00603D2D" w:rsidRDefault="00467996" w:rsidP="00605DCD">
            <w:pPr>
              <w:jc w:val="center"/>
              <w:rPr>
                <w:ins w:id="3874" w:author="Rinaldo Rabello" w:date="2021-08-02T19:26:00Z"/>
                <w:rFonts w:eastAsia="Times New Roman" w:cs="Calibri"/>
                <w:sz w:val="20"/>
                <w:szCs w:val="20"/>
                <w:lang w:eastAsia="pt-BR"/>
                <w:rPrChange w:id="3875" w:author="Rinaldo Rabello" w:date="2021-08-02T19:32:00Z">
                  <w:rPr>
                    <w:ins w:id="3876" w:author="Rinaldo Rabello" w:date="2021-08-02T19:26:00Z"/>
                    <w:rFonts w:eastAsia="Times New Roman" w:cs="Calibri"/>
                    <w:sz w:val="20"/>
                    <w:szCs w:val="20"/>
                    <w:lang w:eastAsia="pt-BR"/>
                  </w:rPr>
                </w:rPrChange>
              </w:rPr>
            </w:pPr>
          </w:p>
        </w:tc>
      </w:tr>
      <w:tr w:rsidR="00603D2D" w:rsidRPr="00603D2D" w14:paraId="452392CB" w14:textId="52C38564" w:rsidTr="00341A45">
        <w:trPr>
          <w:trHeight w:val="55"/>
          <w:ins w:id="3877" w:author="Rinaldo Rabello" w:date="2021-08-02T19:16:00Z"/>
          <w:trPrChange w:id="3878" w:author="Rinaldo Rabello" w:date="2021-08-02T20:06:00Z">
            <w:trPr>
              <w:trHeight w:val="55"/>
            </w:trPr>
          </w:trPrChange>
        </w:trPr>
        <w:tc>
          <w:tcPr>
            <w:tcW w:w="802" w:type="pct"/>
            <w:shd w:val="clear" w:color="auto" w:fill="FFFFFF" w:themeFill="background1"/>
            <w:noWrap/>
            <w:vAlign w:val="center"/>
            <w:hideMark/>
            <w:tcPrChange w:id="3879" w:author="Rinaldo Rabello" w:date="2021-08-02T20:06:00Z">
              <w:tcPr>
                <w:tcW w:w="828" w:type="pct"/>
                <w:shd w:val="clear" w:color="auto" w:fill="FFFFFF" w:themeFill="background1"/>
                <w:noWrap/>
                <w:vAlign w:val="center"/>
                <w:hideMark/>
              </w:tcPr>
            </w:tcPrChange>
          </w:tcPr>
          <w:p w14:paraId="522355AB" w14:textId="77777777" w:rsidR="00467996" w:rsidRPr="00603D2D" w:rsidRDefault="00467996" w:rsidP="00605DCD">
            <w:pPr>
              <w:jc w:val="center"/>
              <w:rPr>
                <w:ins w:id="3880" w:author="Rinaldo Rabello" w:date="2021-08-02T19:16:00Z"/>
                <w:rFonts w:eastAsia="Times New Roman" w:cs="Calibri"/>
                <w:sz w:val="20"/>
                <w:szCs w:val="20"/>
                <w:lang w:eastAsia="pt-BR"/>
                <w:rPrChange w:id="3881" w:author="Rinaldo Rabello" w:date="2021-08-02T19:32:00Z">
                  <w:rPr>
                    <w:ins w:id="3882" w:author="Rinaldo Rabello" w:date="2021-08-02T19:16:00Z"/>
                    <w:rFonts w:eastAsia="Times New Roman" w:cs="Calibri"/>
                    <w:color w:val="203764"/>
                    <w:sz w:val="20"/>
                    <w:szCs w:val="20"/>
                    <w:lang w:eastAsia="pt-BR"/>
                  </w:rPr>
                </w:rPrChange>
              </w:rPr>
            </w:pPr>
            <w:ins w:id="3883" w:author="Rinaldo Rabello" w:date="2021-08-02T19:16:00Z">
              <w:r w:rsidRPr="00603D2D">
                <w:rPr>
                  <w:rFonts w:eastAsia="Times New Roman" w:cs="Calibri"/>
                  <w:sz w:val="20"/>
                  <w:szCs w:val="20"/>
                  <w:lang w:eastAsia="pt-BR"/>
                  <w:rPrChange w:id="3884"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3885" w:author="Rinaldo Rabello" w:date="2021-08-02T20:06:00Z">
              <w:tcPr>
                <w:tcW w:w="362" w:type="pct"/>
                <w:shd w:val="clear" w:color="auto" w:fill="FFFFFF" w:themeFill="background1"/>
                <w:noWrap/>
                <w:vAlign w:val="center"/>
                <w:hideMark/>
              </w:tcPr>
            </w:tcPrChange>
          </w:tcPr>
          <w:p w14:paraId="309A57E4" w14:textId="77777777" w:rsidR="00467996" w:rsidRPr="00603D2D" w:rsidRDefault="00467996" w:rsidP="00605DCD">
            <w:pPr>
              <w:jc w:val="center"/>
              <w:rPr>
                <w:ins w:id="3886" w:author="Rinaldo Rabello" w:date="2021-08-02T19:16:00Z"/>
                <w:rFonts w:eastAsia="Times New Roman" w:cs="Calibri"/>
                <w:sz w:val="20"/>
                <w:szCs w:val="20"/>
                <w:lang w:eastAsia="pt-BR"/>
                <w:rPrChange w:id="3887" w:author="Rinaldo Rabello" w:date="2021-08-02T19:32:00Z">
                  <w:rPr>
                    <w:ins w:id="3888" w:author="Rinaldo Rabello" w:date="2021-08-02T19:16:00Z"/>
                    <w:rFonts w:eastAsia="Times New Roman" w:cs="Calibri"/>
                    <w:color w:val="203764"/>
                    <w:sz w:val="20"/>
                    <w:szCs w:val="20"/>
                    <w:lang w:eastAsia="pt-BR"/>
                  </w:rPr>
                </w:rPrChange>
              </w:rPr>
            </w:pPr>
            <w:ins w:id="3889" w:author="Rinaldo Rabello" w:date="2021-08-02T19:16:00Z">
              <w:r w:rsidRPr="00603D2D">
                <w:rPr>
                  <w:rFonts w:eastAsia="Times New Roman" w:cs="Calibri"/>
                  <w:sz w:val="20"/>
                  <w:szCs w:val="20"/>
                  <w:lang w:eastAsia="pt-BR"/>
                  <w:rPrChange w:id="3890"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3891" w:author="Rinaldo Rabello" w:date="2021-08-02T20:06:00Z">
              <w:tcPr>
                <w:tcW w:w="289" w:type="pct"/>
                <w:shd w:val="clear" w:color="auto" w:fill="FFFFFF" w:themeFill="background1"/>
                <w:noWrap/>
                <w:vAlign w:val="center"/>
                <w:hideMark/>
              </w:tcPr>
            </w:tcPrChange>
          </w:tcPr>
          <w:p w14:paraId="2C2A8658" w14:textId="77777777" w:rsidR="00467996" w:rsidRPr="00603D2D" w:rsidRDefault="00467996" w:rsidP="00605DCD">
            <w:pPr>
              <w:jc w:val="center"/>
              <w:rPr>
                <w:ins w:id="3892" w:author="Rinaldo Rabello" w:date="2021-08-02T19:16:00Z"/>
                <w:rFonts w:eastAsia="Times New Roman" w:cs="Calibri"/>
                <w:sz w:val="20"/>
                <w:szCs w:val="20"/>
                <w:lang w:eastAsia="pt-BR"/>
                <w:rPrChange w:id="3893" w:author="Rinaldo Rabello" w:date="2021-08-02T19:32:00Z">
                  <w:rPr>
                    <w:ins w:id="3894" w:author="Rinaldo Rabello" w:date="2021-08-02T19:16:00Z"/>
                    <w:rFonts w:eastAsia="Times New Roman" w:cs="Calibri"/>
                    <w:color w:val="203764"/>
                    <w:sz w:val="20"/>
                    <w:szCs w:val="20"/>
                    <w:lang w:eastAsia="pt-BR"/>
                  </w:rPr>
                </w:rPrChange>
              </w:rPr>
            </w:pPr>
            <w:ins w:id="3895" w:author="Rinaldo Rabello" w:date="2021-08-02T19:16:00Z">
              <w:r w:rsidRPr="00603D2D">
                <w:rPr>
                  <w:rFonts w:eastAsia="Times New Roman" w:cs="Calibri"/>
                  <w:sz w:val="20"/>
                  <w:szCs w:val="20"/>
                  <w:lang w:eastAsia="pt-BR"/>
                  <w:rPrChange w:id="3896" w:author="Rinaldo Rabello" w:date="2021-08-02T19:32:00Z">
                    <w:rPr>
                      <w:rFonts w:eastAsia="Times New Roman" w:cs="Calibri"/>
                      <w:color w:val="203764"/>
                      <w:sz w:val="20"/>
                      <w:szCs w:val="20"/>
                      <w:lang w:eastAsia="pt-BR"/>
                    </w:rPr>
                  </w:rPrChange>
                </w:rPr>
                <w:t>194</w:t>
              </w:r>
            </w:ins>
          </w:p>
        </w:tc>
        <w:tc>
          <w:tcPr>
            <w:tcW w:w="351" w:type="pct"/>
            <w:shd w:val="clear" w:color="auto" w:fill="FFFFFF" w:themeFill="background1"/>
            <w:noWrap/>
            <w:vAlign w:val="center"/>
            <w:hideMark/>
            <w:tcPrChange w:id="3897" w:author="Rinaldo Rabello" w:date="2021-08-02T20:06:00Z">
              <w:tcPr>
                <w:tcW w:w="324" w:type="pct"/>
                <w:shd w:val="clear" w:color="auto" w:fill="FFFFFF" w:themeFill="background1"/>
                <w:noWrap/>
                <w:vAlign w:val="center"/>
                <w:hideMark/>
              </w:tcPr>
            </w:tcPrChange>
          </w:tcPr>
          <w:p w14:paraId="7670A081" w14:textId="77777777" w:rsidR="00467996" w:rsidRPr="00603D2D" w:rsidRDefault="00467996" w:rsidP="00605DCD">
            <w:pPr>
              <w:jc w:val="center"/>
              <w:rPr>
                <w:ins w:id="3898" w:author="Rinaldo Rabello" w:date="2021-08-02T19:16:00Z"/>
                <w:rFonts w:eastAsia="Times New Roman" w:cs="Calibri"/>
                <w:sz w:val="20"/>
                <w:szCs w:val="20"/>
                <w:lang w:eastAsia="pt-BR"/>
                <w:rPrChange w:id="3899" w:author="Rinaldo Rabello" w:date="2021-08-02T19:32:00Z">
                  <w:rPr>
                    <w:ins w:id="3900" w:author="Rinaldo Rabello" w:date="2021-08-02T19:16:00Z"/>
                    <w:rFonts w:eastAsia="Times New Roman" w:cs="Calibri"/>
                    <w:color w:val="203764"/>
                    <w:sz w:val="20"/>
                    <w:szCs w:val="20"/>
                    <w:lang w:eastAsia="pt-BR"/>
                  </w:rPr>
                </w:rPrChange>
              </w:rPr>
            </w:pPr>
            <w:ins w:id="3901" w:author="Rinaldo Rabello" w:date="2021-08-02T19:16:00Z">
              <w:r w:rsidRPr="00603D2D">
                <w:rPr>
                  <w:rFonts w:cs="Calibri"/>
                  <w:sz w:val="20"/>
                  <w:szCs w:val="20"/>
                  <w:rPrChange w:id="3902" w:author="Rinaldo Rabello" w:date="2021-08-02T19:32:00Z">
                    <w:rPr>
                      <w:rFonts w:cs="Calibri"/>
                      <w:color w:val="203764"/>
                      <w:sz w:val="20"/>
                      <w:szCs w:val="20"/>
                    </w:rPr>
                  </w:rPrChange>
                </w:rPr>
                <w:t>465.329</w:t>
              </w:r>
            </w:ins>
          </w:p>
        </w:tc>
        <w:tc>
          <w:tcPr>
            <w:tcW w:w="323" w:type="pct"/>
            <w:shd w:val="clear" w:color="auto" w:fill="FFFFFF" w:themeFill="background1"/>
            <w:noWrap/>
            <w:vAlign w:val="center"/>
            <w:hideMark/>
            <w:tcPrChange w:id="3903" w:author="Rinaldo Rabello" w:date="2021-08-02T20:06:00Z">
              <w:tcPr>
                <w:tcW w:w="298" w:type="pct"/>
                <w:shd w:val="clear" w:color="auto" w:fill="FFFFFF" w:themeFill="background1"/>
                <w:noWrap/>
                <w:vAlign w:val="center"/>
                <w:hideMark/>
              </w:tcPr>
            </w:tcPrChange>
          </w:tcPr>
          <w:p w14:paraId="59CA5A17" w14:textId="77777777" w:rsidR="00467996" w:rsidRPr="00603D2D" w:rsidRDefault="00467996" w:rsidP="00605DCD">
            <w:pPr>
              <w:jc w:val="center"/>
              <w:rPr>
                <w:ins w:id="3904" w:author="Rinaldo Rabello" w:date="2021-08-02T19:16:00Z"/>
                <w:rFonts w:eastAsia="Times New Roman" w:cs="Calibri"/>
                <w:sz w:val="20"/>
                <w:szCs w:val="20"/>
                <w:lang w:eastAsia="pt-BR"/>
                <w:rPrChange w:id="3905" w:author="Rinaldo Rabello" w:date="2021-08-02T19:32:00Z">
                  <w:rPr>
                    <w:ins w:id="3906" w:author="Rinaldo Rabello" w:date="2021-08-02T19:16:00Z"/>
                    <w:rFonts w:eastAsia="Times New Roman" w:cs="Calibri"/>
                    <w:color w:val="203764"/>
                    <w:sz w:val="20"/>
                    <w:szCs w:val="20"/>
                    <w:lang w:eastAsia="pt-BR"/>
                  </w:rPr>
                </w:rPrChange>
              </w:rPr>
            </w:pPr>
            <w:ins w:id="3907" w:author="Rinaldo Rabello" w:date="2021-08-02T19:16:00Z">
              <w:r w:rsidRPr="00603D2D">
                <w:rPr>
                  <w:rFonts w:cs="Calibri"/>
                  <w:sz w:val="20"/>
                  <w:szCs w:val="20"/>
                  <w:rPrChange w:id="3908" w:author="Rinaldo Rabello" w:date="2021-08-02T19:32:00Z">
                    <w:rPr>
                      <w:rFonts w:cs="Calibri"/>
                      <w:color w:val="203764"/>
                      <w:sz w:val="20"/>
                      <w:szCs w:val="20"/>
                    </w:rPr>
                  </w:rPrChange>
                </w:rPr>
                <w:t>11º</w:t>
              </w:r>
            </w:ins>
          </w:p>
        </w:tc>
        <w:tc>
          <w:tcPr>
            <w:tcW w:w="245" w:type="pct"/>
            <w:shd w:val="clear" w:color="auto" w:fill="FFFFFF" w:themeFill="background1"/>
            <w:tcPrChange w:id="3909" w:author="Rinaldo Rabello" w:date="2021-08-02T20:06:00Z">
              <w:tcPr>
                <w:tcW w:w="328" w:type="pct"/>
                <w:shd w:val="clear" w:color="auto" w:fill="FFFFFF" w:themeFill="background1"/>
              </w:tcPr>
            </w:tcPrChange>
          </w:tcPr>
          <w:p w14:paraId="685B66FC" w14:textId="77777777" w:rsidR="00467996" w:rsidRPr="00603D2D" w:rsidRDefault="00467996" w:rsidP="00605DCD">
            <w:pPr>
              <w:jc w:val="center"/>
              <w:rPr>
                <w:ins w:id="3910" w:author="Rinaldo Rabello" w:date="2021-08-02T19:21:00Z"/>
                <w:rFonts w:eastAsia="Times New Roman" w:cs="Calibri"/>
                <w:sz w:val="20"/>
                <w:szCs w:val="20"/>
                <w:lang w:eastAsia="pt-BR"/>
                <w:rPrChange w:id="3911" w:author="Rinaldo Rabello" w:date="2021-08-02T19:32:00Z">
                  <w:rPr>
                    <w:ins w:id="3912"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913" w:author="Rinaldo Rabello" w:date="2021-08-02T20:06:00Z">
              <w:tcPr>
                <w:tcW w:w="328" w:type="pct"/>
                <w:shd w:val="clear" w:color="auto" w:fill="FFFFFF" w:themeFill="background1"/>
                <w:noWrap/>
                <w:vAlign w:val="center"/>
                <w:hideMark/>
              </w:tcPr>
            </w:tcPrChange>
          </w:tcPr>
          <w:p w14:paraId="42EF0D7B" w14:textId="02934F72" w:rsidR="00467996" w:rsidRPr="00603D2D" w:rsidRDefault="00467996" w:rsidP="00605DCD">
            <w:pPr>
              <w:jc w:val="center"/>
              <w:rPr>
                <w:ins w:id="3914" w:author="Rinaldo Rabello" w:date="2021-08-02T19:16:00Z"/>
                <w:rFonts w:eastAsia="Times New Roman" w:cs="Calibri"/>
                <w:sz w:val="20"/>
                <w:szCs w:val="20"/>
                <w:lang w:eastAsia="pt-BR"/>
                <w:rPrChange w:id="3915" w:author="Rinaldo Rabello" w:date="2021-08-02T19:32:00Z">
                  <w:rPr>
                    <w:ins w:id="3916" w:author="Rinaldo Rabello" w:date="2021-08-02T19:16:00Z"/>
                    <w:rFonts w:eastAsia="Times New Roman" w:cs="Calibri"/>
                    <w:color w:val="203764"/>
                    <w:sz w:val="20"/>
                    <w:szCs w:val="20"/>
                    <w:lang w:eastAsia="pt-BR"/>
                  </w:rPr>
                </w:rPrChange>
              </w:rPr>
            </w:pPr>
            <w:ins w:id="3917" w:author="Rinaldo Rabello" w:date="2021-08-02T19:16:00Z">
              <w:r w:rsidRPr="00603D2D">
                <w:rPr>
                  <w:rFonts w:eastAsia="Times New Roman" w:cs="Calibri"/>
                  <w:sz w:val="20"/>
                  <w:szCs w:val="20"/>
                  <w:lang w:eastAsia="pt-BR"/>
                  <w:rPrChange w:id="3918"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3919" w:author="Rinaldo Rabello" w:date="2021-08-02T20:06:00Z">
              <w:tcPr>
                <w:tcW w:w="536" w:type="pct"/>
                <w:shd w:val="clear" w:color="auto" w:fill="FFFFFF" w:themeFill="background1"/>
                <w:noWrap/>
                <w:vAlign w:val="center"/>
                <w:hideMark/>
              </w:tcPr>
            </w:tcPrChange>
          </w:tcPr>
          <w:p w14:paraId="67E4FB74" w14:textId="77777777" w:rsidR="00467996" w:rsidRPr="00603D2D" w:rsidRDefault="00467996" w:rsidP="00605DCD">
            <w:pPr>
              <w:jc w:val="center"/>
              <w:rPr>
                <w:ins w:id="3920" w:author="Rinaldo Rabello" w:date="2021-08-02T19:16:00Z"/>
                <w:rFonts w:eastAsia="Times New Roman" w:cs="Calibri"/>
                <w:sz w:val="20"/>
                <w:szCs w:val="20"/>
                <w:lang w:eastAsia="pt-BR"/>
                <w:rPrChange w:id="3921" w:author="Rinaldo Rabello" w:date="2021-08-02T19:32:00Z">
                  <w:rPr>
                    <w:ins w:id="3922" w:author="Rinaldo Rabello" w:date="2021-08-02T19:16:00Z"/>
                    <w:rFonts w:eastAsia="Times New Roman" w:cs="Calibri"/>
                    <w:color w:val="203764"/>
                    <w:sz w:val="20"/>
                    <w:szCs w:val="20"/>
                    <w:lang w:eastAsia="pt-BR"/>
                  </w:rPr>
                </w:rPrChange>
              </w:rPr>
            </w:pPr>
            <w:ins w:id="3923" w:author="Rinaldo Rabello" w:date="2021-08-02T19:16:00Z">
              <w:r w:rsidRPr="00603D2D">
                <w:rPr>
                  <w:rFonts w:eastAsia="Times New Roman" w:cs="Calibri"/>
                  <w:sz w:val="20"/>
                  <w:szCs w:val="20"/>
                  <w:lang w:eastAsia="pt-BR"/>
                  <w:rPrChange w:id="3924" w:author="Rinaldo Rabello" w:date="2021-08-02T19:32:00Z">
                    <w:rPr>
                      <w:rFonts w:eastAsia="Times New Roman" w:cs="Calibri"/>
                      <w:color w:val="203764"/>
                      <w:sz w:val="20"/>
                      <w:szCs w:val="20"/>
                      <w:lang w:eastAsia="pt-BR"/>
                    </w:rPr>
                  </w:rPrChange>
                </w:rPr>
                <w:t>R$ 997.959,72</w:t>
              </w:r>
            </w:ins>
          </w:p>
        </w:tc>
        <w:tc>
          <w:tcPr>
            <w:tcW w:w="449" w:type="pct"/>
            <w:shd w:val="clear" w:color="auto" w:fill="FFFFFF" w:themeFill="background1"/>
            <w:noWrap/>
            <w:vAlign w:val="center"/>
            <w:hideMark/>
            <w:tcPrChange w:id="3925" w:author="Rinaldo Rabello" w:date="2021-08-02T20:06:00Z">
              <w:tcPr>
                <w:tcW w:w="471" w:type="pct"/>
                <w:shd w:val="clear" w:color="auto" w:fill="FFFFFF" w:themeFill="background1"/>
                <w:noWrap/>
                <w:vAlign w:val="center"/>
                <w:hideMark/>
              </w:tcPr>
            </w:tcPrChange>
          </w:tcPr>
          <w:p w14:paraId="568F6DD3" w14:textId="77777777" w:rsidR="00467996" w:rsidRPr="00603D2D" w:rsidRDefault="00467996" w:rsidP="00605DCD">
            <w:pPr>
              <w:jc w:val="center"/>
              <w:rPr>
                <w:ins w:id="3926" w:author="Rinaldo Rabello" w:date="2021-08-02T19:16:00Z"/>
                <w:rFonts w:eastAsia="Times New Roman" w:cs="Calibri"/>
                <w:sz w:val="20"/>
                <w:szCs w:val="20"/>
                <w:lang w:eastAsia="pt-BR"/>
                <w:rPrChange w:id="3927" w:author="Rinaldo Rabello" w:date="2021-08-02T19:32:00Z">
                  <w:rPr>
                    <w:ins w:id="3928" w:author="Rinaldo Rabello" w:date="2021-08-02T19:16:00Z"/>
                    <w:rFonts w:eastAsia="Times New Roman" w:cs="Calibri"/>
                    <w:sz w:val="20"/>
                    <w:szCs w:val="20"/>
                    <w:lang w:eastAsia="pt-BR"/>
                  </w:rPr>
                </w:rPrChange>
              </w:rPr>
            </w:pPr>
            <w:ins w:id="3929" w:author="Rinaldo Rabello" w:date="2021-08-02T19:16:00Z">
              <w:r w:rsidRPr="00603D2D">
                <w:rPr>
                  <w:rFonts w:eastAsia="Times New Roman" w:cs="Calibri"/>
                  <w:sz w:val="20"/>
                  <w:szCs w:val="20"/>
                  <w:lang w:eastAsia="pt-BR"/>
                  <w:rPrChange w:id="3930"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3931" w:author="Rinaldo Rabello" w:date="2021-08-02T20:06:00Z">
              <w:tcPr>
                <w:tcW w:w="619" w:type="pct"/>
                <w:shd w:val="clear" w:color="auto" w:fill="FFFFFF" w:themeFill="background1"/>
                <w:noWrap/>
                <w:vAlign w:val="center"/>
                <w:hideMark/>
              </w:tcPr>
            </w:tcPrChange>
          </w:tcPr>
          <w:p w14:paraId="57752BF1" w14:textId="77777777" w:rsidR="00467996" w:rsidRPr="00603D2D" w:rsidRDefault="00467996" w:rsidP="00605DCD">
            <w:pPr>
              <w:jc w:val="center"/>
              <w:rPr>
                <w:ins w:id="3932" w:author="Rinaldo Rabello" w:date="2021-08-02T19:16:00Z"/>
                <w:rFonts w:eastAsia="Times New Roman" w:cs="Calibri"/>
                <w:sz w:val="20"/>
                <w:szCs w:val="20"/>
                <w:lang w:eastAsia="pt-BR"/>
                <w:rPrChange w:id="3933" w:author="Rinaldo Rabello" w:date="2021-08-02T19:32:00Z">
                  <w:rPr>
                    <w:ins w:id="3934" w:author="Rinaldo Rabello" w:date="2021-08-02T19:16:00Z"/>
                    <w:rFonts w:eastAsia="Times New Roman" w:cs="Calibri"/>
                    <w:sz w:val="20"/>
                    <w:szCs w:val="20"/>
                    <w:lang w:eastAsia="pt-BR"/>
                  </w:rPr>
                </w:rPrChange>
              </w:rPr>
            </w:pPr>
            <w:ins w:id="3935" w:author="Rinaldo Rabello" w:date="2021-08-02T19:16:00Z">
              <w:r w:rsidRPr="00603D2D">
                <w:rPr>
                  <w:rFonts w:eastAsia="Times New Roman" w:cs="Calibri"/>
                  <w:sz w:val="20"/>
                  <w:szCs w:val="20"/>
                  <w:lang w:eastAsia="pt-BR"/>
                  <w:rPrChange w:id="3936"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3937" w:author="Rinaldo Rabello" w:date="2021-08-02T20:06:00Z">
              <w:tcPr>
                <w:tcW w:w="619" w:type="pct"/>
                <w:shd w:val="clear" w:color="auto" w:fill="FFFFFF" w:themeFill="background1"/>
              </w:tcPr>
            </w:tcPrChange>
          </w:tcPr>
          <w:p w14:paraId="31E11FFA" w14:textId="77777777" w:rsidR="00467996" w:rsidRPr="00603D2D" w:rsidRDefault="00467996" w:rsidP="00605DCD">
            <w:pPr>
              <w:jc w:val="center"/>
              <w:rPr>
                <w:ins w:id="3938" w:author="Rinaldo Rabello" w:date="2021-08-02T19:26:00Z"/>
                <w:rFonts w:eastAsia="Times New Roman" w:cs="Calibri"/>
                <w:sz w:val="20"/>
                <w:szCs w:val="20"/>
                <w:lang w:eastAsia="pt-BR"/>
                <w:rPrChange w:id="3939" w:author="Rinaldo Rabello" w:date="2021-08-02T19:32:00Z">
                  <w:rPr>
                    <w:ins w:id="3940" w:author="Rinaldo Rabello" w:date="2021-08-02T19:26:00Z"/>
                    <w:rFonts w:eastAsia="Times New Roman" w:cs="Calibri"/>
                    <w:sz w:val="20"/>
                    <w:szCs w:val="20"/>
                    <w:lang w:eastAsia="pt-BR"/>
                  </w:rPr>
                </w:rPrChange>
              </w:rPr>
            </w:pPr>
          </w:p>
        </w:tc>
      </w:tr>
      <w:tr w:rsidR="00603D2D" w:rsidRPr="00603D2D" w14:paraId="6B697714" w14:textId="24947AB6" w:rsidTr="00341A45">
        <w:trPr>
          <w:trHeight w:val="55"/>
          <w:ins w:id="3941" w:author="Rinaldo Rabello" w:date="2021-08-02T19:16:00Z"/>
          <w:trPrChange w:id="3942" w:author="Rinaldo Rabello" w:date="2021-08-02T20:06:00Z">
            <w:trPr>
              <w:trHeight w:val="55"/>
            </w:trPr>
          </w:trPrChange>
        </w:trPr>
        <w:tc>
          <w:tcPr>
            <w:tcW w:w="802" w:type="pct"/>
            <w:shd w:val="clear" w:color="auto" w:fill="FFFFFF" w:themeFill="background1"/>
            <w:noWrap/>
            <w:vAlign w:val="center"/>
            <w:hideMark/>
            <w:tcPrChange w:id="3943" w:author="Rinaldo Rabello" w:date="2021-08-02T20:06:00Z">
              <w:tcPr>
                <w:tcW w:w="828" w:type="pct"/>
                <w:shd w:val="clear" w:color="auto" w:fill="FFFFFF" w:themeFill="background1"/>
                <w:noWrap/>
                <w:vAlign w:val="center"/>
                <w:hideMark/>
              </w:tcPr>
            </w:tcPrChange>
          </w:tcPr>
          <w:p w14:paraId="00C35236" w14:textId="77777777" w:rsidR="00467996" w:rsidRPr="00603D2D" w:rsidRDefault="00467996" w:rsidP="00605DCD">
            <w:pPr>
              <w:jc w:val="center"/>
              <w:rPr>
                <w:ins w:id="3944" w:author="Rinaldo Rabello" w:date="2021-08-02T19:16:00Z"/>
                <w:rFonts w:eastAsia="Times New Roman" w:cs="Calibri"/>
                <w:sz w:val="20"/>
                <w:szCs w:val="20"/>
                <w:lang w:eastAsia="pt-BR"/>
                <w:rPrChange w:id="3945" w:author="Rinaldo Rabello" w:date="2021-08-02T19:32:00Z">
                  <w:rPr>
                    <w:ins w:id="3946" w:author="Rinaldo Rabello" w:date="2021-08-02T19:16:00Z"/>
                    <w:rFonts w:eastAsia="Times New Roman" w:cs="Calibri"/>
                    <w:color w:val="203764"/>
                    <w:sz w:val="20"/>
                    <w:szCs w:val="20"/>
                    <w:lang w:eastAsia="pt-BR"/>
                  </w:rPr>
                </w:rPrChange>
              </w:rPr>
            </w:pPr>
            <w:ins w:id="3947" w:author="Rinaldo Rabello" w:date="2021-08-02T19:16:00Z">
              <w:r w:rsidRPr="00603D2D">
                <w:rPr>
                  <w:rFonts w:eastAsia="Times New Roman" w:cs="Calibri"/>
                  <w:sz w:val="20"/>
                  <w:szCs w:val="20"/>
                  <w:lang w:eastAsia="pt-BR"/>
                  <w:rPrChange w:id="3948"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3949" w:author="Rinaldo Rabello" w:date="2021-08-02T20:06:00Z">
              <w:tcPr>
                <w:tcW w:w="362" w:type="pct"/>
                <w:shd w:val="clear" w:color="auto" w:fill="FFFFFF" w:themeFill="background1"/>
                <w:noWrap/>
                <w:vAlign w:val="center"/>
                <w:hideMark/>
              </w:tcPr>
            </w:tcPrChange>
          </w:tcPr>
          <w:p w14:paraId="60359AA3" w14:textId="77777777" w:rsidR="00467996" w:rsidRPr="00603D2D" w:rsidRDefault="00467996" w:rsidP="00605DCD">
            <w:pPr>
              <w:jc w:val="center"/>
              <w:rPr>
                <w:ins w:id="3950" w:author="Rinaldo Rabello" w:date="2021-08-02T19:16:00Z"/>
                <w:rFonts w:eastAsia="Times New Roman" w:cs="Calibri"/>
                <w:sz w:val="20"/>
                <w:szCs w:val="20"/>
                <w:lang w:eastAsia="pt-BR"/>
                <w:rPrChange w:id="3951" w:author="Rinaldo Rabello" w:date="2021-08-02T19:32:00Z">
                  <w:rPr>
                    <w:ins w:id="3952" w:author="Rinaldo Rabello" w:date="2021-08-02T19:16:00Z"/>
                    <w:rFonts w:eastAsia="Times New Roman" w:cs="Calibri"/>
                    <w:color w:val="203764"/>
                    <w:sz w:val="20"/>
                    <w:szCs w:val="20"/>
                    <w:lang w:eastAsia="pt-BR"/>
                  </w:rPr>
                </w:rPrChange>
              </w:rPr>
            </w:pPr>
            <w:ins w:id="3953" w:author="Rinaldo Rabello" w:date="2021-08-02T19:16:00Z">
              <w:r w:rsidRPr="00603D2D">
                <w:rPr>
                  <w:rFonts w:eastAsia="Times New Roman" w:cs="Calibri"/>
                  <w:sz w:val="20"/>
                  <w:szCs w:val="20"/>
                  <w:lang w:eastAsia="pt-BR"/>
                  <w:rPrChange w:id="3954"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3955" w:author="Rinaldo Rabello" w:date="2021-08-02T20:06:00Z">
              <w:tcPr>
                <w:tcW w:w="289" w:type="pct"/>
                <w:shd w:val="clear" w:color="auto" w:fill="FFFFFF" w:themeFill="background1"/>
                <w:noWrap/>
                <w:vAlign w:val="center"/>
                <w:hideMark/>
              </w:tcPr>
            </w:tcPrChange>
          </w:tcPr>
          <w:p w14:paraId="037A41D3" w14:textId="77777777" w:rsidR="00467996" w:rsidRPr="00603D2D" w:rsidRDefault="00467996" w:rsidP="00605DCD">
            <w:pPr>
              <w:jc w:val="center"/>
              <w:rPr>
                <w:ins w:id="3956" w:author="Rinaldo Rabello" w:date="2021-08-02T19:16:00Z"/>
                <w:rFonts w:eastAsia="Times New Roman" w:cs="Calibri"/>
                <w:sz w:val="20"/>
                <w:szCs w:val="20"/>
                <w:lang w:eastAsia="pt-BR"/>
                <w:rPrChange w:id="3957" w:author="Rinaldo Rabello" w:date="2021-08-02T19:32:00Z">
                  <w:rPr>
                    <w:ins w:id="3958" w:author="Rinaldo Rabello" w:date="2021-08-02T19:16:00Z"/>
                    <w:rFonts w:eastAsia="Times New Roman" w:cs="Calibri"/>
                    <w:color w:val="203764"/>
                    <w:sz w:val="20"/>
                    <w:szCs w:val="20"/>
                    <w:lang w:eastAsia="pt-BR"/>
                  </w:rPr>
                </w:rPrChange>
              </w:rPr>
            </w:pPr>
            <w:ins w:id="3959" w:author="Rinaldo Rabello" w:date="2021-08-02T19:16:00Z">
              <w:r w:rsidRPr="00603D2D">
                <w:rPr>
                  <w:rFonts w:eastAsia="Times New Roman" w:cs="Calibri"/>
                  <w:sz w:val="20"/>
                  <w:szCs w:val="20"/>
                  <w:lang w:eastAsia="pt-BR"/>
                  <w:rPrChange w:id="3960" w:author="Rinaldo Rabello" w:date="2021-08-02T19:32:00Z">
                    <w:rPr>
                      <w:rFonts w:eastAsia="Times New Roman" w:cs="Calibri"/>
                      <w:color w:val="203764"/>
                      <w:sz w:val="20"/>
                      <w:szCs w:val="20"/>
                      <w:lang w:eastAsia="pt-BR"/>
                    </w:rPr>
                  </w:rPrChange>
                </w:rPr>
                <w:t>202</w:t>
              </w:r>
            </w:ins>
          </w:p>
        </w:tc>
        <w:tc>
          <w:tcPr>
            <w:tcW w:w="351" w:type="pct"/>
            <w:shd w:val="clear" w:color="auto" w:fill="FFFFFF" w:themeFill="background1"/>
            <w:noWrap/>
            <w:vAlign w:val="center"/>
            <w:hideMark/>
            <w:tcPrChange w:id="3961" w:author="Rinaldo Rabello" w:date="2021-08-02T20:06:00Z">
              <w:tcPr>
                <w:tcW w:w="324" w:type="pct"/>
                <w:shd w:val="clear" w:color="auto" w:fill="FFFFFF" w:themeFill="background1"/>
                <w:noWrap/>
                <w:vAlign w:val="center"/>
                <w:hideMark/>
              </w:tcPr>
            </w:tcPrChange>
          </w:tcPr>
          <w:p w14:paraId="043BFC18" w14:textId="77777777" w:rsidR="00467996" w:rsidRPr="00603D2D" w:rsidRDefault="00467996" w:rsidP="00605DCD">
            <w:pPr>
              <w:jc w:val="center"/>
              <w:rPr>
                <w:ins w:id="3962" w:author="Rinaldo Rabello" w:date="2021-08-02T19:16:00Z"/>
                <w:rFonts w:eastAsia="Times New Roman" w:cs="Calibri"/>
                <w:sz w:val="20"/>
                <w:szCs w:val="20"/>
                <w:lang w:eastAsia="pt-BR"/>
                <w:rPrChange w:id="3963" w:author="Rinaldo Rabello" w:date="2021-08-02T19:32:00Z">
                  <w:rPr>
                    <w:ins w:id="3964" w:author="Rinaldo Rabello" w:date="2021-08-02T19:16:00Z"/>
                    <w:rFonts w:eastAsia="Times New Roman" w:cs="Calibri"/>
                    <w:color w:val="203764"/>
                    <w:sz w:val="20"/>
                    <w:szCs w:val="20"/>
                    <w:lang w:eastAsia="pt-BR"/>
                  </w:rPr>
                </w:rPrChange>
              </w:rPr>
            </w:pPr>
            <w:ins w:id="3965" w:author="Rinaldo Rabello" w:date="2021-08-02T19:16:00Z">
              <w:r w:rsidRPr="00603D2D">
                <w:rPr>
                  <w:rFonts w:cs="Calibri"/>
                  <w:sz w:val="20"/>
                  <w:szCs w:val="20"/>
                  <w:rPrChange w:id="3966" w:author="Rinaldo Rabello" w:date="2021-08-02T19:32:00Z">
                    <w:rPr>
                      <w:rFonts w:cs="Calibri"/>
                      <w:color w:val="203764"/>
                      <w:sz w:val="20"/>
                      <w:szCs w:val="20"/>
                    </w:rPr>
                  </w:rPrChange>
                </w:rPr>
                <w:t>465.331</w:t>
              </w:r>
            </w:ins>
          </w:p>
        </w:tc>
        <w:tc>
          <w:tcPr>
            <w:tcW w:w="323" w:type="pct"/>
            <w:shd w:val="clear" w:color="auto" w:fill="FFFFFF" w:themeFill="background1"/>
            <w:noWrap/>
            <w:vAlign w:val="center"/>
            <w:hideMark/>
            <w:tcPrChange w:id="3967" w:author="Rinaldo Rabello" w:date="2021-08-02T20:06:00Z">
              <w:tcPr>
                <w:tcW w:w="298" w:type="pct"/>
                <w:shd w:val="clear" w:color="auto" w:fill="FFFFFF" w:themeFill="background1"/>
                <w:noWrap/>
                <w:vAlign w:val="center"/>
                <w:hideMark/>
              </w:tcPr>
            </w:tcPrChange>
          </w:tcPr>
          <w:p w14:paraId="0C42E04A" w14:textId="77777777" w:rsidR="00467996" w:rsidRPr="00603D2D" w:rsidRDefault="00467996" w:rsidP="00605DCD">
            <w:pPr>
              <w:jc w:val="center"/>
              <w:rPr>
                <w:ins w:id="3968" w:author="Rinaldo Rabello" w:date="2021-08-02T19:16:00Z"/>
                <w:rFonts w:eastAsia="Times New Roman" w:cs="Calibri"/>
                <w:sz w:val="20"/>
                <w:szCs w:val="20"/>
                <w:lang w:eastAsia="pt-BR"/>
                <w:rPrChange w:id="3969" w:author="Rinaldo Rabello" w:date="2021-08-02T19:32:00Z">
                  <w:rPr>
                    <w:ins w:id="3970" w:author="Rinaldo Rabello" w:date="2021-08-02T19:16:00Z"/>
                    <w:rFonts w:eastAsia="Times New Roman" w:cs="Calibri"/>
                    <w:color w:val="203764"/>
                    <w:sz w:val="20"/>
                    <w:szCs w:val="20"/>
                    <w:lang w:eastAsia="pt-BR"/>
                  </w:rPr>
                </w:rPrChange>
              </w:rPr>
            </w:pPr>
            <w:ins w:id="3971" w:author="Rinaldo Rabello" w:date="2021-08-02T19:16:00Z">
              <w:r w:rsidRPr="00603D2D">
                <w:rPr>
                  <w:rFonts w:cs="Calibri"/>
                  <w:sz w:val="20"/>
                  <w:szCs w:val="20"/>
                  <w:rPrChange w:id="3972" w:author="Rinaldo Rabello" w:date="2021-08-02T19:32:00Z">
                    <w:rPr>
                      <w:rFonts w:cs="Calibri"/>
                      <w:color w:val="203764"/>
                      <w:sz w:val="20"/>
                      <w:szCs w:val="20"/>
                    </w:rPr>
                  </w:rPrChange>
                </w:rPr>
                <w:t>11º</w:t>
              </w:r>
            </w:ins>
          </w:p>
        </w:tc>
        <w:tc>
          <w:tcPr>
            <w:tcW w:w="245" w:type="pct"/>
            <w:shd w:val="clear" w:color="auto" w:fill="FFFFFF" w:themeFill="background1"/>
            <w:tcPrChange w:id="3973" w:author="Rinaldo Rabello" w:date="2021-08-02T20:06:00Z">
              <w:tcPr>
                <w:tcW w:w="328" w:type="pct"/>
                <w:shd w:val="clear" w:color="auto" w:fill="FFFFFF" w:themeFill="background1"/>
              </w:tcPr>
            </w:tcPrChange>
          </w:tcPr>
          <w:p w14:paraId="047ED667" w14:textId="77777777" w:rsidR="00467996" w:rsidRPr="00603D2D" w:rsidRDefault="00467996" w:rsidP="00605DCD">
            <w:pPr>
              <w:jc w:val="center"/>
              <w:rPr>
                <w:ins w:id="3974" w:author="Rinaldo Rabello" w:date="2021-08-02T19:21:00Z"/>
                <w:rFonts w:eastAsia="Times New Roman" w:cs="Calibri"/>
                <w:sz w:val="20"/>
                <w:szCs w:val="20"/>
                <w:lang w:eastAsia="pt-BR"/>
                <w:rPrChange w:id="3975" w:author="Rinaldo Rabello" w:date="2021-08-02T19:32:00Z">
                  <w:rPr>
                    <w:ins w:id="3976"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3977" w:author="Rinaldo Rabello" w:date="2021-08-02T20:06:00Z">
              <w:tcPr>
                <w:tcW w:w="328" w:type="pct"/>
                <w:shd w:val="clear" w:color="auto" w:fill="FFFFFF" w:themeFill="background1"/>
                <w:noWrap/>
                <w:vAlign w:val="center"/>
                <w:hideMark/>
              </w:tcPr>
            </w:tcPrChange>
          </w:tcPr>
          <w:p w14:paraId="7CA339DE" w14:textId="158AAF96" w:rsidR="00467996" w:rsidRPr="00603D2D" w:rsidRDefault="00467996" w:rsidP="00605DCD">
            <w:pPr>
              <w:jc w:val="center"/>
              <w:rPr>
                <w:ins w:id="3978" w:author="Rinaldo Rabello" w:date="2021-08-02T19:16:00Z"/>
                <w:rFonts w:eastAsia="Times New Roman" w:cs="Calibri"/>
                <w:sz w:val="20"/>
                <w:szCs w:val="20"/>
                <w:lang w:eastAsia="pt-BR"/>
                <w:rPrChange w:id="3979" w:author="Rinaldo Rabello" w:date="2021-08-02T19:32:00Z">
                  <w:rPr>
                    <w:ins w:id="3980" w:author="Rinaldo Rabello" w:date="2021-08-02T19:16:00Z"/>
                    <w:rFonts w:eastAsia="Times New Roman" w:cs="Calibri"/>
                    <w:color w:val="203764"/>
                    <w:sz w:val="20"/>
                    <w:szCs w:val="20"/>
                    <w:lang w:eastAsia="pt-BR"/>
                  </w:rPr>
                </w:rPrChange>
              </w:rPr>
            </w:pPr>
            <w:ins w:id="3981" w:author="Rinaldo Rabello" w:date="2021-08-02T19:16:00Z">
              <w:r w:rsidRPr="00603D2D">
                <w:rPr>
                  <w:rFonts w:eastAsia="Times New Roman" w:cs="Calibri"/>
                  <w:sz w:val="20"/>
                  <w:szCs w:val="20"/>
                  <w:lang w:eastAsia="pt-BR"/>
                  <w:rPrChange w:id="3982"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3983" w:author="Rinaldo Rabello" w:date="2021-08-02T20:06:00Z">
              <w:tcPr>
                <w:tcW w:w="536" w:type="pct"/>
                <w:shd w:val="clear" w:color="auto" w:fill="FFFFFF" w:themeFill="background1"/>
                <w:noWrap/>
                <w:vAlign w:val="center"/>
                <w:hideMark/>
              </w:tcPr>
            </w:tcPrChange>
          </w:tcPr>
          <w:p w14:paraId="1CEFE253" w14:textId="77777777" w:rsidR="00467996" w:rsidRPr="00603D2D" w:rsidRDefault="00467996" w:rsidP="00605DCD">
            <w:pPr>
              <w:jc w:val="center"/>
              <w:rPr>
                <w:ins w:id="3984" w:author="Rinaldo Rabello" w:date="2021-08-02T19:16:00Z"/>
                <w:rFonts w:eastAsia="Times New Roman" w:cs="Calibri"/>
                <w:sz w:val="20"/>
                <w:szCs w:val="20"/>
                <w:lang w:eastAsia="pt-BR"/>
                <w:rPrChange w:id="3985" w:author="Rinaldo Rabello" w:date="2021-08-02T19:32:00Z">
                  <w:rPr>
                    <w:ins w:id="3986" w:author="Rinaldo Rabello" w:date="2021-08-02T19:16:00Z"/>
                    <w:rFonts w:eastAsia="Times New Roman" w:cs="Calibri"/>
                    <w:color w:val="203764"/>
                    <w:sz w:val="20"/>
                    <w:szCs w:val="20"/>
                    <w:lang w:eastAsia="pt-BR"/>
                  </w:rPr>
                </w:rPrChange>
              </w:rPr>
            </w:pPr>
            <w:ins w:id="3987" w:author="Rinaldo Rabello" w:date="2021-08-02T19:16:00Z">
              <w:r w:rsidRPr="00603D2D">
                <w:rPr>
                  <w:rFonts w:eastAsia="Times New Roman" w:cs="Calibri"/>
                  <w:sz w:val="20"/>
                  <w:szCs w:val="20"/>
                  <w:lang w:eastAsia="pt-BR"/>
                  <w:rPrChange w:id="3988" w:author="Rinaldo Rabello" w:date="2021-08-02T19:32:00Z">
                    <w:rPr>
                      <w:rFonts w:eastAsia="Times New Roman" w:cs="Calibri"/>
                      <w:color w:val="203764"/>
                      <w:sz w:val="20"/>
                      <w:szCs w:val="20"/>
                      <w:lang w:eastAsia="pt-BR"/>
                    </w:rPr>
                  </w:rPrChange>
                </w:rPr>
                <w:t>R$ 1.087.173,78</w:t>
              </w:r>
            </w:ins>
          </w:p>
        </w:tc>
        <w:tc>
          <w:tcPr>
            <w:tcW w:w="449" w:type="pct"/>
            <w:shd w:val="clear" w:color="auto" w:fill="FFFFFF" w:themeFill="background1"/>
            <w:noWrap/>
            <w:vAlign w:val="center"/>
            <w:hideMark/>
            <w:tcPrChange w:id="3989" w:author="Rinaldo Rabello" w:date="2021-08-02T20:06:00Z">
              <w:tcPr>
                <w:tcW w:w="471" w:type="pct"/>
                <w:shd w:val="clear" w:color="auto" w:fill="FFFFFF" w:themeFill="background1"/>
                <w:noWrap/>
                <w:vAlign w:val="center"/>
                <w:hideMark/>
              </w:tcPr>
            </w:tcPrChange>
          </w:tcPr>
          <w:p w14:paraId="39CA5A8D" w14:textId="77777777" w:rsidR="00467996" w:rsidRPr="00603D2D" w:rsidRDefault="00467996" w:rsidP="00605DCD">
            <w:pPr>
              <w:jc w:val="center"/>
              <w:rPr>
                <w:ins w:id="3990" w:author="Rinaldo Rabello" w:date="2021-08-02T19:16:00Z"/>
                <w:rFonts w:eastAsia="Times New Roman" w:cs="Calibri"/>
                <w:sz w:val="20"/>
                <w:szCs w:val="20"/>
                <w:lang w:eastAsia="pt-BR"/>
                <w:rPrChange w:id="3991" w:author="Rinaldo Rabello" w:date="2021-08-02T19:32:00Z">
                  <w:rPr>
                    <w:ins w:id="3992" w:author="Rinaldo Rabello" w:date="2021-08-02T19:16:00Z"/>
                    <w:rFonts w:eastAsia="Times New Roman" w:cs="Calibri"/>
                    <w:sz w:val="20"/>
                    <w:szCs w:val="20"/>
                    <w:lang w:eastAsia="pt-BR"/>
                  </w:rPr>
                </w:rPrChange>
              </w:rPr>
            </w:pPr>
            <w:ins w:id="3993" w:author="Rinaldo Rabello" w:date="2021-08-02T19:16:00Z">
              <w:r w:rsidRPr="00603D2D">
                <w:rPr>
                  <w:rFonts w:eastAsia="Times New Roman" w:cs="Calibri"/>
                  <w:sz w:val="20"/>
                  <w:szCs w:val="20"/>
                  <w:lang w:eastAsia="pt-BR"/>
                  <w:rPrChange w:id="3994"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3995" w:author="Rinaldo Rabello" w:date="2021-08-02T20:06:00Z">
              <w:tcPr>
                <w:tcW w:w="619" w:type="pct"/>
                <w:shd w:val="clear" w:color="auto" w:fill="FFFFFF" w:themeFill="background1"/>
                <w:noWrap/>
                <w:vAlign w:val="center"/>
                <w:hideMark/>
              </w:tcPr>
            </w:tcPrChange>
          </w:tcPr>
          <w:p w14:paraId="2300A93E" w14:textId="77777777" w:rsidR="00467996" w:rsidRPr="00603D2D" w:rsidRDefault="00467996" w:rsidP="00605DCD">
            <w:pPr>
              <w:jc w:val="center"/>
              <w:rPr>
                <w:ins w:id="3996" w:author="Rinaldo Rabello" w:date="2021-08-02T19:16:00Z"/>
                <w:rFonts w:eastAsia="Times New Roman" w:cs="Calibri"/>
                <w:sz w:val="20"/>
                <w:szCs w:val="20"/>
                <w:lang w:eastAsia="pt-BR"/>
                <w:rPrChange w:id="3997" w:author="Rinaldo Rabello" w:date="2021-08-02T19:32:00Z">
                  <w:rPr>
                    <w:ins w:id="3998" w:author="Rinaldo Rabello" w:date="2021-08-02T19:16:00Z"/>
                    <w:rFonts w:eastAsia="Times New Roman" w:cs="Calibri"/>
                    <w:sz w:val="20"/>
                    <w:szCs w:val="20"/>
                    <w:lang w:eastAsia="pt-BR"/>
                  </w:rPr>
                </w:rPrChange>
              </w:rPr>
            </w:pPr>
            <w:ins w:id="3999" w:author="Rinaldo Rabello" w:date="2021-08-02T19:16:00Z">
              <w:r w:rsidRPr="00603D2D">
                <w:rPr>
                  <w:rFonts w:eastAsia="Times New Roman" w:cs="Calibri"/>
                  <w:sz w:val="20"/>
                  <w:szCs w:val="20"/>
                  <w:lang w:eastAsia="pt-BR"/>
                  <w:rPrChange w:id="4000"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4001" w:author="Rinaldo Rabello" w:date="2021-08-02T20:06:00Z">
              <w:tcPr>
                <w:tcW w:w="619" w:type="pct"/>
                <w:shd w:val="clear" w:color="auto" w:fill="FFFFFF" w:themeFill="background1"/>
              </w:tcPr>
            </w:tcPrChange>
          </w:tcPr>
          <w:p w14:paraId="6F345721" w14:textId="77777777" w:rsidR="00467996" w:rsidRPr="00603D2D" w:rsidRDefault="00467996" w:rsidP="00605DCD">
            <w:pPr>
              <w:jc w:val="center"/>
              <w:rPr>
                <w:ins w:id="4002" w:author="Rinaldo Rabello" w:date="2021-08-02T19:26:00Z"/>
                <w:rFonts w:eastAsia="Times New Roman" w:cs="Calibri"/>
                <w:sz w:val="20"/>
                <w:szCs w:val="20"/>
                <w:lang w:eastAsia="pt-BR"/>
                <w:rPrChange w:id="4003" w:author="Rinaldo Rabello" w:date="2021-08-02T19:32:00Z">
                  <w:rPr>
                    <w:ins w:id="4004" w:author="Rinaldo Rabello" w:date="2021-08-02T19:26:00Z"/>
                    <w:rFonts w:eastAsia="Times New Roman" w:cs="Calibri"/>
                    <w:sz w:val="20"/>
                    <w:szCs w:val="20"/>
                    <w:lang w:eastAsia="pt-BR"/>
                  </w:rPr>
                </w:rPrChange>
              </w:rPr>
            </w:pPr>
          </w:p>
        </w:tc>
      </w:tr>
      <w:tr w:rsidR="00603D2D" w:rsidRPr="00603D2D" w14:paraId="7650DF13" w14:textId="45FF83F9" w:rsidTr="00341A45">
        <w:trPr>
          <w:trHeight w:val="55"/>
          <w:ins w:id="4005" w:author="Rinaldo Rabello" w:date="2021-08-02T19:16:00Z"/>
          <w:trPrChange w:id="4006" w:author="Rinaldo Rabello" w:date="2021-08-02T20:06:00Z">
            <w:trPr>
              <w:trHeight w:val="55"/>
            </w:trPr>
          </w:trPrChange>
        </w:trPr>
        <w:tc>
          <w:tcPr>
            <w:tcW w:w="802" w:type="pct"/>
            <w:shd w:val="clear" w:color="auto" w:fill="FFFFFF" w:themeFill="background1"/>
            <w:noWrap/>
            <w:vAlign w:val="center"/>
            <w:hideMark/>
            <w:tcPrChange w:id="4007" w:author="Rinaldo Rabello" w:date="2021-08-02T20:06:00Z">
              <w:tcPr>
                <w:tcW w:w="828" w:type="pct"/>
                <w:shd w:val="clear" w:color="auto" w:fill="FFFFFF" w:themeFill="background1"/>
                <w:noWrap/>
                <w:vAlign w:val="center"/>
                <w:hideMark/>
              </w:tcPr>
            </w:tcPrChange>
          </w:tcPr>
          <w:p w14:paraId="480A2603" w14:textId="77777777" w:rsidR="00467996" w:rsidRPr="00603D2D" w:rsidRDefault="00467996" w:rsidP="00605DCD">
            <w:pPr>
              <w:jc w:val="center"/>
              <w:rPr>
                <w:ins w:id="4008" w:author="Rinaldo Rabello" w:date="2021-08-02T19:16:00Z"/>
                <w:rFonts w:eastAsia="Times New Roman" w:cs="Calibri"/>
                <w:sz w:val="20"/>
                <w:szCs w:val="20"/>
                <w:lang w:eastAsia="pt-BR"/>
                <w:rPrChange w:id="4009" w:author="Rinaldo Rabello" w:date="2021-08-02T19:32:00Z">
                  <w:rPr>
                    <w:ins w:id="4010" w:author="Rinaldo Rabello" w:date="2021-08-02T19:16:00Z"/>
                    <w:rFonts w:eastAsia="Times New Roman" w:cs="Calibri"/>
                    <w:color w:val="203764"/>
                    <w:sz w:val="20"/>
                    <w:szCs w:val="20"/>
                    <w:lang w:eastAsia="pt-BR"/>
                  </w:rPr>
                </w:rPrChange>
              </w:rPr>
            </w:pPr>
            <w:ins w:id="4011" w:author="Rinaldo Rabello" w:date="2021-08-02T19:16:00Z">
              <w:r w:rsidRPr="00603D2D">
                <w:rPr>
                  <w:rFonts w:eastAsia="Times New Roman" w:cs="Calibri"/>
                  <w:sz w:val="20"/>
                  <w:szCs w:val="20"/>
                  <w:lang w:eastAsia="pt-BR"/>
                  <w:rPrChange w:id="4012"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013" w:author="Rinaldo Rabello" w:date="2021-08-02T20:06:00Z">
              <w:tcPr>
                <w:tcW w:w="362" w:type="pct"/>
                <w:shd w:val="clear" w:color="auto" w:fill="FFFFFF" w:themeFill="background1"/>
                <w:noWrap/>
                <w:vAlign w:val="center"/>
                <w:hideMark/>
              </w:tcPr>
            </w:tcPrChange>
          </w:tcPr>
          <w:p w14:paraId="486122B9" w14:textId="77777777" w:rsidR="00467996" w:rsidRPr="00603D2D" w:rsidRDefault="00467996" w:rsidP="00605DCD">
            <w:pPr>
              <w:jc w:val="center"/>
              <w:rPr>
                <w:ins w:id="4014" w:author="Rinaldo Rabello" w:date="2021-08-02T19:16:00Z"/>
                <w:rFonts w:eastAsia="Times New Roman" w:cs="Calibri"/>
                <w:sz w:val="20"/>
                <w:szCs w:val="20"/>
                <w:lang w:eastAsia="pt-BR"/>
                <w:rPrChange w:id="4015" w:author="Rinaldo Rabello" w:date="2021-08-02T19:32:00Z">
                  <w:rPr>
                    <w:ins w:id="4016" w:author="Rinaldo Rabello" w:date="2021-08-02T19:16:00Z"/>
                    <w:rFonts w:eastAsia="Times New Roman" w:cs="Calibri"/>
                    <w:color w:val="203764"/>
                    <w:sz w:val="20"/>
                    <w:szCs w:val="20"/>
                    <w:lang w:eastAsia="pt-BR"/>
                  </w:rPr>
                </w:rPrChange>
              </w:rPr>
            </w:pPr>
            <w:ins w:id="4017" w:author="Rinaldo Rabello" w:date="2021-08-02T19:16:00Z">
              <w:r w:rsidRPr="00603D2D">
                <w:rPr>
                  <w:rFonts w:eastAsia="Times New Roman" w:cs="Calibri"/>
                  <w:sz w:val="20"/>
                  <w:szCs w:val="20"/>
                  <w:lang w:eastAsia="pt-BR"/>
                  <w:rPrChange w:id="4018"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019" w:author="Rinaldo Rabello" w:date="2021-08-02T20:06:00Z">
              <w:tcPr>
                <w:tcW w:w="289" w:type="pct"/>
                <w:shd w:val="clear" w:color="auto" w:fill="FFFFFF" w:themeFill="background1"/>
                <w:noWrap/>
                <w:vAlign w:val="center"/>
                <w:hideMark/>
              </w:tcPr>
            </w:tcPrChange>
          </w:tcPr>
          <w:p w14:paraId="517DE0AF" w14:textId="77777777" w:rsidR="00467996" w:rsidRPr="00603D2D" w:rsidRDefault="00467996" w:rsidP="00605DCD">
            <w:pPr>
              <w:jc w:val="center"/>
              <w:rPr>
                <w:ins w:id="4020" w:author="Rinaldo Rabello" w:date="2021-08-02T19:16:00Z"/>
                <w:rFonts w:eastAsia="Times New Roman" w:cs="Calibri"/>
                <w:sz w:val="20"/>
                <w:szCs w:val="20"/>
                <w:lang w:eastAsia="pt-BR"/>
                <w:rPrChange w:id="4021" w:author="Rinaldo Rabello" w:date="2021-08-02T19:32:00Z">
                  <w:rPr>
                    <w:ins w:id="4022" w:author="Rinaldo Rabello" w:date="2021-08-02T19:16:00Z"/>
                    <w:rFonts w:eastAsia="Times New Roman" w:cs="Calibri"/>
                    <w:color w:val="203764"/>
                    <w:sz w:val="20"/>
                    <w:szCs w:val="20"/>
                    <w:lang w:eastAsia="pt-BR"/>
                  </w:rPr>
                </w:rPrChange>
              </w:rPr>
            </w:pPr>
            <w:ins w:id="4023" w:author="Rinaldo Rabello" w:date="2021-08-02T19:16:00Z">
              <w:r w:rsidRPr="00603D2D">
                <w:rPr>
                  <w:rFonts w:eastAsia="Times New Roman" w:cs="Calibri"/>
                  <w:sz w:val="20"/>
                  <w:szCs w:val="20"/>
                  <w:lang w:eastAsia="pt-BR"/>
                  <w:rPrChange w:id="4024" w:author="Rinaldo Rabello" w:date="2021-08-02T19:32:00Z">
                    <w:rPr>
                      <w:rFonts w:eastAsia="Times New Roman" w:cs="Calibri"/>
                      <w:color w:val="203764"/>
                      <w:sz w:val="20"/>
                      <w:szCs w:val="20"/>
                      <w:lang w:eastAsia="pt-BR"/>
                    </w:rPr>
                  </w:rPrChange>
                </w:rPr>
                <w:t>203</w:t>
              </w:r>
            </w:ins>
          </w:p>
        </w:tc>
        <w:tc>
          <w:tcPr>
            <w:tcW w:w="351" w:type="pct"/>
            <w:shd w:val="clear" w:color="auto" w:fill="FFFFFF" w:themeFill="background1"/>
            <w:noWrap/>
            <w:vAlign w:val="center"/>
            <w:hideMark/>
            <w:tcPrChange w:id="4025" w:author="Rinaldo Rabello" w:date="2021-08-02T20:06:00Z">
              <w:tcPr>
                <w:tcW w:w="324" w:type="pct"/>
                <w:shd w:val="clear" w:color="auto" w:fill="FFFFFF" w:themeFill="background1"/>
                <w:noWrap/>
                <w:vAlign w:val="center"/>
                <w:hideMark/>
              </w:tcPr>
            </w:tcPrChange>
          </w:tcPr>
          <w:p w14:paraId="65216C5E" w14:textId="77777777" w:rsidR="00467996" w:rsidRPr="00603D2D" w:rsidRDefault="00467996" w:rsidP="00605DCD">
            <w:pPr>
              <w:jc w:val="center"/>
              <w:rPr>
                <w:ins w:id="4026" w:author="Rinaldo Rabello" w:date="2021-08-02T19:16:00Z"/>
                <w:rFonts w:eastAsia="Times New Roman" w:cs="Calibri"/>
                <w:sz w:val="20"/>
                <w:szCs w:val="20"/>
                <w:lang w:eastAsia="pt-BR"/>
                <w:rPrChange w:id="4027" w:author="Rinaldo Rabello" w:date="2021-08-02T19:32:00Z">
                  <w:rPr>
                    <w:ins w:id="4028" w:author="Rinaldo Rabello" w:date="2021-08-02T19:16:00Z"/>
                    <w:rFonts w:eastAsia="Times New Roman" w:cs="Calibri"/>
                    <w:color w:val="203764"/>
                    <w:sz w:val="20"/>
                    <w:szCs w:val="20"/>
                    <w:lang w:eastAsia="pt-BR"/>
                  </w:rPr>
                </w:rPrChange>
              </w:rPr>
            </w:pPr>
            <w:ins w:id="4029" w:author="Rinaldo Rabello" w:date="2021-08-02T19:16:00Z">
              <w:r w:rsidRPr="00603D2D">
                <w:rPr>
                  <w:rFonts w:cs="Calibri"/>
                  <w:sz w:val="20"/>
                  <w:szCs w:val="20"/>
                  <w:rPrChange w:id="4030" w:author="Rinaldo Rabello" w:date="2021-08-02T19:32:00Z">
                    <w:rPr>
                      <w:rFonts w:cs="Calibri"/>
                      <w:color w:val="203764"/>
                      <w:sz w:val="20"/>
                      <w:szCs w:val="20"/>
                    </w:rPr>
                  </w:rPrChange>
                </w:rPr>
                <w:t>465.332</w:t>
              </w:r>
            </w:ins>
          </w:p>
        </w:tc>
        <w:tc>
          <w:tcPr>
            <w:tcW w:w="323" w:type="pct"/>
            <w:shd w:val="clear" w:color="auto" w:fill="FFFFFF" w:themeFill="background1"/>
            <w:noWrap/>
            <w:vAlign w:val="center"/>
            <w:hideMark/>
            <w:tcPrChange w:id="4031" w:author="Rinaldo Rabello" w:date="2021-08-02T20:06:00Z">
              <w:tcPr>
                <w:tcW w:w="298" w:type="pct"/>
                <w:shd w:val="clear" w:color="auto" w:fill="FFFFFF" w:themeFill="background1"/>
                <w:noWrap/>
                <w:vAlign w:val="center"/>
                <w:hideMark/>
              </w:tcPr>
            </w:tcPrChange>
          </w:tcPr>
          <w:p w14:paraId="4E474756" w14:textId="77777777" w:rsidR="00467996" w:rsidRPr="00603D2D" w:rsidRDefault="00467996" w:rsidP="00605DCD">
            <w:pPr>
              <w:jc w:val="center"/>
              <w:rPr>
                <w:ins w:id="4032" w:author="Rinaldo Rabello" w:date="2021-08-02T19:16:00Z"/>
                <w:rFonts w:eastAsia="Times New Roman" w:cs="Calibri"/>
                <w:sz w:val="20"/>
                <w:szCs w:val="20"/>
                <w:lang w:eastAsia="pt-BR"/>
                <w:rPrChange w:id="4033" w:author="Rinaldo Rabello" w:date="2021-08-02T19:32:00Z">
                  <w:rPr>
                    <w:ins w:id="4034" w:author="Rinaldo Rabello" w:date="2021-08-02T19:16:00Z"/>
                    <w:rFonts w:eastAsia="Times New Roman" w:cs="Calibri"/>
                    <w:color w:val="203764"/>
                    <w:sz w:val="20"/>
                    <w:szCs w:val="20"/>
                    <w:lang w:eastAsia="pt-BR"/>
                  </w:rPr>
                </w:rPrChange>
              </w:rPr>
            </w:pPr>
            <w:ins w:id="4035" w:author="Rinaldo Rabello" w:date="2021-08-02T19:16:00Z">
              <w:r w:rsidRPr="00603D2D">
                <w:rPr>
                  <w:rFonts w:cs="Calibri"/>
                  <w:sz w:val="20"/>
                  <w:szCs w:val="20"/>
                  <w:rPrChange w:id="4036" w:author="Rinaldo Rabello" w:date="2021-08-02T19:32:00Z">
                    <w:rPr>
                      <w:rFonts w:cs="Calibri"/>
                      <w:color w:val="203764"/>
                      <w:sz w:val="20"/>
                      <w:szCs w:val="20"/>
                    </w:rPr>
                  </w:rPrChange>
                </w:rPr>
                <w:t>11º</w:t>
              </w:r>
            </w:ins>
          </w:p>
        </w:tc>
        <w:tc>
          <w:tcPr>
            <w:tcW w:w="245" w:type="pct"/>
            <w:shd w:val="clear" w:color="auto" w:fill="FFFFFF" w:themeFill="background1"/>
            <w:tcPrChange w:id="4037" w:author="Rinaldo Rabello" w:date="2021-08-02T20:06:00Z">
              <w:tcPr>
                <w:tcW w:w="328" w:type="pct"/>
                <w:shd w:val="clear" w:color="auto" w:fill="FFFFFF" w:themeFill="background1"/>
              </w:tcPr>
            </w:tcPrChange>
          </w:tcPr>
          <w:p w14:paraId="75837452" w14:textId="77777777" w:rsidR="00467996" w:rsidRPr="00603D2D" w:rsidRDefault="00467996" w:rsidP="00605DCD">
            <w:pPr>
              <w:jc w:val="center"/>
              <w:rPr>
                <w:ins w:id="4038" w:author="Rinaldo Rabello" w:date="2021-08-02T19:21:00Z"/>
                <w:rFonts w:eastAsia="Times New Roman" w:cs="Calibri"/>
                <w:sz w:val="20"/>
                <w:szCs w:val="20"/>
                <w:lang w:eastAsia="pt-BR"/>
                <w:rPrChange w:id="4039" w:author="Rinaldo Rabello" w:date="2021-08-02T19:32:00Z">
                  <w:rPr>
                    <w:ins w:id="4040"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4041" w:author="Rinaldo Rabello" w:date="2021-08-02T20:06:00Z">
              <w:tcPr>
                <w:tcW w:w="328" w:type="pct"/>
                <w:shd w:val="clear" w:color="auto" w:fill="FFFFFF" w:themeFill="background1"/>
                <w:noWrap/>
                <w:vAlign w:val="center"/>
                <w:hideMark/>
              </w:tcPr>
            </w:tcPrChange>
          </w:tcPr>
          <w:p w14:paraId="1F888B61" w14:textId="10F3D6C8" w:rsidR="00467996" w:rsidRPr="00603D2D" w:rsidRDefault="00467996" w:rsidP="00605DCD">
            <w:pPr>
              <w:jc w:val="center"/>
              <w:rPr>
                <w:ins w:id="4042" w:author="Rinaldo Rabello" w:date="2021-08-02T19:16:00Z"/>
                <w:rFonts w:eastAsia="Times New Roman" w:cs="Calibri"/>
                <w:sz w:val="20"/>
                <w:szCs w:val="20"/>
                <w:lang w:eastAsia="pt-BR"/>
                <w:rPrChange w:id="4043" w:author="Rinaldo Rabello" w:date="2021-08-02T19:32:00Z">
                  <w:rPr>
                    <w:ins w:id="4044" w:author="Rinaldo Rabello" w:date="2021-08-02T19:16:00Z"/>
                    <w:rFonts w:eastAsia="Times New Roman" w:cs="Calibri"/>
                    <w:color w:val="203764"/>
                    <w:sz w:val="20"/>
                    <w:szCs w:val="20"/>
                    <w:lang w:eastAsia="pt-BR"/>
                  </w:rPr>
                </w:rPrChange>
              </w:rPr>
            </w:pPr>
            <w:ins w:id="4045" w:author="Rinaldo Rabello" w:date="2021-08-02T19:16:00Z">
              <w:r w:rsidRPr="00603D2D">
                <w:rPr>
                  <w:rFonts w:eastAsia="Times New Roman" w:cs="Calibri"/>
                  <w:sz w:val="20"/>
                  <w:szCs w:val="20"/>
                  <w:lang w:eastAsia="pt-BR"/>
                  <w:rPrChange w:id="4046"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4047" w:author="Rinaldo Rabello" w:date="2021-08-02T20:06:00Z">
              <w:tcPr>
                <w:tcW w:w="536" w:type="pct"/>
                <w:shd w:val="clear" w:color="auto" w:fill="FFFFFF" w:themeFill="background1"/>
                <w:noWrap/>
                <w:vAlign w:val="center"/>
                <w:hideMark/>
              </w:tcPr>
            </w:tcPrChange>
          </w:tcPr>
          <w:p w14:paraId="5457D99C" w14:textId="77777777" w:rsidR="00467996" w:rsidRPr="00603D2D" w:rsidRDefault="00467996" w:rsidP="00605DCD">
            <w:pPr>
              <w:jc w:val="center"/>
              <w:rPr>
                <w:ins w:id="4048" w:author="Rinaldo Rabello" w:date="2021-08-02T19:16:00Z"/>
                <w:rFonts w:eastAsia="Times New Roman" w:cs="Calibri"/>
                <w:sz w:val="20"/>
                <w:szCs w:val="20"/>
                <w:lang w:eastAsia="pt-BR"/>
                <w:rPrChange w:id="4049" w:author="Rinaldo Rabello" w:date="2021-08-02T19:32:00Z">
                  <w:rPr>
                    <w:ins w:id="4050" w:author="Rinaldo Rabello" w:date="2021-08-02T19:16:00Z"/>
                    <w:rFonts w:eastAsia="Times New Roman" w:cs="Calibri"/>
                    <w:color w:val="203764"/>
                    <w:sz w:val="20"/>
                    <w:szCs w:val="20"/>
                    <w:lang w:eastAsia="pt-BR"/>
                  </w:rPr>
                </w:rPrChange>
              </w:rPr>
            </w:pPr>
            <w:ins w:id="4051" w:author="Rinaldo Rabello" w:date="2021-08-02T19:16:00Z">
              <w:r w:rsidRPr="00603D2D">
                <w:rPr>
                  <w:rFonts w:eastAsia="Times New Roman" w:cs="Calibri"/>
                  <w:sz w:val="20"/>
                  <w:szCs w:val="20"/>
                  <w:lang w:eastAsia="pt-BR"/>
                  <w:rPrChange w:id="4052" w:author="Rinaldo Rabello" w:date="2021-08-02T19:32:00Z">
                    <w:rPr>
                      <w:rFonts w:eastAsia="Times New Roman" w:cs="Calibri"/>
                      <w:color w:val="203764"/>
                      <w:sz w:val="20"/>
                      <w:szCs w:val="20"/>
                      <w:lang w:eastAsia="pt-BR"/>
                    </w:rPr>
                  </w:rPrChange>
                </w:rPr>
                <w:t>R$ 1.007.939,35</w:t>
              </w:r>
            </w:ins>
          </w:p>
        </w:tc>
        <w:tc>
          <w:tcPr>
            <w:tcW w:w="449" w:type="pct"/>
            <w:shd w:val="clear" w:color="auto" w:fill="FFFFFF" w:themeFill="background1"/>
            <w:noWrap/>
            <w:vAlign w:val="center"/>
            <w:hideMark/>
            <w:tcPrChange w:id="4053" w:author="Rinaldo Rabello" w:date="2021-08-02T20:06:00Z">
              <w:tcPr>
                <w:tcW w:w="471" w:type="pct"/>
                <w:shd w:val="clear" w:color="auto" w:fill="FFFFFF" w:themeFill="background1"/>
                <w:noWrap/>
                <w:vAlign w:val="center"/>
                <w:hideMark/>
              </w:tcPr>
            </w:tcPrChange>
          </w:tcPr>
          <w:p w14:paraId="4944198D" w14:textId="77777777" w:rsidR="00467996" w:rsidRPr="00603D2D" w:rsidRDefault="00467996" w:rsidP="00605DCD">
            <w:pPr>
              <w:jc w:val="center"/>
              <w:rPr>
                <w:ins w:id="4054" w:author="Rinaldo Rabello" w:date="2021-08-02T19:16:00Z"/>
                <w:rFonts w:eastAsia="Times New Roman" w:cs="Calibri"/>
                <w:sz w:val="20"/>
                <w:szCs w:val="20"/>
                <w:lang w:eastAsia="pt-BR"/>
                <w:rPrChange w:id="4055" w:author="Rinaldo Rabello" w:date="2021-08-02T19:32:00Z">
                  <w:rPr>
                    <w:ins w:id="4056" w:author="Rinaldo Rabello" w:date="2021-08-02T19:16:00Z"/>
                    <w:rFonts w:eastAsia="Times New Roman" w:cs="Calibri"/>
                    <w:sz w:val="20"/>
                    <w:szCs w:val="20"/>
                    <w:lang w:eastAsia="pt-BR"/>
                  </w:rPr>
                </w:rPrChange>
              </w:rPr>
            </w:pPr>
            <w:ins w:id="4057" w:author="Rinaldo Rabello" w:date="2021-08-02T19:16:00Z">
              <w:r w:rsidRPr="00603D2D">
                <w:rPr>
                  <w:rFonts w:eastAsia="Times New Roman" w:cs="Calibri"/>
                  <w:sz w:val="20"/>
                  <w:szCs w:val="20"/>
                  <w:lang w:eastAsia="pt-BR"/>
                  <w:rPrChange w:id="4058"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4059" w:author="Rinaldo Rabello" w:date="2021-08-02T20:06:00Z">
              <w:tcPr>
                <w:tcW w:w="619" w:type="pct"/>
                <w:shd w:val="clear" w:color="auto" w:fill="FFFFFF" w:themeFill="background1"/>
                <w:noWrap/>
                <w:vAlign w:val="center"/>
                <w:hideMark/>
              </w:tcPr>
            </w:tcPrChange>
          </w:tcPr>
          <w:p w14:paraId="549514EE" w14:textId="77777777" w:rsidR="00467996" w:rsidRPr="00603D2D" w:rsidRDefault="00467996" w:rsidP="00605DCD">
            <w:pPr>
              <w:jc w:val="center"/>
              <w:rPr>
                <w:ins w:id="4060" w:author="Rinaldo Rabello" w:date="2021-08-02T19:16:00Z"/>
                <w:rFonts w:eastAsia="Times New Roman" w:cs="Calibri"/>
                <w:sz w:val="20"/>
                <w:szCs w:val="20"/>
                <w:lang w:eastAsia="pt-BR"/>
                <w:rPrChange w:id="4061" w:author="Rinaldo Rabello" w:date="2021-08-02T19:32:00Z">
                  <w:rPr>
                    <w:ins w:id="4062" w:author="Rinaldo Rabello" w:date="2021-08-02T19:16:00Z"/>
                    <w:rFonts w:eastAsia="Times New Roman" w:cs="Calibri"/>
                    <w:sz w:val="20"/>
                    <w:szCs w:val="20"/>
                    <w:lang w:eastAsia="pt-BR"/>
                  </w:rPr>
                </w:rPrChange>
              </w:rPr>
            </w:pPr>
            <w:ins w:id="4063" w:author="Rinaldo Rabello" w:date="2021-08-02T19:16:00Z">
              <w:r w:rsidRPr="00603D2D">
                <w:rPr>
                  <w:rFonts w:eastAsia="Times New Roman" w:cs="Calibri"/>
                  <w:sz w:val="20"/>
                  <w:szCs w:val="20"/>
                  <w:lang w:eastAsia="pt-BR"/>
                  <w:rPrChange w:id="4064"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4065" w:author="Rinaldo Rabello" w:date="2021-08-02T20:06:00Z">
              <w:tcPr>
                <w:tcW w:w="619" w:type="pct"/>
                <w:shd w:val="clear" w:color="auto" w:fill="FFFFFF" w:themeFill="background1"/>
              </w:tcPr>
            </w:tcPrChange>
          </w:tcPr>
          <w:p w14:paraId="7676D260" w14:textId="77777777" w:rsidR="00467996" w:rsidRPr="00603D2D" w:rsidRDefault="00467996" w:rsidP="00605DCD">
            <w:pPr>
              <w:jc w:val="center"/>
              <w:rPr>
                <w:ins w:id="4066" w:author="Rinaldo Rabello" w:date="2021-08-02T19:26:00Z"/>
                <w:rFonts w:eastAsia="Times New Roman" w:cs="Calibri"/>
                <w:sz w:val="20"/>
                <w:szCs w:val="20"/>
                <w:lang w:eastAsia="pt-BR"/>
                <w:rPrChange w:id="4067" w:author="Rinaldo Rabello" w:date="2021-08-02T19:32:00Z">
                  <w:rPr>
                    <w:ins w:id="4068" w:author="Rinaldo Rabello" w:date="2021-08-02T19:26:00Z"/>
                    <w:rFonts w:eastAsia="Times New Roman" w:cs="Calibri"/>
                    <w:sz w:val="20"/>
                    <w:szCs w:val="20"/>
                    <w:lang w:eastAsia="pt-BR"/>
                  </w:rPr>
                </w:rPrChange>
              </w:rPr>
            </w:pPr>
          </w:p>
        </w:tc>
      </w:tr>
      <w:tr w:rsidR="00603D2D" w:rsidRPr="00603D2D" w14:paraId="24DEDAAA" w14:textId="4771B4CB" w:rsidTr="00341A45">
        <w:trPr>
          <w:trHeight w:val="55"/>
          <w:ins w:id="4069" w:author="Rinaldo Rabello" w:date="2021-08-02T19:16:00Z"/>
          <w:trPrChange w:id="4070" w:author="Rinaldo Rabello" w:date="2021-08-02T20:06:00Z">
            <w:trPr>
              <w:trHeight w:val="55"/>
            </w:trPr>
          </w:trPrChange>
        </w:trPr>
        <w:tc>
          <w:tcPr>
            <w:tcW w:w="802" w:type="pct"/>
            <w:shd w:val="clear" w:color="auto" w:fill="FFFFFF" w:themeFill="background1"/>
            <w:noWrap/>
            <w:vAlign w:val="center"/>
            <w:hideMark/>
            <w:tcPrChange w:id="4071" w:author="Rinaldo Rabello" w:date="2021-08-02T20:06:00Z">
              <w:tcPr>
                <w:tcW w:w="828" w:type="pct"/>
                <w:shd w:val="clear" w:color="auto" w:fill="FFFFFF" w:themeFill="background1"/>
                <w:noWrap/>
                <w:vAlign w:val="center"/>
                <w:hideMark/>
              </w:tcPr>
            </w:tcPrChange>
          </w:tcPr>
          <w:p w14:paraId="178ADC55" w14:textId="77777777" w:rsidR="00467996" w:rsidRPr="00603D2D" w:rsidRDefault="00467996" w:rsidP="00605DCD">
            <w:pPr>
              <w:jc w:val="center"/>
              <w:rPr>
                <w:ins w:id="4072" w:author="Rinaldo Rabello" w:date="2021-08-02T19:16:00Z"/>
                <w:rFonts w:eastAsia="Times New Roman" w:cs="Calibri"/>
                <w:sz w:val="20"/>
                <w:szCs w:val="20"/>
                <w:lang w:eastAsia="pt-BR"/>
                <w:rPrChange w:id="4073" w:author="Rinaldo Rabello" w:date="2021-08-02T19:32:00Z">
                  <w:rPr>
                    <w:ins w:id="4074" w:author="Rinaldo Rabello" w:date="2021-08-02T19:16:00Z"/>
                    <w:rFonts w:eastAsia="Times New Roman" w:cs="Calibri"/>
                    <w:color w:val="203764"/>
                    <w:sz w:val="20"/>
                    <w:szCs w:val="20"/>
                    <w:lang w:eastAsia="pt-BR"/>
                  </w:rPr>
                </w:rPrChange>
              </w:rPr>
            </w:pPr>
            <w:ins w:id="4075" w:author="Rinaldo Rabello" w:date="2021-08-02T19:16:00Z">
              <w:r w:rsidRPr="00603D2D">
                <w:rPr>
                  <w:rFonts w:eastAsia="Times New Roman" w:cs="Calibri"/>
                  <w:sz w:val="20"/>
                  <w:szCs w:val="20"/>
                  <w:lang w:eastAsia="pt-BR"/>
                  <w:rPrChange w:id="4076"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077" w:author="Rinaldo Rabello" w:date="2021-08-02T20:06:00Z">
              <w:tcPr>
                <w:tcW w:w="362" w:type="pct"/>
                <w:shd w:val="clear" w:color="auto" w:fill="FFFFFF" w:themeFill="background1"/>
                <w:noWrap/>
                <w:vAlign w:val="center"/>
                <w:hideMark/>
              </w:tcPr>
            </w:tcPrChange>
          </w:tcPr>
          <w:p w14:paraId="4533693E" w14:textId="77777777" w:rsidR="00467996" w:rsidRPr="00603D2D" w:rsidRDefault="00467996" w:rsidP="00605DCD">
            <w:pPr>
              <w:jc w:val="center"/>
              <w:rPr>
                <w:ins w:id="4078" w:author="Rinaldo Rabello" w:date="2021-08-02T19:16:00Z"/>
                <w:rFonts w:eastAsia="Times New Roman" w:cs="Calibri"/>
                <w:sz w:val="20"/>
                <w:szCs w:val="20"/>
                <w:lang w:eastAsia="pt-BR"/>
                <w:rPrChange w:id="4079" w:author="Rinaldo Rabello" w:date="2021-08-02T19:32:00Z">
                  <w:rPr>
                    <w:ins w:id="4080" w:author="Rinaldo Rabello" w:date="2021-08-02T19:16:00Z"/>
                    <w:rFonts w:eastAsia="Times New Roman" w:cs="Calibri"/>
                    <w:color w:val="203764"/>
                    <w:sz w:val="20"/>
                    <w:szCs w:val="20"/>
                    <w:lang w:eastAsia="pt-BR"/>
                  </w:rPr>
                </w:rPrChange>
              </w:rPr>
            </w:pPr>
            <w:ins w:id="4081" w:author="Rinaldo Rabello" w:date="2021-08-02T19:16:00Z">
              <w:r w:rsidRPr="00603D2D">
                <w:rPr>
                  <w:rFonts w:eastAsia="Times New Roman" w:cs="Calibri"/>
                  <w:sz w:val="20"/>
                  <w:szCs w:val="20"/>
                  <w:lang w:eastAsia="pt-BR"/>
                  <w:rPrChange w:id="4082"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083" w:author="Rinaldo Rabello" w:date="2021-08-02T20:06:00Z">
              <w:tcPr>
                <w:tcW w:w="289" w:type="pct"/>
                <w:shd w:val="clear" w:color="auto" w:fill="FFFFFF" w:themeFill="background1"/>
                <w:noWrap/>
                <w:vAlign w:val="center"/>
                <w:hideMark/>
              </w:tcPr>
            </w:tcPrChange>
          </w:tcPr>
          <w:p w14:paraId="60594A7C" w14:textId="77777777" w:rsidR="00467996" w:rsidRPr="00603D2D" w:rsidRDefault="00467996" w:rsidP="00605DCD">
            <w:pPr>
              <w:jc w:val="center"/>
              <w:rPr>
                <w:ins w:id="4084" w:author="Rinaldo Rabello" w:date="2021-08-02T19:16:00Z"/>
                <w:rFonts w:eastAsia="Times New Roman" w:cs="Calibri"/>
                <w:sz w:val="20"/>
                <w:szCs w:val="20"/>
                <w:lang w:eastAsia="pt-BR"/>
                <w:rPrChange w:id="4085" w:author="Rinaldo Rabello" w:date="2021-08-02T19:32:00Z">
                  <w:rPr>
                    <w:ins w:id="4086" w:author="Rinaldo Rabello" w:date="2021-08-02T19:16:00Z"/>
                    <w:rFonts w:eastAsia="Times New Roman" w:cs="Calibri"/>
                    <w:color w:val="203764"/>
                    <w:sz w:val="20"/>
                    <w:szCs w:val="20"/>
                    <w:lang w:eastAsia="pt-BR"/>
                  </w:rPr>
                </w:rPrChange>
              </w:rPr>
            </w:pPr>
            <w:ins w:id="4087" w:author="Rinaldo Rabello" w:date="2021-08-02T19:16:00Z">
              <w:r w:rsidRPr="00603D2D">
                <w:rPr>
                  <w:rFonts w:eastAsia="Times New Roman" w:cs="Calibri"/>
                  <w:sz w:val="20"/>
                  <w:szCs w:val="20"/>
                  <w:lang w:eastAsia="pt-BR"/>
                  <w:rPrChange w:id="4088" w:author="Rinaldo Rabello" w:date="2021-08-02T19:32:00Z">
                    <w:rPr>
                      <w:rFonts w:eastAsia="Times New Roman" w:cs="Calibri"/>
                      <w:color w:val="203764"/>
                      <w:sz w:val="20"/>
                      <w:szCs w:val="20"/>
                      <w:lang w:eastAsia="pt-BR"/>
                    </w:rPr>
                  </w:rPrChange>
                </w:rPr>
                <w:t>204</w:t>
              </w:r>
            </w:ins>
          </w:p>
        </w:tc>
        <w:tc>
          <w:tcPr>
            <w:tcW w:w="351" w:type="pct"/>
            <w:shd w:val="clear" w:color="auto" w:fill="FFFFFF" w:themeFill="background1"/>
            <w:noWrap/>
            <w:vAlign w:val="center"/>
            <w:hideMark/>
            <w:tcPrChange w:id="4089" w:author="Rinaldo Rabello" w:date="2021-08-02T20:06:00Z">
              <w:tcPr>
                <w:tcW w:w="324" w:type="pct"/>
                <w:shd w:val="clear" w:color="auto" w:fill="FFFFFF" w:themeFill="background1"/>
                <w:noWrap/>
                <w:vAlign w:val="center"/>
                <w:hideMark/>
              </w:tcPr>
            </w:tcPrChange>
          </w:tcPr>
          <w:p w14:paraId="5C8B6484" w14:textId="77777777" w:rsidR="00467996" w:rsidRPr="00603D2D" w:rsidRDefault="00467996" w:rsidP="00605DCD">
            <w:pPr>
              <w:jc w:val="center"/>
              <w:rPr>
                <w:ins w:id="4090" w:author="Rinaldo Rabello" w:date="2021-08-02T19:16:00Z"/>
                <w:rFonts w:eastAsia="Times New Roman" w:cs="Calibri"/>
                <w:sz w:val="20"/>
                <w:szCs w:val="20"/>
                <w:lang w:eastAsia="pt-BR"/>
                <w:rPrChange w:id="4091" w:author="Rinaldo Rabello" w:date="2021-08-02T19:32:00Z">
                  <w:rPr>
                    <w:ins w:id="4092" w:author="Rinaldo Rabello" w:date="2021-08-02T19:16:00Z"/>
                    <w:rFonts w:eastAsia="Times New Roman" w:cs="Calibri"/>
                    <w:color w:val="203764"/>
                    <w:sz w:val="20"/>
                    <w:szCs w:val="20"/>
                    <w:lang w:eastAsia="pt-BR"/>
                  </w:rPr>
                </w:rPrChange>
              </w:rPr>
            </w:pPr>
            <w:ins w:id="4093" w:author="Rinaldo Rabello" w:date="2021-08-02T19:16:00Z">
              <w:r w:rsidRPr="00603D2D">
                <w:rPr>
                  <w:rFonts w:cs="Calibri"/>
                  <w:sz w:val="20"/>
                  <w:szCs w:val="20"/>
                  <w:rPrChange w:id="4094" w:author="Rinaldo Rabello" w:date="2021-08-02T19:32:00Z">
                    <w:rPr>
                      <w:rFonts w:cs="Calibri"/>
                      <w:color w:val="203764"/>
                      <w:sz w:val="20"/>
                      <w:szCs w:val="20"/>
                    </w:rPr>
                  </w:rPrChange>
                </w:rPr>
                <w:t>465.333</w:t>
              </w:r>
            </w:ins>
          </w:p>
        </w:tc>
        <w:tc>
          <w:tcPr>
            <w:tcW w:w="323" w:type="pct"/>
            <w:shd w:val="clear" w:color="auto" w:fill="FFFFFF" w:themeFill="background1"/>
            <w:noWrap/>
            <w:vAlign w:val="center"/>
            <w:hideMark/>
            <w:tcPrChange w:id="4095" w:author="Rinaldo Rabello" w:date="2021-08-02T20:06:00Z">
              <w:tcPr>
                <w:tcW w:w="298" w:type="pct"/>
                <w:shd w:val="clear" w:color="auto" w:fill="FFFFFF" w:themeFill="background1"/>
                <w:noWrap/>
                <w:vAlign w:val="center"/>
                <w:hideMark/>
              </w:tcPr>
            </w:tcPrChange>
          </w:tcPr>
          <w:p w14:paraId="6A9C0440" w14:textId="77777777" w:rsidR="00467996" w:rsidRPr="00603D2D" w:rsidRDefault="00467996" w:rsidP="00605DCD">
            <w:pPr>
              <w:jc w:val="center"/>
              <w:rPr>
                <w:ins w:id="4096" w:author="Rinaldo Rabello" w:date="2021-08-02T19:16:00Z"/>
                <w:rFonts w:eastAsia="Times New Roman" w:cs="Calibri"/>
                <w:sz w:val="20"/>
                <w:szCs w:val="20"/>
                <w:lang w:eastAsia="pt-BR"/>
                <w:rPrChange w:id="4097" w:author="Rinaldo Rabello" w:date="2021-08-02T19:32:00Z">
                  <w:rPr>
                    <w:ins w:id="4098" w:author="Rinaldo Rabello" w:date="2021-08-02T19:16:00Z"/>
                    <w:rFonts w:eastAsia="Times New Roman" w:cs="Calibri"/>
                    <w:color w:val="203764"/>
                    <w:sz w:val="20"/>
                    <w:szCs w:val="20"/>
                    <w:lang w:eastAsia="pt-BR"/>
                  </w:rPr>
                </w:rPrChange>
              </w:rPr>
            </w:pPr>
            <w:ins w:id="4099" w:author="Rinaldo Rabello" w:date="2021-08-02T19:16:00Z">
              <w:r w:rsidRPr="00603D2D">
                <w:rPr>
                  <w:rFonts w:cs="Calibri"/>
                  <w:sz w:val="20"/>
                  <w:szCs w:val="20"/>
                  <w:rPrChange w:id="4100" w:author="Rinaldo Rabello" w:date="2021-08-02T19:32:00Z">
                    <w:rPr>
                      <w:rFonts w:cs="Calibri"/>
                      <w:color w:val="203764"/>
                      <w:sz w:val="20"/>
                      <w:szCs w:val="20"/>
                    </w:rPr>
                  </w:rPrChange>
                </w:rPr>
                <w:t>11º</w:t>
              </w:r>
            </w:ins>
          </w:p>
        </w:tc>
        <w:tc>
          <w:tcPr>
            <w:tcW w:w="245" w:type="pct"/>
            <w:shd w:val="clear" w:color="auto" w:fill="FFFFFF" w:themeFill="background1"/>
            <w:tcPrChange w:id="4101" w:author="Rinaldo Rabello" w:date="2021-08-02T20:06:00Z">
              <w:tcPr>
                <w:tcW w:w="328" w:type="pct"/>
                <w:shd w:val="clear" w:color="auto" w:fill="FFFFFF" w:themeFill="background1"/>
              </w:tcPr>
            </w:tcPrChange>
          </w:tcPr>
          <w:p w14:paraId="0E243CDA" w14:textId="77777777" w:rsidR="00467996" w:rsidRPr="00603D2D" w:rsidRDefault="00467996" w:rsidP="00605DCD">
            <w:pPr>
              <w:jc w:val="center"/>
              <w:rPr>
                <w:ins w:id="4102" w:author="Rinaldo Rabello" w:date="2021-08-02T19:21:00Z"/>
                <w:rFonts w:eastAsia="Times New Roman" w:cs="Calibri"/>
                <w:sz w:val="20"/>
                <w:szCs w:val="20"/>
                <w:lang w:eastAsia="pt-BR"/>
                <w:rPrChange w:id="4103" w:author="Rinaldo Rabello" w:date="2021-08-02T19:32:00Z">
                  <w:rPr>
                    <w:ins w:id="4104"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4105" w:author="Rinaldo Rabello" w:date="2021-08-02T20:06:00Z">
              <w:tcPr>
                <w:tcW w:w="328" w:type="pct"/>
                <w:shd w:val="clear" w:color="auto" w:fill="FFFFFF" w:themeFill="background1"/>
                <w:noWrap/>
                <w:vAlign w:val="center"/>
                <w:hideMark/>
              </w:tcPr>
            </w:tcPrChange>
          </w:tcPr>
          <w:p w14:paraId="7E5C0574" w14:textId="4F125A6F" w:rsidR="00467996" w:rsidRPr="00603D2D" w:rsidRDefault="00467996" w:rsidP="00605DCD">
            <w:pPr>
              <w:jc w:val="center"/>
              <w:rPr>
                <w:ins w:id="4106" w:author="Rinaldo Rabello" w:date="2021-08-02T19:16:00Z"/>
                <w:rFonts w:eastAsia="Times New Roman" w:cs="Calibri"/>
                <w:sz w:val="20"/>
                <w:szCs w:val="20"/>
                <w:lang w:eastAsia="pt-BR"/>
                <w:rPrChange w:id="4107" w:author="Rinaldo Rabello" w:date="2021-08-02T19:32:00Z">
                  <w:rPr>
                    <w:ins w:id="4108" w:author="Rinaldo Rabello" w:date="2021-08-02T19:16:00Z"/>
                    <w:rFonts w:eastAsia="Times New Roman" w:cs="Calibri"/>
                    <w:color w:val="203764"/>
                    <w:sz w:val="20"/>
                    <w:szCs w:val="20"/>
                    <w:lang w:eastAsia="pt-BR"/>
                  </w:rPr>
                </w:rPrChange>
              </w:rPr>
            </w:pPr>
            <w:ins w:id="4109" w:author="Rinaldo Rabello" w:date="2021-08-02T19:16:00Z">
              <w:r w:rsidRPr="00603D2D">
                <w:rPr>
                  <w:rFonts w:eastAsia="Times New Roman" w:cs="Calibri"/>
                  <w:sz w:val="20"/>
                  <w:szCs w:val="20"/>
                  <w:lang w:eastAsia="pt-BR"/>
                  <w:rPrChange w:id="4110"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4111" w:author="Rinaldo Rabello" w:date="2021-08-02T20:06:00Z">
              <w:tcPr>
                <w:tcW w:w="536" w:type="pct"/>
                <w:shd w:val="clear" w:color="auto" w:fill="FFFFFF" w:themeFill="background1"/>
                <w:noWrap/>
                <w:vAlign w:val="center"/>
                <w:hideMark/>
              </w:tcPr>
            </w:tcPrChange>
          </w:tcPr>
          <w:p w14:paraId="2B4A3D29" w14:textId="77777777" w:rsidR="00467996" w:rsidRPr="00603D2D" w:rsidRDefault="00467996" w:rsidP="00605DCD">
            <w:pPr>
              <w:jc w:val="center"/>
              <w:rPr>
                <w:ins w:id="4112" w:author="Rinaldo Rabello" w:date="2021-08-02T19:16:00Z"/>
                <w:rFonts w:eastAsia="Times New Roman" w:cs="Calibri"/>
                <w:sz w:val="20"/>
                <w:szCs w:val="20"/>
                <w:lang w:eastAsia="pt-BR"/>
                <w:rPrChange w:id="4113" w:author="Rinaldo Rabello" w:date="2021-08-02T19:32:00Z">
                  <w:rPr>
                    <w:ins w:id="4114" w:author="Rinaldo Rabello" w:date="2021-08-02T19:16:00Z"/>
                    <w:rFonts w:eastAsia="Times New Roman" w:cs="Calibri"/>
                    <w:color w:val="203764"/>
                    <w:sz w:val="20"/>
                    <w:szCs w:val="20"/>
                    <w:lang w:eastAsia="pt-BR"/>
                  </w:rPr>
                </w:rPrChange>
              </w:rPr>
            </w:pPr>
            <w:ins w:id="4115" w:author="Rinaldo Rabello" w:date="2021-08-02T19:16:00Z">
              <w:r w:rsidRPr="00603D2D">
                <w:rPr>
                  <w:rFonts w:eastAsia="Times New Roman" w:cs="Calibri"/>
                  <w:sz w:val="20"/>
                  <w:szCs w:val="20"/>
                  <w:lang w:eastAsia="pt-BR"/>
                  <w:rPrChange w:id="4116" w:author="Rinaldo Rabello" w:date="2021-08-02T19:32:00Z">
                    <w:rPr>
                      <w:rFonts w:eastAsia="Times New Roman" w:cs="Calibri"/>
                      <w:color w:val="203764"/>
                      <w:sz w:val="20"/>
                      <w:szCs w:val="20"/>
                      <w:lang w:eastAsia="pt-BR"/>
                    </w:rPr>
                  </w:rPrChange>
                </w:rPr>
                <w:t>R$ 1.007.939,35</w:t>
              </w:r>
            </w:ins>
          </w:p>
        </w:tc>
        <w:tc>
          <w:tcPr>
            <w:tcW w:w="449" w:type="pct"/>
            <w:shd w:val="clear" w:color="auto" w:fill="FFFFFF" w:themeFill="background1"/>
            <w:noWrap/>
            <w:vAlign w:val="center"/>
            <w:hideMark/>
            <w:tcPrChange w:id="4117" w:author="Rinaldo Rabello" w:date="2021-08-02T20:06:00Z">
              <w:tcPr>
                <w:tcW w:w="471" w:type="pct"/>
                <w:shd w:val="clear" w:color="auto" w:fill="FFFFFF" w:themeFill="background1"/>
                <w:noWrap/>
                <w:vAlign w:val="center"/>
                <w:hideMark/>
              </w:tcPr>
            </w:tcPrChange>
          </w:tcPr>
          <w:p w14:paraId="5A1917D9" w14:textId="77777777" w:rsidR="00467996" w:rsidRPr="00603D2D" w:rsidRDefault="00467996" w:rsidP="00605DCD">
            <w:pPr>
              <w:jc w:val="center"/>
              <w:rPr>
                <w:ins w:id="4118" w:author="Rinaldo Rabello" w:date="2021-08-02T19:16:00Z"/>
                <w:rFonts w:eastAsia="Times New Roman" w:cs="Calibri"/>
                <w:sz w:val="20"/>
                <w:szCs w:val="20"/>
                <w:lang w:eastAsia="pt-BR"/>
                <w:rPrChange w:id="4119" w:author="Rinaldo Rabello" w:date="2021-08-02T19:32:00Z">
                  <w:rPr>
                    <w:ins w:id="4120" w:author="Rinaldo Rabello" w:date="2021-08-02T19:16:00Z"/>
                    <w:rFonts w:eastAsia="Times New Roman" w:cs="Calibri"/>
                    <w:sz w:val="20"/>
                    <w:szCs w:val="20"/>
                    <w:lang w:eastAsia="pt-BR"/>
                  </w:rPr>
                </w:rPrChange>
              </w:rPr>
            </w:pPr>
            <w:ins w:id="4121" w:author="Rinaldo Rabello" w:date="2021-08-02T19:16:00Z">
              <w:r w:rsidRPr="00603D2D">
                <w:rPr>
                  <w:rFonts w:eastAsia="Times New Roman" w:cs="Calibri"/>
                  <w:sz w:val="20"/>
                  <w:szCs w:val="20"/>
                  <w:lang w:eastAsia="pt-BR"/>
                  <w:rPrChange w:id="4122"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4123" w:author="Rinaldo Rabello" w:date="2021-08-02T20:06:00Z">
              <w:tcPr>
                <w:tcW w:w="619" w:type="pct"/>
                <w:shd w:val="clear" w:color="auto" w:fill="FFFFFF" w:themeFill="background1"/>
                <w:noWrap/>
                <w:vAlign w:val="center"/>
                <w:hideMark/>
              </w:tcPr>
            </w:tcPrChange>
          </w:tcPr>
          <w:p w14:paraId="0FB4C464" w14:textId="77777777" w:rsidR="00467996" w:rsidRPr="00603D2D" w:rsidRDefault="00467996" w:rsidP="00605DCD">
            <w:pPr>
              <w:jc w:val="center"/>
              <w:rPr>
                <w:ins w:id="4124" w:author="Rinaldo Rabello" w:date="2021-08-02T19:16:00Z"/>
                <w:rFonts w:eastAsia="Times New Roman" w:cs="Calibri"/>
                <w:sz w:val="20"/>
                <w:szCs w:val="20"/>
                <w:lang w:eastAsia="pt-BR"/>
                <w:rPrChange w:id="4125" w:author="Rinaldo Rabello" w:date="2021-08-02T19:32:00Z">
                  <w:rPr>
                    <w:ins w:id="4126" w:author="Rinaldo Rabello" w:date="2021-08-02T19:16:00Z"/>
                    <w:rFonts w:eastAsia="Times New Roman" w:cs="Calibri"/>
                    <w:sz w:val="20"/>
                    <w:szCs w:val="20"/>
                    <w:lang w:eastAsia="pt-BR"/>
                  </w:rPr>
                </w:rPrChange>
              </w:rPr>
            </w:pPr>
            <w:ins w:id="4127" w:author="Rinaldo Rabello" w:date="2021-08-02T19:16:00Z">
              <w:r w:rsidRPr="00603D2D">
                <w:rPr>
                  <w:rFonts w:eastAsia="Times New Roman" w:cs="Calibri"/>
                  <w:sz w:val="20"/>
                  <w:szCs w:val="20"/>
                  <w:lang w:eastAsia="pt-BR"/>
                  <w:rPrChange w:id="4128"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4129" w:author="Rinaldo Rabello" w:date="2021-08-02T20:06:00Z">
              <w:tcPr>
                <w:tcW w:w="619" w:type="pct"/>
                <w:shd w:val="clear" w:color="auto" w:fill="FFFFFF" w:themeFill="background1"/>
              </w:tcPr>
            </w:tcPrChange>
          </w:tcPr>
          <w:p w14:paraId="7031BCC4" w14:textId="77777777" w:rsidR="00467996" w:rsidRPr="00603D2D" w:rsidRDefault="00467996" w:rsidP="00605DCD">
            <w:pPr>
              <w:jc w:val="center"/>
              <w:rPr>
                <w:ins w:id="4130" w:author="Rinaldo Rabello" w:date="2021-08-02T19:26:00Z"/>
                <w:rFonts w:eastAsia="Times New Roman" w:cs="Calibri"/>
                <w:sz w:val="20"/>
                <w:szCs w:val="20"/>
                <w:lang w:eastAsia="pt-BR"/>
                <w:rPrChange w:id="4131" w:author="Rinaldo Rabello" w:date="2021-08-02T19:32:00Z">
                  <w:rPr>
                    <w:ins w:id="4132" w:author="Rinaldo Rabello" w:date="2021-08-02T19:26:00Z"/>
                    <w:rFonts w:eastAsia="Times New Roman" w:cs="Calibri"/>
                    <w:sz w:val="20"/>
                    <w:szCs w:val="20"/>
                    <w:lang w:eastAsia="pt-BR"/>
                  </w:rPr>
                </w:rPrChange>
              </w:rPr>
            </w:pPr>
          </w:p>
        </w:tc>
      </w:tr>
      <w:tr w:rsidR="00603D2D" w:rsidRPr="00603D2D" w14:paraId="6422D994" w14:textId="3F23900F" w:rsidTr="00341A45">
        <w:trPr>
          <w:trHeight w:val="55"/>
          <w:ins w:id="4133" w:author="Rinaldo Rabello" w:date="2021-08-02T19:16:00Z"/>
          <w:trPrChange w:id="4134" w:author="Rinaldo Rabello" w:date="2021-08-02T20:06:00Z">
            <w:trPr>
              <w:trHeight w:val="55"/>
            </w:trPr>
          </w:trPrChange>
        </w:trPr>
        <w:tc>
          <w:tcPr>
            <w:tcW w:w="802" w:type="pct"/>
            <w:shd w:val="clear" w:color="auto" w:fill="FFFFFF" w:themeFill="background1"/>
            <w:noWrap/>
            <w:vAlign w:val="center"/>
            <w:hideMark/>
            <w:tcPrChange w:id="4135" w:author="Rinaldo Rabello" w:date="2021-08-02T20:06:00Z">
              <w:tcPr>
                <w:tcW w:w="828" w:type="pct"/>
                <w:shd w:val="clear" w:color="auto" w:fill="FFFFFF" w:themeFill="background1"/>
                <w:noWrap/>
                <w:vAlign w:val="center"/>
                <w:hideMark/>
              </w:tcPr>
            </w:tcPrChange>
          </w:tcPr>
          <w:p w14:paraId="1477774A" w14:textId="77777777" w:rsidR="00467996" w:rsidRPr="00603D2D" w:rsidRDefault="00467996" w:rsidP="00605DCD">
            <w:pPr>
              <w:jc w:val="center"/>
              <w:rPr>
                <w:ins w:id="4136" w:author="Rinaldo Rabello" w:date="2021-08-02T19:16:00Z"/>
                <w:rFonts w:eastAsia="Times New Roman" w:cs="Calibri"/>
                <w:sz w:val="20"/>
                <w:szCs w:val="20"/>
                <w:lang w:eastAsia="pt-BR"/>
                <w:rPrChange w:id="4137" w:author="Rinaldo Rabello" w:date="2021-08-02T19:32:00Z">
                  <w:rPr>
                    <w:ins w:id="4138" w:author="Rinaldo Rabello" w:date="2021-08-02T19:16:00Z"/>
                    <w:rFonts w:eastAsia="Times New Roman" w:cs="Calibri"/>
                    <w:color w:val="203764"/>
                    <w:sz w:val="20"/>
                    <w:szCs w:val="20"/>
                    <w:lang w:eastAsia="pt-BR"/>
                  </w:rPr>
                </w:rPrChange>
              </w:rPr>
            </w:pPr>
            <w:ins w:id="4139" w:author="Rinaldo Rabello" w:date="2021-08-02T19:16:00Z">
              <w:r w:rsidRPr="00603D2D">
                <w:rPr>
                  <w:rFonts w:eastAsia="Times New Roman" w:cs="Calibri"/>
                  <w:sz w:val="20"/>
                  <w:szCs w:val="20"/>
                  <w:lang w:eastAsia="pt-BR"/>
                  <w:rPrChange w:id="4140"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141" w:author="Rinaldo Rabello" w:date="2021-08-02T20:06:00Z">
              <w:tcPr>
                <w:tcW w:w="362" w:type="pct"/>
                <w:shd w:val="clear" w:color="auto" w:fill="FFFFFF" w:themeFill="background1"/>
                <w:noWrap/>
                <w:vAlign w:val="center"/>
                <w:hideMark/>
              </w:tcPr>
            </w:tcPrChange>
          </w:tcPr>
          <w:p w14:paraId="462808F4" w14:textId="77777777" w:rsidR="00467996" w:rsidRPr="00603D2D" w:rsidRDefault="00467996" w:rsidP="00605DCD">
            <w:pPr>
              <w:jc w:val="center"/>
              <w:rPr>
                <w:ins w:id="4142" w:author="Rinaldo Rabello" w:date="2021-08-02T19:16:00Z"/>
                <w:rFonts w:eastAsia="Times New Roman" w:cs="Calibri"/>
                <w:sz w:val="20"/>
                <w:szCs w:val="20"/>
                <w:lang w:eastAsia="pt-BR"/>
                <w:rPrChange w:id="4143" w:author="Rinaldo Rabello" w:date="2021-08-02T19:32:00Z">
                  <w:rPr>
                    <w:ins w:id="4144" w:author="Rinaldo Rabello" w:date="2021-08-02T19:16:00Z"/>
                    <w:rFonts w:eastAsia="Times New Roman" w:cs="Calibri"/>
                    <w:color w:val="203764"/>
                    <w:sz w:val="20"/>
                    <w:szCs w:val="20"/>
                    <w:lang w:eastAsia="pt-BR"/>
                  </w:rPr>
                </w:rPrChange>
              </w:rPr>
            </w:pPr>
            <w:ins w:id="4145" w:author="Rinaldo Rabello" w:date="2021-08-02T19:16:00Z">
              <w:r w:rsidRPr="00603D2D">
                <w:rPr>
                  <w:rFonts w:eastAsia="Times New Roman" w:cs="Calibri"/>
                  <w:sz w:val="20"/>
                  <w:szCs w:val="20"/>
                  <w:lang w:eastAsia="pt-BR"/>
                  <w:rPrChange w:id="4146"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147" w:author="Rinaldo Rabello" w:date="2021-08-02T20:06:00Z">
              <w:tcPr>
                <w:tcW w:w="289" w:type="pct"/>
                <w:shd w:val="clear" w:color="auto" w:fill="FFFFFF" w:themeFill="background1"/>
                <w:noWrap/>
                <w:vAlign w:val="center"/>
                <w:hideMark/>
              </w:tcPr>
            </w:tcPrChange>
          </w:tcPr>
          <w:p w14:paraId="08EC65E4" w14:textId="77777777" w:rsidR="00467996" w:rsidRPr="00603D2D" w:rsidRDefault="00467996" w:rsidP="00605DCD">
            <w:pPr>
              <w:jc w:val="center"/>
              <w:rPr>
                <w:ins w:id="4148" w:author="Rinaldo Rabello" w:date="2021-08-02T19:16:00Z"/>
                <w:rFonts w:eastAsia="Times New Roman" w:cs="Calibri"/>
                <w:sz w:val="20"/>
                <w:szCs w:val="20"/>
                <w:lang w:eastAsia="pt-BR"/>
                <w:rPrChange w:id="4149" w:author="Rinaldo Rabello" w:date="2021-08-02T19:32:00Z">
                  <w:rPr>
                    <w:ins w:id="4150" w:author="Rinaldo Rabello" w:date="2021-08-02T19:16:00Z"/>
                    <w:rFonts w:eastAsia="Times New Roman" w:cs="Calibri"/>
                    <w:color w:val="203764"/>
                    <w:sz w:val="20"/>
                    <w:szCs w:val="20"/>
                    <w:lang w:eastAsia="pt-BR"/>
                  </w:rPr>
                </w:rPrChange>
              </w:rPr>
            </w:pPr>
            <w:ins w:id="4151" w:author="Rinaldo Rabello" w:date="2021-08-02T19:16:00Z">
              <w:r w:rsidRPr="00603D2D">
                <w:rPr>
                  <w:rFonts w:eastAsia="Times New Roman" w:cs="Calibri"/>
                  <w:sz w:val="20"/>
                  <w:szCs w:val="20"/>
                  <w:lang w:eastAsia="pt-BR"/>
                  <w:rPrChange w:id="4152" w:author="Rinaldo Rabello" w:date="2021-08-02T19:32:00Z">
                    <w:rPr>
                      <w:rFonts w:eastAsia="Times New Roman" w:cs="Calibri"/>
                      <w:color w:val="203764"/>
                      <w:sz w:val="20"/>
                      <w:szCs w:val="20"/>
                      <w:lang w:eastAsia="pt-BR"/>
                    </w:rPr>
                  </w:rPrChange>
                </w:rPr>
                <w:t>211</w:t>
              </w:r>
            </w:ins>
          </w:p>
        </w:tc>
        <w:tc>
          <w:tcPr>
            <w:tcW w:w="351" w:type="pct"/>
            <w:shd w:val="clear" w:color="auto" w:fill="FFFFFF" w:themeFill="background1"/>
            <w:noWrap/>
            <w:vAlign w:val="center"/>
            <w:hideMark/>
            <w:tcPrChange w:id="4153" w:author="Rinaldo Rabello" w:date="2021-08-02T20:06:00Z">
              <w:tcPr>
                <w:tcW w:w="324" w:type="pct"/>
                <w:shd w:val="clear" w:color="auto" w:fill="FFFFFF" w:themeFill="background1"/>
                <w:noWrap/>
                <w:vAlign w:val="center"/>
                <w:hideMark/>
              </w:tcPr>
            </w:tcPrChange>
          </w:tcPr>
          <w:p w14:paraId="700D88DC" w14:textId="77777777" w:rsidR="00467996" w:rsidRPr="00603D2D" w:rsidRDefault="00467996" w:rsidP="00605DCD">
            <w:pPr>
              <w:jc w:val="center"/>
              <w:rPr>
                <w:ins w:id="4154" w:author="Rinaldo Rabello" w:date="2021-08-02T19:16:00Z"/>
                <w:rFonts w:eastAsia="Times New Roman" w:cs="Calibri"/>
                <w:sz w:val="20"/>
                <w:szCs w:val="20"/>
                <w:lang w:eastAsia="pt-BR"/>
                <w:rPrChange w:id="4155" w:author="Rinaldo Rabello" w:date="2021-08-02T19:32:00Z">
                  <w:rPr>
                    <w:ins w:id="4156" w:author="Rinaldo Rabello" w:date="2021-08-02T19:16:00Z"/>
                    <w:rFonts w:eastAsia="Times New Roman" w:cs="Calibri"/>
                    <w:color w:val="203764"/>
                    <w:sz w:val="20"/>
                    <w:szCs w:val="20"/>
                    <w:lang w:eastAsia="pt-BR"/>
                  </w:rPr>
                </w:rPrChange>
              </w:rPr>
            </w:pPr>
            <w:ins w:id="4157" w:author="Rinaldo Rabello" w:date="2021-08-02T19:16:00Z">
              <w:r w:rsidRPr="00603D2D">
                <w:rPr>
                  <w:rFonts w:cs="Calibri"/>
                  <w:sz w:val="20"/>
                  <w:szCs w:val="20"/>
                  <w:rPrChange w:id="4158" w:author="Rinaldo Rabello" w:date="2021-08-02T19:32:00Z">
                    <w:rPr>
                      <w:rFonts w:cs="Calibri"/>
                      <w:color w:val="203764"/>
                      <w:sz w:val="20"/>
                      <w:szCs w:val="20"/>
                    </w:rPr>
                  </w:rPrChange>
                </w:rPr>
                <w:t>465.334</w:t>
              </w:r>
            </w:ins>
          </w:p>
        </w:tc>
        <w:tc>
          <w:tcPr>
            <w:tcW w:w="323" w:type="pct"/>
            <w:shd w:val="clear" w:color="auto" w:fill="FFFFFF" w:themeFill="background1"/>
            <w:noWrap/>
            <w:vAlign w:val="center"/>
            <w:hideMark/>
            <w:tcPrChange w:id="4159" w:author="Rinaldo Rabello" w:date="2021-08-02T20:06:00Z">
              <w:tcPr>
                <w:tcW w:w="298" w:type="pct"/>
                <w:shd w:val="clear" w:color="auto" w:fill="FFFFFF" w:themeFill="background1"/>
                <w:noWrap/>
                <w:vAlign w:val="center"/>
                <w:hideMark/>
              </w:tcPr>
            </w:tcPrChange>
          </w:tcPr>
          <w:p w14:paraId="52484021" w14:textId="77777777" w:rsidR="00467996" w:rsidRPr="00603D2D" w:rsidRDefault="00467996" w:rsidP="00605DCD">
            <w:pPr>
              <w:jc w:val="center"/>
              <w:rPr>
                <w:ins w:id="4160" w:author="Rinaldo Rabello" w:date="2021-08-02T19:16:00Z"/>
                <w:rFonts w:eastAsia="Times New Roman" w:cs="Calibri"/>
                <w:sz w:val="20"/>
                <w:szCs w:val="20"/>
                <w:lang w:eastAsia="pt-BR"/>
                <w:rPrChange w:id="4161" w:author="Rinaldo Rabello" w:date="2021-08-02T19:32:00Z">
                  <w:rPr>
                    <w:ins w:id="4162" w:author="Rinaldo Rabello" w:date="2021-08-02T19:16:00Z"/>
                    <w:rFonts w:eastAsia="Times New Roman" w:cs="Calibri"/>
                    <w:color w:val="203764"/>
                    <w:sz w:val="20"/>
                    <w:szCs w:val="20"/>
                    <w:lang w:eastAsia="pt-BR"/>
                  </w:rPr>
                </w:rPrChange>
              </w:rPr>
            </w:pPr>
            <w:ins w:id="4163" w:author="Rinaldo Rabello" w:date="2021-08-02T19:16:00Z">
              <w:r w:rsidRPr="00603D2D">
                <w:rPr>
                  <w:rFonts w:cs="Calibri"/>
                  <w:sz w:val="20"/>
                  <w:szCs w:val="20"/>
                  <w:rPrChange w:id="4164" w:author="Rinaldo Rabello" w:date="2021-08-02T19:32:00Z">
                    <w:rPr>
                      <w:rFonts w:cs="Calibri"/>
                      <w:color w:val="203764"/>
                      <w:sz w:val="20"/>
                      <w:szCs w:val="20"/>
                    </w:rPr>
                  </w:rPrChange>
                </w:rPr>
                <w:t>11º</w:t>
              </w:r>
            </w:ins>
          </w:p>
        </w:tc>
        <w:tc>
          <w:tcPr>
            <w:tcW w:w="245" w:type="pct"/>
            <w:shd w:val="clear" w:color="auto" w:fill="FFFFFF" w:themeFill="background1"/>
            <w:tcPrChange w:id="4165" w:author="Rinaldo Rabello" w:date="2021-08-02T20:06:00Z">
              <w:tcPr>
                <w:tcW w:w="328" w:type="pct"/>
                <w:shd w:val="clear" w:color="auto" w:fill="FFFFFF" w:themeFill="background1"/>
              </w:tcPr>
            </w:tcPrChange>
          </w:tcPr>
          <w:p w14:paraId="5790E06B" w14:textId="77777777" w:rsidR="00467996" w:rsidRPr="00603D2D" w:rsidRDefault="00467996" w:rsidP="00605DCD">
            <w:pPr>
              <w:jc w:val="center"/>
              <w:rPr>
                <w:ins w:id="4166" w:author="Rinaldo Rabello" w:date="2021-08-02T19:21:00Z"/>
                <w:rFonts w:eastAsia="Times New Roman" w:cs="Calibri"/>
                <w:sz w:val="20"/>
                <w:szCs w:val="20"/>
                <w:lang w:eastAsia="pt-BR"/>
                <w:rPrChange w:id="4167" w:author="Rinaldo Rabello" w:date="2021-08-02T19:32:00Z">
                  <w:rPr>
                    <w:ins w:id="4168"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4169" w:author="Rinaldo Rabello" w:date="2021-08-02T20:06:00Z">
              <w:tcPr>
                <w:tcW w:w="328" w:type="pct"/>
                <w:shd w:val="clear" w:color="auto" w:fill="FFFFFF" w:themeFill="background1"/>
                <w:noWrap/>
                <w:vAlign w:val="center"/>
                <w:hideMark/>
              </w:tcPr>
            </w:tcPrChange>
          </w:tcPr>
          <w:p w14:paraId="38D11485" w14:textId="1F3F3996" w:rsidR="00467996" w:rsidRPr="00603D2D" w:rsidRDefault="00467996" w:rsidP="00605DCD">
            <w:pPr>
              <w:jc w:val="center"/>
              <w:rPr>
                <w:ins w:id="4170" w:author="Rinaldo Rabello" w:date="2021-08-02T19:16:00Z"/>
                <w:rFonts w:eastAsia="Times New Roman" w:cs="Calibri"/>
                <w:sz w:val="20"/>
                <w:szCs w:val="20"/>
                <w:lang w:eastAsia="pt-BR"/>
                <w:rPrChange w:id="4171" w:author="Rinaldo Rabello" w:date="2021-08-02T19:32:00Z">
                  <w:rPr>
                    <w:ins w:id="4172" w:author="Rinaldo Rabello" w:date="2021-08-02T19:16:00Z"/>
                    <w:rFonts w:eastAsia="Times New Roman" w:cs="Calibri"/>
                    <w:color w:val="203764"/>
                    <w:sz w:val="20"/>
                    <w:szCs w:val="20"/>
                    <w:lang w:eastAsia="pt-BR"/>
                  </w:rPr>
                </w:rPrChange>
              </w:rPr>
            </w:pPr>
            <w:ins w:id="4173" w:author="Rinaldo Rabello" w:date="2021-08-02T19:16:00Z">
              <w:r w:rsidRPr="00603D2D">
                <w:rPr>
                  <w:rFonts w:eastAsia="Times New Roman" w:cs="Calibri"/>
                  <w:sz w:val="20"/>
                  <w:szCs w:val="20"/>
                  <w:lang w:eastAsia="pt-BR"/>
                  <w:rPrChange w:id="4174"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4175" w:author="Rinaldo Rabello" w:date="2021-08-02T20:06:00Z">
              <w:tcPr>
                <w:tcW w:w="536" w:type="pct"/>
                <w:shd w:val="clear" w:color="auto" w:fill="FFFFFF" w:themeFill="background1"/>
                <w:noWrap/>
                <w:vAlign w:val="center"/>
                <w:hideMark/>
              </w:tcPr>
            </w:tcPrChange>
          </w:tcPr>
          <w:p w14:paraId="480D06AF" w14:textId="77777777" w:rsidR="00467996" w:rsidRPr="00603D2D" w:rsidRDefault="00467996" w:rsidP="00605DCD">
            <w:pPr>
              <w:jc w:val="center"/>
              <w:rPr>
                <w:ins w:id="4176" w:author="Rinaldo Rabello" w:date="2021-08-02T19:16:00Z"/>
                <w:rFonts w:eastAsia="Times New Roman" w:cs="Calibri"/>
                <w:sz w:val="20"/>
                <w:szCs w:val="20"/>
                <w:lang w:eastAsia="pt-BR"/>
                <w:rPrChange w:id="4177" w:author="Rinaldo Rabello" w:date="2021-08-02T19:32:00Z">
                  <w:rPr>
                    <w:ins w:id="4178" w:author="Rinaldo Rabello" w:date="2021-08-02T19:16:00Z"/>
                    <w:rFonts w:eastAsia="Times New Roman" w:cs="Calibri"/>
                    <w:color w:val="203764"/>
                    <w:sz w:val="20"/>
                    <w:szCs w:val="20"/>
                    <w:lang w:eastAsia="pt-BR"/>
                  </w:rPr>
                </w:rPrChange>
              </w:rPr>
            </w:pPr>
            <w:ins w:id="4179" w:author="Rinaldo Rabello" w:date="2021-08-02T19:16:00Z">
              <w:r w:rsidRPr="00603D2D">
                <w:rPr>
                  <w:rFonts w:eastAsia="Times New Roman" w:cs="Calibri"/>
                  <w:sz w:val="20"/>
                  <w:szCs w:val="20"/>
                  <w:lang w:eastAsia="pt-BR"/>
                  <w:rPrChange w:id="4180" w:author="Rinaldo Rabello" w:date="2021-08-02T19:32:00Z">
                    <w:rPr>
                      <w:rFonts w:eastAsia="Times New Roman" w:cs="Calibri"/>
                      <w:color w:val="203764"/>
                      <w:sz w:val="20"/>
                      <w:szCs w:val="20"/>
                      <w:lang w:eastAsia="pt-BR"/>
                    </w:rPr>
                  </w:rPrChange>
                </w:rPr>
                <w:t>R$ 1.087.173,78</w:t>
              </w:r>
            </w:ins>
          </w:p>
        </w:tc>
        <w:tc>
          <w:tcPr>
            <w:tcW w:w="449" w:type="pct"/>
            <w:shd w:val="clear" w:color="auto" w:fill="FFFFFF" w:themeFill="background1"/>
            <w:noWrap/>
            <w:vAlign w:val="center"/>
            <w:hideMark/>
            <w:tcPrChange w:id="4181" w:author="Rinaldo Rabello" w:date="2021-08-02T20:06:00Z">
              <w:tcPr>
                <w:tcW w:w="471" w:type="pct"/>
                <w:shd w:val="clear" w:color="auto" w:fill="FFFFFF" w:themeFill="background1"/>
                <w:noWrap/>
                <w:vAlign w:val="center"/>
                <w:hideMark/>
              </w:tcPr>
            </w:tcPrChange>
          </w:tcPr>
          <w:p w14:paraId="36C655A5" w14:textId="77777777" w:rsidR="00467996" w:rsidRPr="00603D2D" w:rsidRDefault="00467996" w:rsidP="00605DCD">
            <w:pPr>
              <w:jc w:val="center"/>
              <w:rPr>
                <w:ins w:id="4182" w:author="Rinaldo Rabello" w:date="2021-08-02T19:16:00Z"/>
                <w:rFonts w:eastAsia="Times New Roman" w:cs="Calibri"/>
                <w:sz w:val="20"/>
                <w:szCs w:val="20"/>
                <w:lang w:eastAsia="pt-BR"/>
                <w:rPrChange w:id="4183" w:author="Rinaldo Rabello" w:date="2021-08-02T19:32:00Z">
                  <w:rPr>
                    <w:ins w:id="4184" w:author="Rinaldo Rabello" w:date="2021-08-02T19:16:00Z"/>
                    <w:rFonts w:eastAsia="Times New Roman" w:cs="Calibri"/>
                    <w:sz w:val="20"/>
                    <w:szCs w:val="20"/>
                    <w:lang w:eastAsia="pt-BR"/>
                  </w:rPr>
                </w:rPrChange>
              </w:rPr>
            </w:pPr>
            <w:ins w:id="4185" w:author="Rinaldo Rabello" w:date="2021-08-02T19:16:00Z">
              <w:r w:rsidRPr="00603D2D">
                <w:rPr>
                  <w:rFonts w:eastAsia="Times New Roman" w:cs="Calibri"/>
                  <w:sz w:val="20"/>
                  <w:szCs w:val="20"/>
                  <w:lang w:eastAsia="pt-BR"/>
                  <w:rPrChange w:id="4186"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4187" w:author="Rinaldo Rabello" w:date="2021-08-02T20:06:00Z">
              <w:tcPr>
                <w:tcW w:w="619" w:type="pct"/>
                <w:shd w:val="clear" w:color="auto" w:fill="FFFFFF" w:themeFill="background1"/>
                <w:noWrap/>
                <w:vAlign w:val="center"/>
                <w:hideMark/>
              </w:tcPr>
            </w:tcPrChange>
          </w:tcPr>
          <w:p w14:paraId="71D06E42" w14:textId="77777777" w:rsidR="00467996" w:rsidRPr="00603D2D" w:rsidRDefault="00467996" w:rsidP="00605DCD">
            <w:pPr>
              <w:jc w:val="center"/>
              <w:rPr>
                <w:ins w:id="4188" w:author="Rinaldo Rabello" w:date="2021-08-02T19:16:00Z"/>
                <w:rFonts w:eastAsia="Times New Roman" w:cs="Calibri"/>
                <w:sz w:val="20"/>
                <w:szCs w:val="20"/>
                <w:lang w:eastAsia="pt-BR"/>
                <w:rPrChange w:id="4189" w:author="Rinaldo Rabello" w:date="2021-08-02T19:32:00Z">
                  <w:rPr>
                    <w:ins w:id="4190" w:author="Rinaldo Rabello" w:date="2021-08-02T19:16:00Z"/>
                    <w:rFonts w:eastAsia="Times New Roman" w:cs="Calibri"/>
                    <w:sz w:val="20"/>
                    <w:szCs w:val="20"/>
                    <w:lang w:eastAsia="pt-BR"/>
                  </w:rPr>
                </w:rPrChange>
              </w:rPr>
            </w:pPr>
            <w:ins w:id="4191" w:author="Rinaldo Rabello" w:date="2021-08-02T19:16:00Z">
              <w:r w:rsidRPr="00603D2D">
                <w:rPr>
                  <w:rFonts w:eastAsia="Times New Roman" w:cs="Calibri"/>
                  <w:sz w:val="20"/>
                  <w:szCs w:val="20"/>
                  <w:lang w:eastAsia="pt-BR"/>
                  <w:rPrChange w:id="4192"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4193" w:author="Rinaldo Rabello" w:date="2021-08-02T20:06:00Z">
              <w:tcPr>
                <w:tcW w:w="619" w:type="pct"/>
                <w:shd w:val="clear" w:color="auto" w:fill="FFFFFF" w:themeFill="background1"/>
              </w:tcPr>
            </w:tcPrChange>
          </w:tcPr>
          <w:p w14:paraId="525A55CE" w14:textId="77777777" w:rsidR="00467996" w:rsidRPr="00603D2D" w:rsidRDefault="00467996" w:rsidP="00605DCD">
            <w:pPr>
              <w:jc w:val="center"/>
              <w:rPr>
                <w:ins w:id="4194" w:author="Rinaldo Rabello" w:date="2021-08-02T19:26:00Z"/>
                <w:rFonts w:eastAsia="Times New Roman" w:cs="Calibri"/>
                <w:sz w:val="20"/>
                <w:szCs w:val="20"/>
                <w:lang w:eastAsia="pt-BR"/>
                <w:rPrChange w:id="4195" w:author="Rinaldo Rabello" w:date="2021-08-02T19:32:00Z">
                  <w:rPr>
                    <w:ins w:id="4196" w:author="Rinaldo Rabello" w:date="2021-08-02T19:26:00Z"/>
                    <w:rFonts w:eastAsia="Times New Roman" w:cs="Calibri"/>
                    <w:sz w:val="20"/>
                    <w:szCs w:val="20"/>
                    <w:lang w:eastAsia="pt-BR"/>
                  </w:rPr>
                </w:rPrChange>
              </w:rPr>
            </w:pPr>
          </w:p>
        </w:tc>
      </w:tr>
      <w:tr w:rsidR="00603D2D" w:rsidRPr="00603D2D" w14:paraId="56B11627" w14:textId="6E9AAF2D" w:rsidTr="00341A45">
        <w:trPr>
          <w:trHeight w:val="55"/>
          <w:ins w:id="4197" w:author="Rinaldo Rabello" w:date="2021-08-02T19:16:00Z"/>
          <w:trPrChange w:id="4198" w:author="Rinaldo Rabello" w:date="2021-08-02T20:06:00Z">
            <w:trPr>
              <w:trHeight w:val="55"/>
            </w:trPr>
          </w:trPrChange>
        </w:trPr>
        <w:tc>
          <w:tcPr>
            <w:tcW w:w="802" w:type="pct"/>
            <w:shd w:val="clear" w:color="auto" w:fill="FFFFFF" w:themeFill="background1"/>
            <w:noWrap/>
            <w:vAlign w:val="center"/>
            <w:hideMark/>
            <w:tcPrChange w:id="4199" w:author="Rinaldo Rabello" w:date="2021-08-02T20:06:00Z">
              <w:tcPr>
                <w:tcW w:w="828" w:type="pct"/>
                <w:shd w:val="clear" w:color="auto" w:fill="FFFFFF" w:themeFill="background1"/>
                <w:noWrap/>
                <w:vAlign w:val="center"/>
                <w:hideMark/>
              </w:tcPr>
            </w:tcPrChange>
          </w:tcPr>
          <w:p w14:paraId="2801E97E" w14:textId="77777777" w:rsidR="00467996" w:rsidRPr="00603D2D" w:rsidRDefault="00467996" w:rsidP="00605DCD">
            <w:pPr>
              <w:jc w:val="center"/>
              <w:rPr>
                <w:ins w:id="4200" w:author="Rinaldo Rabello" w:date="2021-08-02T19:16:00Z"/>
                <w:rFonts w:eastAsia="Times New Roman" w:cs="Calibri"/>
                <w:sz w:val="20"/>
                <w:szCs w:val="20"/>
                <w:lang w:eastAsia="pt-BR"/>
                <w:rPrChange w:id="4201" w:author="Rinaldo Rabello" w:date="2021-08-02T19:32:00Z">
                  <w:rPr>
                    <w:ins w:id="4202" w:author="Rinaldo Rabello" w:date="2021-08-02T19:16:00Z"/>
                    <w:rFonts w:eastAsia="Times New Roman" w:cs="Calibri"/>
                    <w:color w:val="203764"/>
                    <w:sz w:val="20"/>
                    <w:szCs w:val="20"/>
                    <w:lang w:eastAsia="pt-BR"/>
                  </w:rPr>
                </w:rPrChange>
              </w:rPr>
            </w:pPr>
            <w:ins w:id="4203" w:author="Rinaldo Rabello" w:date="2021-08-02T19:16:00Z">
              <w:r w:rsidRPr="00603D2D">
                <w:rPr>
                  <w:rFonts w:eastAsia="Times New Roman" w:cs="Calibri"/>
                  <w:sz w:val="20"/>
                  <w:szCs w:val="20"/>
                  <w:lang w:eastAsia="pt-BR"/>
                  <w:rPrChange w:id="4204"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205" w:author="Rinaldo Rabello" w:date="2021-08-02T20:06:00Z">
              <w:tcPr>
                <w:tcW w:w="362" w:type="pct"/>
                <w:shd w:val="clear" w:color="auto" w:fill="FFFFFF" w:themeFill="background1"/>
                <w:noWrap/>
                <w:vAlign w:val="center"/>
                <w:hideMark/>
              </w:tcPr>
            </w:tcPrChange>
          </w:tcPr>
          <w:p w14:paraId="6C6761BC" w14:textId="77777777" w:rsidR="00467996" w:rsidRPr="00603D2D" w:rsidRDefault="00467996" w:rsidP="00605DCD">
            <w:pPr>
              <w:jc w:val="center"/>
              <w:rPr>
                <w:ins w:id="4206" w:author="Rinaldo Rabello" w:date="2021-08-02T19:16:00Z"/>
                <w:rFonts w:eastAsia="Times New Roman" w:cs="Calibri"/>
                <w:sz w:val="20"/>
                <w:szCs w:val="20"/>
                <w:lang w:eastAsia="pt-BR"/>
                <w:rPrChange w:id="4207" w:author="Rinaldo Rabello" w:date="2021-08-02T19:32:00Z">
                  <w:rPr>
                    <w:ins w:id="4208" w:author="Rinaldo Rabello" w:date="2021-08-02T19:16:00Z"/>
                    <w:rFonts w:eastAsia="Times New Roman" w:cs="Calibri"/>
                    <w:color w:val="203764"/>
                    <w:sz w:val="20"/>
                    <w:szCs w:val="20"/>
                    <w:lang w:eastAsia="pt-BR"/>
                  </w:rPr>
                </w:rPrChange>
              </w:rPr>
            </w:pPr>
            <w:ins w:id="4209" w:author="Rinaldo Rabello" w:date="2021-08-02T19:16:00Z">
              <w:r w:rsidRPr="00603D2D">
                <w:rPr>
                  <w:rFonts w:eastAsia="Times New Roman" w:cs="Calibri"/>
                  <w:sz w:val="20"/>
                  <w:szCs w:val="20"/>
                  <w:lang w:eastAsia="pt-BR"/>
                  <w:rPrChange w:id="4210"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211" w:author="Rinaldo Rabello" w:date="2021-08-02T20:06:00Z">
              <w:tcPr>
                <w:tcW w:w="289" w:type="pct"/>
                <w:shd w:val="clear" w:color="auto" w:fill="FFFFFF" w:themeFill="background1"/>
                <w:noWrap/>
                <w:vAlign w:val="center"/>
                <w:hideMark/>
              </w:tcPr>
            </w:tcPrChange>
          </w:tcPr>
          <w:p w14:paraId="551D56C4" w14:textId="77777777" w:rsidR="00467996" w:rsidRPr="00603D2D" w:rsidRDefault="00467996" w:rsidP="00605DCD">
            <w:pPr>
              <w:jc w:val="center"/>
              <w:rPr>
                <w:ins w:id="4212" w:author="Rinaldo Rabello" w:date="2021-08-02T19:16:00Z"/>
                <w:rFonts w:eastAsia="Times New Roman" w:cs="Calibri"/>
                <w:sz w:val="20"/>
                <w:szCs w:val="20"/>
                <w:lang w:eastAsia="pt-BR"/>
                <w:rPrChange w:id="4213" w:author="Rinaldo Rabello" w:date="2021-08-02T19:32:00Z">
                  <w:rPr>
                    <w:ins w:id="4214" w:author="Rinaldo Rabello" w:date="2021-08-02T19:16:00Z"/>
                    <w:rFonts w:eastAsia="Times New Roman" w:cs="Calibri"/>
                    <w:color w:val="203764"/>
                    <w:sz w:val="20"/>
                    <w:szCs w:val="20"/>
                    <w:lang w:eastAsia="pt-BR"/>
                  </w:rPr>
                </w:rPrChange>
              </w:rPr>
            </w:pPr>
            <w:ins w:id="4215" w:author="Rinaldo Rabello" w:date="2021-08-02T19:16:00Z">
              <w:r w:rsidRPr="00603D2D">
                <w:rPr>
                  <w:rFonts w:eastAsia="Times New Roman" w:cs="Calibri"/>
                  <w:sz w:val="20"/>
                  <w:szCs w:val="20"/>
                  <w:lang w:eastAsia="pt-BR"/>
                  <w:rPrChange w:id="4216" w:author="Rinaldo Rabello" w:date="2021-08-02T19:32:00Z">
                    <w:rPr>
                      <w:rFonts w:eastAsia="Times New Roman" w:cs="Calibri"/>
                      <w:color w:val="203764"/>
                      <w:sz w:val="20"/>
                      <w:szCs w:val="20"/>
                      <w:lang w:eastAsia="pt-BR"/>
                    </w:rPr>
                  </w:rPrChange>
                </w:rPr>
                <w:t>212</w:t>
              </w:r>
            </w:ins>
          </w:p>
        </w:tc>
        <w:tc>
          <w:tcPr>
            <w:tcW w:w="351" w:type="pct"/>
            <w:shd w:val="clear" w:color="auto" w:fill="FFFFFF" w:themeFill="background1"/>
            <w:noWrap/>
            <w:vAlign w:val="center"/>
            <w:hideMark/>
            <w:tcPrChange w:id="4217" w:author="Rinaldo Rabello" w:date="2021-08-02T20:06:00Z">
              <w:tcPr>
                <w:tcW w:w="324" w:type="pct"/>
                <w:shd w:val="clear" w:color="auto" w:fill="FFFFFF" w:themeFill="background1"/>
                <w:noWrap/>
                <w:vAlign w:val="center"/>
                <w:hideMark/>
              </w:tcPr>
            </w:tcPrChange>
          </w:tcPr>
          <w:p w14:paraId="61968594" w14:textId="77777777" w:rsidR="00467996" w:rsidRPr="00603D2D" w:rsidRDefault="00467996" w:rsidP="00605DCD">
            <w:pPr>
              <w:jc w:val="center"/>
              <w:rPr>
                <w:ins w:id="4218" w:author="Rinaldo Rabello" w:date="2021-08-02T19:16:00Z"/>
                <w:rFonts w:eastAsia="Times New Roman" w:cs="Calibri"/>
                <w:sz w:val="20"/>
                <w:szCs w:val="20"/>
                <w:lang w:eastAsia="pt-BR"/>
                <w:rPrChange w:id="4219" w:author="Rinaldo Rabello" w:date="2021-08-02T19:32:00Z">
                  <w:rPr>
                    <w:ins w:id="4220" w:author="Rinaldo Rabello" w:date="2021-08-02T19:16:00Z"/>
                    <w:rFonts w:eastAsia="Times New Roman" w:cs="Calibri"/>
                    <w:color w:val="203764"/>
                    <w:sz w:val="20"/>
                    <w:szCs w:val="20"/>
                    <w:lang w:eastAsia="pt-BR"/>
                  </w:rPr>
                </w:rPrChange>
              </w:rPr>
            </w:pPr>
            <w:ins w:id="4221" w:author="Rinaldo Rabello" w:date="2021-08-02T19:16:00Z">
              <w:r w:rsidRPr="00603D2D">
                <w:rPr>
                  <w:rFonts w:cs="Calibri"/>
                  <w:sz w:val="20"/>
                  <w:szCs w:val="20"/>
                  <w:rPrChange w:id="4222" w:author="Rinaldo Rabello" w:date="2021-08-02T19:32:00Z">
                    <w:rPr>
                      <w:rFonts w:cs="Calibri"/>
                      <w:color w:val="203764"/>
                      <w:sz w:val="20"/>
                      <w:szCs w:val="20"/>
                    </w:rPr>
                  </w:rPrChange>
                </w:rPr>
                <w:t>465.335</w:t>
              </w:r>
            </w:ins>
          </w:p>
        </w:tc>
        <w:tc>
          <w:tcPr>
            <w:tcW w:w="323" w:type="pct"/>
            <w:shd w:val="clear" w:color="auto" w:fill="FFFFFF" w:themeFill="background1"/>
            <w:noWrap/>
            <w:vAlign w:val="center"/>
            <w:hideMark/>
            <w:tcPrChange w:id="4223" w:author="Rinaldo Rabello" w:date="2021-08-02T20:06:00Z">
              <w:tcPr>
                <w:tcW w:w="298" w:type="pct"/>
                <w:shd w:val="clear" w:color="auto" w:fill="FFFFFF" w:themeFill="background1"/>
                <w:noWrap/>
                <w:vAlign w:val="center"/>
                <w:hideMark/>
              </w:tcPr>
            </w:tcPrChange>
          </w:tcPr>
          <w:p w14:paraId="668F5994" w14:textId="77777777" w:rsidR="00467996" w:rsidRPr="00603D2D" w:rsidRDefault="00467996" w:rsidP="00605DCD">
            <w:pPr>
              <w:jc w:val="center"/>
              <w:rPr>
                <w:ins w:id="4224" w:author="Rinaldo Rabello" w:date="2021-08-02T19:16:00Z"/>
                <w:rFonts w:eastAsia="Times New Roman" w:cs="Calibri"/>
                <w:sz w:val="20"/>
                <w:szCs w:val="20"/>
                <w:lang w:eastAsia="pt-BR"/>
                <w:rPrChange w:id="4225" w:author="Rinaldo Rabello" w:date="2021-08-02T19:32:00Z">
                  <w:rPr>
                    <w:ins w:id="4226" w:author="Rinaldo Rabello" w:date="2021-08-02T19:16:00Z"/>
                    <w:rFonts w:eastAsia="Times New Roman" w:cs="Calibri"/>
                    <w:color w:val="203764"/>
                    <w:sz w:val="20"/>
                    <w:szCs w:val="20"/>
                    <w:lang w:eastAsia="pt-BR"/>
                  </w:rPr>
                </w:rPrChange>
              </w:rPr>
            </w:pPr>
            <w:ins w:id="4227" w:author="Rinaldo Rabello" w:date="2021-08-02T19:16:00Z">
              <w:r w:rsidRPr="00603D2D">
                <w:rPr>
                  <w:rFonts w:cs="Calibri"/>
                  <w:sz w:val="20"/>
                  <w:szCs w:val="20"/>
                  <w:rPrChange w:id="4228" w:author="Rinaldo Rabello" w:date="2021-08-02T19:32:00Z">
                    <w:rPr>
                      <w:rFonts w:cs="Calibri"/>
                      <w:color w:val="203764"/>
                      <w:sz w:val="20"/>
                      <w:szCs w:val="20"/>
                    </w:rPr>
                  </w:rPrChange>
                </w:rPr>
                <w:t>11º</w:t>
              </w:r>
            </w:ins>
          </w:p>
        </w:tc>
        <w:tc>
          <w:tcPr>
            <w:tcW w:w="245" w:type="pct"/>
            <w:shd w:val="clear" w:color="auto" w:fill="FFFFFF" w:themeFill="background1"/>
            <w:tcPrChange w:id="4229" w:author="Rinaldo Rabello" w:date="2021-08-02T20:06:00Z">
              <w:tcPr>
                <w:tcW w:w="328" w:type="pct"/>
                <w:shd w:val="clear" w:color="auto" w:fill="FFFFFF" w:themeFill="background1"/>
              </w:tcPr>
            </w:tcPrChange>
          </w:tcPr>
          <w:p w14:paraId="17D5C950" w14:textId="77777777" w:rsidR="00467996" w:rsidRPr="00603D2D" w:rsidRDefault="00467996" w:rsidP="00605DCD">
            <w:pPr>
              <w:jc w:val="center"/>
              <w:rPr>
                <w:ins w:id="4230" w:author="Rinaldo Rabello" w:date="2021-08-02T19:21:00Z"/>
                <w:rFonts w:eastAsia="Times New Roman" w:cs="Calibri"/>
                <w:sz w:val="20"/>
                <w:szCs w:val="20"/>
                <w:lang w:eastAsia="pt-BR"/>
                <w:rPrChange w:id="4231" w:author="Rinaldo Rabello" w:date="2021-08-02T19:32:00Z">
                  <w:rPr>
                    <w:ins w:id="4232"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4233" w:author="Rinaldo Rabello" w:date="2021-08-02T20:06:00Z">
              <w:tcPr>
                <w:tcW w:w="328" w:type="pct"/>
                <w:shd w:val="clear" w:color="auto" w:fill="FFFFFF" w:themeFill="background1"/>
                <w:noWrap/>
                <w:vAlign w:val="center"/>
                <w:hideMark/>
              </w:tcPr>
            </w:tcPrChange>
          </w:tcPr>
          <w:p w14:paraId="246C624D" w14:textId="6BFE5A29" w:rsidR="00467996" w:rsidRPr="00603D2D" w:rsidRDefault="00467996" w:rsidP="00605DCD">
            <w:pPr>
              <w:jc w:val="center"/>
              <w:rPr>
                <w:ins w:id="4234" w:author="Rinaldo Rabello" w:date="2021-08-02T19:16:00Z"/>
                <w:rFonts w:eastAsia="Times New Roman" w:cs="Calibri"/>
                <w:sz w:val="20"/>
                <w:szCs w:val="20"/>
                <w:lang w:eastAsia="pt-BR"/>
                <w:rPrChange w:id="4235" w:author="Rinaldo Rabello" w:date="2021-08-02T19:32:00Z">
                  <w:rPr>
                    <w:ins w:id="4236" w:author="Rinaldo Rabello" w:date="2021-08-02T19:16:00Z"/>
                    <w:rFonts w:eastAsia="Times New Roman" w:cs="Calibri"/>
                    <w:color w:val="203764"/>
                    <w:sz w:val="20"/>
                    <w:szCs w:val="20"/>
                    <w:lang w:eastAsia="pt-BR"/>
                  </w:rPr>
                </w:rPrChange>
              </w:rPr>
            </w:pPr>
            <w:ins w:id="4237" w:author="Rinaldo Rabello" w:date="2021-08-02T19:16:00Z">
              <w:r w:rsidRPr="00603D2D">
                <w:rPr>
                  <w:rFonts w:eastAsia="Times New Roman" w:cs="Calibri"/>
                  <w:sz w:val="20"/>
                  <w:szCs w:val="20"/>
                  <w:lang w:eastAsia="pt-BR"/>
                  <w:rPrChange w:id="4238"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4239" w:author="Rinaldo Rabello" w:date="2021-08-02T20:06:00Z">
              <w:tcPr>
                <w:tcW w:w="536" w:type="pct"/>
                <w:shd w:val="clear" w:color="auto" w:fill="FFFFFF" w:themeFill="background1"/>
                <w:noWrap/>
                <w:vAlign w:val="center"/>
                <w:hideMark/>
              </w:tcPr>
            </w:tcPrChange>
          </w:tcPr>
          <w:p w14:paraId="6D03EE26" w14:textId="77777777" w:rsidR="00467996" w:rsidRPr="00603D2D" w:rsidRDefault="00467996" w:rsidP="00605DCD">
            <w:pPr>
              <w:jc w:val="center"/>
              <w:rPr>
                <w:ins w:id="4240" w:author="Rinaldo Rabello" w:date="2021-08-02T19:16:00Z"/>
                <w:rFonts w:eastAsia="Times New Roman" w:cs="Calibri"/>
                <w:sz w:val="20"/>
                <w:szCs w:val="20"/>
                <w:lang w:eastAsia="pt-BR"/>
                <w:rPrChange w:id="4241" w:author="Rinaldo Rabello" w:date="2021-08-02T19:32:00Z">
                  <w:rPr>
                    <w:ins w:id="4242" w:author="Rinaldo Rabello" w:date="2021-08-02T19:16:00Z"/>
                    <w:rFonts w:eastAsia="Times New Roman" w:cs="Calibri"/>
                    <w:color w:val="203764"/>
                    <w:sz w:val="20"/>
                    <w:szCs w:val="20"/>
                    <w:lang w:eastAsia="pt-BR"/>
                  </w:rPr>
                </w:rPrChange>
              </w:rPr>
            </w:pPr>
            <w:ins w:id="4243" w:author="Rinaldo Rabello" w:date="2021-08-02T19:16:00Z">
              <w:r w:rsidRPr="00603D2D">
                <w:rPr>
                  <w:rFonts w:eastAsia="Times New Roman" w:cs="Calibri"/>
                  <w:sz w:val="20"/>
                  <w:szCs w:val="20"/>
                  <w:lang w:eastAsia="pt-BR"/>
                  <w:rPrChange w:id="4244" w:author="Rinaldo Rabello" w:date="2021-08-02T19:32:00Z">
                    <w:rPr>
                      <w:rFonts w:eastAsia="Times New Roman" w:cs="Calibri"/>
                      <w:color w:val="203764"/>
                      <w:sz w:val="20"/>
                      <w:szCs w:val="20"/>
                      <w:lang w:eastAsia="pt-BR"/>
                    </w:rPr>
                  </w:rPrChange>
                </w:rPr>
                <w:t>R$ 1.087.173,78</w:t>
              </w:r>
            </w:ins>
          </w:p>
        </w:tc>
        <w:tc>
          <w:tcPr>
            <w:tcW w:w="449" w:type="pct"/>
            <w:shd w:val="clear" w:color="auto" w:fill="FFFFFF" w:themeFill="background1"/>
            <w:noWrap/>
            <w:vAlign w:val="center"/>
            <w:hideMark/>
            <w:tcPrChange w:id="4245" w:author="Rinaldo Rabello" w:date="2021-08-02T20:06:00Z">
              <w:tcPr>
                <w:tcW w:w="471" w:type="pct"/>
                <w:shd w:val="clear" w:color="auto" w:fill="FFFFFF" w:themeFill="background1"/>
                <w:noWrap/>
                <w:vAlign w:val="center"/>
                <w:hideMark/>
              </w:tcPr>
            </w:tcPrChange>
          </w:tcPr>
          <w:p w14:paraId="4AD42143" w14:textId="77777777" w:rsidR="00467996" w:rsidRPr="00603D2D" w:rsidRDefault="00467996" w:rsidP="00605DCD">
            <w:pPr>
              <w:jc w:val="center"/>
              <w:rPr>
                <w:ins w:id="4246" w:author="Rinaldo Rabello" w:date="2021-08-02T19:16:00Z"/>
                <w:rFonts w:eastAsia="Times New Roman" w:cs="Calibri"/>
                <w:sz w:val="20"/>
                <w:szCs w:val="20"/>
                <w:lang w:eastAsia="pt-BR"/>
                <w:rPrChange w:id="4247" w:author="Rinaldo Rabello" w:date="2021-08-02T19:32:00Z">
                  <w:rPr>
                    <w:ins w:id="4248" w:author="Rinaldo Rabello" w:date="2021-08-02T19:16:00Z"/>
                    <w:rFonts w:eastAsia="Times New Roman" w:cs="Calibri"/>
                    <w:sz w:val="20"/>
                    <w:szCs w:val="20"/>
                    <w:lang w:eastAsia="pt-BR"/>
                  </w:rPr>
                </w:rPrChange>
              </w:rPr>
            </w:pPr>
            <w:ins w:id="4249" w:author="Rinaldo Rabello" w:date="2021-08-02T19:16:00Z">
              <w:r w:rsidRPr="00603D2D">
                <w:rPr>
                  <w:rFonts w:eastAsia="Times New Roman" w:cs="Calibri"/>
                  <w:sz w:val="20"/>
                  <w:szCs w:val="20"/>
                  <w:lang w:eastAsia="pt-BR"/>
                  <w:rPrChange w:id="4250"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4251" w:author="Rinaldo Rabello" w:date="2021-08-02T20:06:00Z">
              <w:tcPr>
                <w:tcW w:w="619" w:type="pct"/>
                <w:shd w:val="clear" w:color="auto" w:fill="FFFFFF" w:themeFill="background1"/>
                <w:noWrap/>
                <w:vAlign w:val="center"/>
                <w:hideMark/>
              </w:tcPr>
            </w:tcPrChange>
          </w:tcPr>
          <w:p w14:paraId="470CF21D" w14:textId="77777777" w:rsidR="00467996" w:rsidRPr="00603D2D" w:rsidRDefault="00467996" w:rsidP="00605DCD">
            <w:pPr>
              <w:jc w:val="center"/>
              <w:rPr>
                <w:ins w:id="4252" w:author="Rinaldo Rabello" w:date="2021-08-02T19:16:00Z"/>
                <w:rFonts w:eastAsia="Times New Roman" w:cs="Calibri"/>
                <w:sz w:val="20"/>
                <w:szCs w:val="20"/>
                <w:lang w:eastAsia="pt-BR"/>
                <w:rPrChange w:id="4253" w:author="Rinaldo Rabello" w:date="2021-08-02T19:32:00Z">
                  <w:rPr>
                    <w:ins w:id="4254" w:author="Rinaldo Rabello" w:date="2021-08-02T19:16:00Z"/>
                    <w:rFonts w:eastAsia="Times New Roman" w:cs="Calibri"/>
                    <w:sz w:val="20"/>
                    <w:szCs w:val="20"/>
                    <w:lang w:eastAsia="pt-BR"/>
                  </w:rPr>
                </w:rPrChange>
              </w:rPr>
            </w:pPr>
            <w:ins w:id="4255" w:author="Rinaldo Rabello" w:date="2021-08-02T19:16:00Z">
              <w:r w:rsidRPr="00603D2D">
                <w:rPr>
                  <w:rFonts w:eastAsia="Times New Roman" w:cs="Calibri"/>
                  <w:sz w:val="20"/>
                  <w:szCs w:val="20"/>
                  <w:lang w:eastAsia="pt-BR"/>
                  <w:rPrChange w:id="4256"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4257" w:author="Rinaldo Rabello" w:date="2021-08-02T20:06:00Z">
              <w:tcPr>
                <w:tcW w:w="619" w:type="pct"/>
                <w:shd w:val="clear" w:color="auto" w:fill="FFFFFF" w:themeFill="background1"/>
              </w:tcPr>
            </w:tcPrChange>
          </w:tcPr>
          <w:p w14:paraId="3F3F4E67" w14:textId="77777777" w:rsidR="00467996" w:rsidRPr="00603D2D" w:rsidRDefault="00467996" w:rsidP="00605DCD">
            <w:pPr>
              <w:jc w:val="center"/>
              <w:rPr>
                <w:ins w:id="4258" w:author="Rinaldo Rabello" w:date="2021-08-02T19:26:00Z"/>
                <w:rFonts w:eastAsia="Times New Roman" w:cs="Calibri"/>
                <w:sz w:val="20"/>
                <w:szCs w:val="20"/>
                <w:lang w:eastAsia="pt-BR"/>
                <w:rPrChange w:id="4259" w:author="Rinaldo Rabello" w:date="2021-08-02T19:32:00Z">
                  <w:rPr>
                    <w:ins w:id="4260" w:author="Rinaldo Rabello" w:date="2021-08-02T19:26:00Z"/>
                    <w:rFonts w:eastAsia="Times New Roman" w:cs="Calibri"/>
                    <w:sz w:val="20"/>
                    <w:szCs w:val="20"/>
                    <w:lang w:eastAsia="pt-BR"/>
                  </w:rPr>
                </w:rPrChange>
              </w:rPr>
            </w:pPr>
          </w:p>
        </w:tc>
      </w:tr>
      <w:tr w:rsidR="00603D2D" w:rsidRPr="00603D2D" w14:paraId="47A5F2DB" w14:textId="7AAFA566" w:rsidTr="00341A45">
        <w:trPr>
          <w:trHeight w:val="55"/>
          <w:ins w:id="4261" w:author="Rinaldo Rabello" w:date="2021-08-02T19:16:00Z"/>
          <w:trPrChange w:id="4262" w:author="Rinaldo Rabello" w:date="2021-08-02T20:06:00Z">
            <w:trPr>
              <w:trHeight w:val="55"/>
            </w:trPr>
          </w:trPrChange>
        </w:trPr>
        <w:tc>
          <w:tcPr>
            <w:tcW w:w="802" w:type="pct"/>
            <w:shd w:val="clear" w:color="auto" w:fill="FFFFFF" w:themeFill="background1"/>
            <w:noWrap/>
            <w:vAlign w:val="center"/>
            <w:hideMark/>
            <w:tcPrChange w:id="4263" w:author="Rinaldo Rabello" w:date="2021-08-02T20:06:00Z">
              <w:tcPr>
                <w:tcW w:w="828" w:type="pct"/>
                <w:shd w:val="clear" w:color="auto" w:fill="FFFFFF" w:themeFill="background1"/>
                <w:noWrap/>
                <w:vAlign w:val="center"/>
                <w:hideMark/>
              </w:tcPr>
            </w:tcPrChange>
          </w:tcPr>
          <w:p w14:paraId="62ABCB47" w14:textId="77777777" w:rsidR="00467996" w:rsidRPr="00603D2D" w:rsidRDefault="00467996" w:rsidP="00605DCD">
            <w:pPr>
              <w:jc w:val="center"/>
              <w:rPr>
                <w:ins w:id="4264" w:author="Rinaldo Rabello" w:date="2021-08-02T19:16:00Z"/>
                <w:rFonts w:eastAsia="Times New Roman" w:cs="Calibri"/>
                <w:sz w:val="20"/>
                <w:szCs w:val="20"/>
                <w:lang w:eastAsia="pt-BR"/>
                <w:rPrChange w:id="4265" w:author="Rinaldo Rabello" w:date="2021-08-02T19:32:00Z">
                  <w:rPr>
                    <w:ins w:id="4266" w:author="Rinaldo Rabello" w:date="2021-08-02T19:16:00Z"/>
                    <w:rFonts w:eastAsia="Times New Roman" w:cs="Calibri"/>
                    <w:color w:val="203764"/>
                    <w:sz w:val="20"/>
                    <w:szCs w:val="20"/>
                    <w:lang w:eastAsia="pt-BR"/>
                  </w:rPr>
                </w:rPrChange>
              </w:rPr>
            </w:pPr>
            <w:ins w:id="4267" w:author="Rinaldo Rabello" w:date="2021-08-02T19:16:00Z">
              <w:r w:rsidRPr="00603D2D">
                <w:rPr>
                  <w:rFonts w:eastAsia="Times New Roman" w:cs="Calibri"/>
                  <w:sz w:val="20"/>
                  <w:szCs w:val="20"/>
                  <w:lang w:eastAsia="pt-BR"/>
                  <w:rPrChange w:id="4268"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269" w:author="Rinaldo Rabello" w:date="2021-08-02T20:06:00Z">
              <w:tcPr>
                <w:tcW w:w="362" w:type="pct"/>
                <w:shd w:val="clear" w:color="auto" w:fill="FFFFFF" w:themeFill="background1"/>
                <w:noWrap/>
                <w:vAlign w:val="center"/>
                <w:hideMark/>
              </w:tcPr>
            </w:tcPrChange>
          </w:tcPr>
          <w:p w14:paraId="73A25F52" w14:textId="77777777" w:rsidR="00467996" w:rsidRPr="00603D2D" w:rsidRDefault="00467996" w:rsidP="00605DCD">
            <w:pPr>
              <w:jc w:val="center"/>
              <w:rPr>
                <w:ins w:id="4270" w:author="Rinaldo Rabello" w:date="2021-08-02T19:16:00Z"/>
                <w:rFonts w:eastAsia="Times New Roman" w:cs="Calibri"/>
                <w:sz w:val="20"/>
                <w:szCs w:val="20"/>
                <w:lang w:eastAsia="pt-BR"/>
                <w:rPrChange w:id="4271" w:author="Rinaldo Rabello" w:date="2021-08-02T19:32:00Z">
                  <w:rPr>
                    <w:ins w:id="4272" w:author="Rinaldo Rabello" w:date="2021-08-02T19:16:00Z"/>
                    <w:rFonts w:eastAsia="Times New Roman" w:cs="Calibri"/>
                    <w:color w:val="203764"/>
                    <w:sz w:val="20"/>
                    <w:szCs w:val="20"/>
                    <w:lang w:eastAsia="pt-BR"/>
                  </w:rPr>
                </w:rPrChange>
              </w:rPr>
            </w:pPr>
            <w:ins w:id="4273" w:author="Rinaldo Rabello" w:date="2021-08-02T19:16:00Z">
              <w:r w:rsidRPr="00603D2D">
                <w:rPr>
                  <w:rFonts w:eastAsia="Times New Roman" w:cs="Calibri"/>
                  <w:sz w:val="20"/>
                  <w:szCs w:val="20"/>
                  <w:lang w:eastAsia="pt-BR"/>
                  <w:rPrChange w:id="4274"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275" w:author="Rinaldo Rabello" w:date="2021-08-02T20:06:00Z">
              <w:tcPr>
                <w:tcW w:w="289" w:type="pct"/>
                <w:shd w:val="clear" w:color="auto" w:fill="FFFFFF" w:themeFill="background1"/>
                <w:noWrap/>
                <w:vAlign w:val="center"/>
                <w:hideMark/>
              </w:tcPr>
            </w:tcPrChange>
          </w:tcPr>
          <w:p w14:paraId="372FC8A5" w14:textId="77777777" w:rsidR="00467996" w:rsidRPr="00603D2D" w:rsidRDefault="00467996" w:rsidP="00605DCD">
            <w:pPr>
              <w:jc w:val="center"/>
              <w:rPr>
                <w:ins w:id="4276" w:author="Rinaldo Rabello" w:date="2021-08-02T19:16:00Z"/>
                <w:rFonts w:eastAsia="Times New Roman" w:cs="Calibri"/>
                <w:sz w:val="20"/>
                <w:szCs w:val="20"/>
                <w:lang w:eastAsia="pt-BR"/>
                <w:rPrChange w:id="4277" w:author="Rinaldo Rabello" w:date="2021-08-02T19:32:00Z">
                  <w:rPr>
                    <w:ins w:id="4278" w:author="Rinaldo Rabello" w:date="2021-08-02T19:16:00Z"/>
                    <w:rFonts w:eastAsia="Times New Roman" w:cs="Calibri"/>
                    <w:color w:val="203764"/>
                    <w:sz w:val="20"/>
                    <w:szCs w:val="20"/>
                    <w:lang w:eastAsia="pt-BR"/>
                  </w:rPr>
                </w:rPrChange>
              </w:rPr>
            </w:pPr>
            <w:ins w:id="4279" w:author="Rinaldo Rabello" w:date="2021-08-02T19:16:00Z">
              <w:r w:rsidRPr="00603D2D">
                <w:rPr>
                  <w:rFonts w:eastAsia="Times New Roman" w:cs="Calibri"/>
                  <w:sz w:val="20"/>
                  <w:szCs w:val="20"/>
                  <w:lang w:eastAsia="pt-BR"/>
                  <w:rPrChange w:id="4280" w:author="Rinaldo Rabello" w:date="2021-08-02T19:32:00Z">
                    <w:rPr>
                      <w:rFonts w:eastAsia="Times New Roman" w:cs="Calibri"/>
                      <w:color w:val="203764"/>
                      <w:sz w:val="20"/>
                      <w:szCs w:val="20"/>
                      <w:lang w:eastAsia="pt-BR"/>
                    </w:rPr>
                  </w:rPrChange>
                </w:rPr>
                <w:t>213</w:t>
              </w:r>
            </w:ins>
          </w:p>
        </w:tc>
        <w:tc>
          <w:tcPr>
            <w:tcW w:w="351" w:type="pct"/>
            <w:shd w:val="clear" w:color="auto" w:fill="FFFFFF" w:themeFill="background1"/>
            <w:noWrap/>
            <w:vAlign w:val="center"/>
            <w:hideMark/>
            <w:tcPrChange w:id="4281" w:author="Rinaldo Rabello" w:date="2021-08-02T20:06:00Z">
              <w:tcPr>
                <w:tcW w:w="324" w:type="pct"/>
                <w:shd w:val="clear" w:color="auto" w:fill="FFFFFF" w:themeFill="background1"/>
                <w:noWrap/>
                <w:vAlign w:val="center"/>
                <w:hideMark/>
              </w:tcPr>
            </w:tcPrChange>
          </w:tcPr>
          <w:p w14:paraId="3F314585" w14:textId="77777777" w:rsidR="00467996" w:rsidRPr="00603D2D" w:rsidRDefault="00467996" w:rsidP="00605DCD">
            <w:pPr>
              <w:jc w:val="center"/>
              <w:rPr>
                <w:ins w:id="4282" w:author="Rinaldo Rabello" w:date="2021-08-02T19:16:00Z"/>
                <w:rFonts w:eastAsia="Times New Roman" w:cs="Calibri"/>
                <w:sz w:val="20"/>
                <w:szCs w:val="20"/>
                <w:lang w:eastAsia="pt-BR"/>
                <w:rPrChange w:id="4283" w:author="Rinaldo Rabello" w:date="2021-08-02T19:32:00Z">
                  <w:rPr>
                    <w:ins w:id="4284" w:author="Rinaldo Rabello" w:date="2021-08-02T19:16:00Z"/>
                    <w:rFonts w:eastAsia="Times New Roman" w:cs="Calibri"/>
                    <w:color w:val="203764"/>
                    <w:sz w:val="20"/>
                    <w:szCs w:val="20"/>
                    <w:lang w:eastAsia="pt-BR"/>
                  </w:rPr>
                </w:rPrChange>
              </w:rPr>
            </w:pPr>
            <w:ins w:id="4285" w:author="Rinaldo Rabello" w:date="2021-08-02T19:16:00Z">
              <w:r w:rsidRPr="00603D2D">
                <w:rPr>
                  <w:rFonts w:cs="Calibri"/>
                  <w:sz w:val="20"/>
                  <w:szCs w:val="20"/>
                  <w:rPrChange w:id="4286" w:author="Rinaldo Rabello" w:date="2021-08-02T19:32:00Z">
                    <w:rPr>
                      <w:rFonts w:cs="Calibri"/>
                      <w:color w:val="203764"/>
                      <w:sz w:val="20"/>
                      <w:szCs w:val="20"/>
                    </w:rPr>
                  </w:rPrChange>
                </w:rPr>
                <w:t>465.336</w:t>
              </w:r>
            </w:ins>
          </w:p>
        </w:tc>
        <w:tc>
          <w:tcPr>
            <w:tcW w:w="323" w:type="pct"/>
            <w:shd w:val="clear" w:color="auto" w:fill="FFFFFF" w:themeFill="background1"/>
            <w:noWrap/>
            <w:vAlign w:val="center"/>
            <w:hideMark/>
            <w:tcPrChange w:id="4287" w:author="Rinaldo Rabello" w:date="2021-08-02T20:06:00Z">
              <w:tcPr>
                <w:tcW w:w="298" w:type="pct"/>
                <w:shd w:val="clear" w:color="auto" w:fill="FFFFFF" w:themeFill="background1"/>
                <w:noWrap/>
                <w:vAlign w:val="center"/>
                <w:hideMark/>
              </w:tcPr>
            </w:tcPrChange>
          </w:tcPr>
          <w:p w14:paraId="6044E884" w14:textId="77777777" w:rsidR="00467996" w:rsidRPr="00603D2D" w:rsidRDefault="00467996" w:rsidP="00605DCD">
            <w:pPr>
              <w:jc w:val="center"/>
              <w:rPr>
                <w:ins w:id="4288" w:author="Rinaldo Rabello" w:date="2021-08-02T19:16:00Z"/>
                <w:rFonts w:eastAsia="Times New Roman" w:cs="Calibri"/>
                <w:sz w:val="20"/>
                <w:szCs w:val="20"/>
                <w:lang w:eastAsia="pt-BR"/>
                <w:rPrChange w:id="4289" w:author="Rinaldo Rabello" w:date="2021-08-02T19:32:00Z">
                  <w:rPr>
                    <w:ins w:id="4290" w:author="Rinaldo Rabello" w:date="2021-08-02T19:16:00Z"/>
                    <w:rFonts w:eastAsia="Times New Roman" w:cs="Calibri"/>
                    <w:color w:val="203764"/>
                    <w:sz w:val="20"/>
                    <w:szCs w:val="20"/>
                    <w:lang w:eastAsia="pt-BR"/>
                  </w:rPr>
                </w:rPrChange>
              </w:rPr>
            </w:pPr>
            <w:ins w:id="4291" w:author="Rinaldo Rabello" w:date="2021-08-02T19:16:00Z">
              <w:r w:rsidRPr="00603D2D">
                <w:rPr>
                  <w:rFonts w:cs="Calibri"/>
                  <w:sz w:val="20"/>
                  <w:szCs w:val="20"/>
                  <w:rPrChange w:id="4292" w:author="Rinaldo Rabello" w:date="2021-08-02T19:32:00Z">
                    <w:rPr>
                      <w:rFonts w:cs="Calibri"/>
                      <w:color w:val="203764"/>
                      <w:sz w:val="20"/>
                      <w:szCs w:val="20"/>
                    </w:rPr>
                  </w:rPrChange>
                </w:rPr>
                <w:t>11º</w:t>
              </w:r>
            </w:ins>
          </w:p>
        </w:tc>
        <w:tc>
          <w:tcPr>
            <w:tcW w:w="245" w:type="pct"/>
            <w:shd w:val="clear" w:color="auto" w:fill="FFFFFF" w:themeFill="background1"/>
            <w:tcPrChange w:id="4293" w:author="Rinaldo Rabello" w:date="2021-08-02T20:06:00Z">
              <w:tcPr>
                <w:tcW w:w="328" w:type="pct"/>
                <w:shd w:val="clear" w:color="auto" w:fill="FFFFFF" w:themeFill="background1"/>
              </w:tcPr>
            </w:tcPrChange>
          </w:tcPr>
          <w:p w14:paraId="2295A87E" w14:textId="77777777" w:rsidR="00467996" w:rsidRPr="00603D2D" w:rsidRDefault="00467996" w:rsidP="00605DCD">
            <w:pPr>
              <w:jc w:val="center"/>
              <w:rPr>
                <w:ins w:id="4294" w:author="Rinaldo Rabello" w:date="2021-08-02T19:21:00Z"/>
                <w:rFonts w:eastAsia="Times New Roman" w:cs="Calibri"/>
                <w:sz w:val="20"/>
                <w:szCs w:val="20"/>
                <w:lang w:eastAsia="pt-BR"/>
                <w:rPrChange w:id="4295" w:author="Rinaldo Rabello" w:date="2021-08-02T19:32:00Z">
                  <w:rPr>
                    <w:ins w:id="4296"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4297" w:author="Rinaldo Rabello" w:date="2021-08-02T20:06:00Z">
              <w:tcPr>
                <w:tcW w:w="328" w:type="pct"/>
                <w:shd w:val="clear" w:color="auto" w:fill="FFFFFF" w:themeFill="background1"/>
                <w:noWrap/>
                <w:vAlign w:val="center"/>
                <w:hideMark/>
              </w:tcPr>
            </w:tcPrChange>
          </w:tcPr>
          <w:p w14:paraId="4E98EAB1" w14:textId="7F98C39F" w:rsidR="00467996" w:rsidRPr="00603D2D" w:rsidRDefault="00467996" w:rsidP="00605DCD">
            <w:pPr>
              <w:jc w:val="center"/>
              <w:rPr>
                <w:ins w:id="4298" w:author="Rinaldo Rabello" w:date="2021-08-02T19:16:00Z"/>
                <w:rFonts w:eastAsia="Times New Roman" w:cs="Calibri"/>
                <w:sz w:val="20"/>
                <w:szCs w:val="20"/>
                <w:lang w:eastAsia="pt-BR"/>
                <w:rPrChange w:id="4299" w:author="Rinaldo Rabello" w:date="2021-08-02T19:32:00Z">
                  <w:rPr>
                    <w:ins w:id="4300" w:author="Rinaldo Rabello" w:date="2021-08-02T19:16:00Z"/>
                    <w:rFonts w:eastAsia="Times New Roman" w:cs="Calibri"/>
                    <w:color w:val="203764"/>
                    <w:sz w:val="20"/>
                    <w:szCs w:val="20"/>
                    <w:lang w:eastAsia="pt-BR"/>
                  </w:rPr>
                </w:rPrChange>
              </w:rPr>
            </w:pPr>
            <w:ins w:id="4301" w:author="Rinaldo Rabello" w:date="2021-08-02T19:16:00Z">
              <w:r w:rsidRPr="00603D2D">
                <w:rPr>
                  <w:rFonts w:eastAsia="Times New Roman" w:cs="Calibri"/>
                  <w:sz w:val="20"/>
                  <w:szCs w:val="20"/>
                  <w:lang w:eastAsia="pt-BR"/>
                  <w:rPrChange w:id="4302"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4303" w:author="Rinaldo Rabello" w:date="2021-08-02T20:06:00Z">
              <w:tcPr>
                <w:tcW w:w="536" w:type="pct"/>
                <w:shd w:val="clear" w:color="auto" w:fill="FFFFFF" w:themeFill="background1"/>
                <w:noWrap/>
                <w:vAlign w:val="center"/>
                <w:hideMark/>
              </w:tcPr>
            </w:tcPrChange>
          </w:tcPr>
          <w:p w14:paraId="5B7060DD" w14:textId="77777777" w:rsidR="00467996" w:rsidRPr="00603D2D" w:rsidRDefault="00467996" w:rsidP="00605DCD">
            <w:pPr>
              <w:jc w:val="center"/>
              <w:rPr>
                <w:ins w:id="4304" w:author="Rinaldo Rabello" w:date="2021-08-02T19:16:00Z"/>
                <w:rFonts w:eastAsia="Times New Roman" w:cs="Calibri"/>
                <w:sz w:val="20"/>
                <w:szCs w:val="20"/>
                <w:lang w:eastAsia="pt-BR"/>
                <w:rPrChange w:id="4305" w:author="Rinaldo Rabello" w:date="2021-08-02T19:32:00Z">
                  <w:rPr>
                    <w:ins w:id="4306" w:author="Rinaldo Rabello" w:date="2021-08-02T19:16:00Z"/>
                    <w:rFonts w:eastAsia="Times New Roman" w:cs="Calibri"/>
                    <w:color w:val="203764"/>
                    <w:sz w:val="20"/>
                    <w:szCs w:val="20"/>
                    <w:lang w:eastAsia="pt-BR"/>
                  </w:rPr>
                </w:rPrChange>
              </w:rPr>
            </w:pPr>
            <w:ins w:id="4307" w:author="Rinaldo Rabello" w:date="2021-08-02T19:16:00Z">
              <w:r w:rsidRPr="00603D2D">
                <w:rPr>
                  <w:rFonts w:eastAsia="Times New Roman" w:cs="Calibri"/>
                  <w:sz w:val="20"/>
                  <w:szCs w:val="20"/>
                  <w:lang w:eastAsia="pt-BR"/>
                  <w:rPrChange w:id="4308" w:author="Rinaldo Rabello" w:date="2021-08-02T19:32:00Z">
                    <w:rPr>
                      <w:rFonts w:eastAsia="Times New Roman" w:cs="Calibri"/>
                      <w:color w:val="203764"/>
                      <w:sz w:val="20"/>
                      <w:szCs w:val="20"/>
                      <w:lang w:eastAsia="pt-BR"/>
                    </w:rPr>
                  </w:rPrChange>
                </w:rPr>
                <w:t>R$ 1.007.939,35</w:t>
              </w:r>
            </w:ins>
          </w:p>
        </w:tc>
        <w:tc>
          <w:tcPr>
            <w:tcW w:w="449" w:type="pct"/>
            <w:shd w:val="clear" w:color="auto" w:fill="FFFFFF" w:themeFill="background1"/>
            <w:noWrap/>
            <w:vAlign w:val="center"/>
            <w:hideMark/>
            <w:tcPrChange w:id="4309" w:author="Rinaldo Rabello" w:date="2021-08-02T20:06:00Z">
              <w:tcPr>
                <w:tcW w:w="471" w:type="pct"/>
                <w:shd w:val="clear" w:color="auto" w:fill="FFFFFF" w:themeFill="background1"/>
                <w:noWrap/>
                <w:vAlign w:val="center"/>
                <w:hideMark/>
              </w:tcPr>
            </w:tcPrChange>
          </w:tcPr>
          <w:p w14:paraId="0140F2F4" w14:textId="77777777" w:rsidR="00467996" w:rsidRPr="00603D2D" w:rsidRDefault="00467996" w:rsidP="00605DCD">
            <w:pPr>
              <w:jc w:val="center"/>
              <w:rPr>
                <w:ins w:id="4310" w:author="Rinaldo Rabello" w:date="2021-08-02T19:16:00Z"/>
                <w:rFonts w:eastAsia="Times New Roman" w:cs="Calibri"/>
                <w:sz w:val="20"/>
                <w:szCs w:val="20"/>
                <w:lang w:eastAsia="pt-BR"/>
                <w:rPrChange w:id="4311" w:author="Rinaldo Rabello" w:date="2021-08-02T19:32:00Z">
                  <w:rPr>
                    <w:ins w:id="4312" w:author="Rinaldo Rabello" w:date="2021-08-02T19:16:00Z"/>
                    <w:rFonts w:eastAsia="Times New Roman" w:cs="Calibri"/>
                    <w:sz w:val="20"/>
                    <w:szCs w:val="20"/>
                    <w:lang w:eastAsia="pt-BR"/>
                  </w:rPr>
                </w:rPrChange>
              </w:rPr>
            </w:pPr>
            <w:ins w:id="4313" w:author="Rinaldo Rabello" w:date="2021-08-02T19:16:00Z">
              <w:r w:rsidRPr="00603D2D">
                <w:rPr>
                  <w:rFonts w:eastAsia="Times New Roman" w:cs="Calibri"/>
                  <w:sz w:val="20"/>
                  <w:szCs w:val="20"/>
                  <w:lang w:eastAsia="pt-BR"/>
                  <w:rPrChange w:id="4314"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4315" w:author="Rinaldo Rabello" w:date="2021-08-02T20:06:00Z">
              <w:tcPr>
                <w:tcW w:w="619" w:type="pct"/>
                <w:shd w:val="clear" w:color="auto" w:fill="FFFFFF" w:themeFill="background1"/>
                <w:noWrap/>
                <w:vAlign w:val="center"/>
                <w:hideMark/>
              </w:tcPr>
            </w:tcPrChange>
          </w:tcPr>
          <w:p w14:paraId="33B52700" w14:textId="77777777" w:rsidR="00467996" w:rsidRPr="00603D2D" w:rsidRDefault="00467996" w:rsidP="00605DCD">
            <w:pPr>
              <w:jc w:val="center"/>
              <w:rPr>
                <w:ins w:id="4316" w:author="Rinaldo Rabello" w:date="2021-08-02T19:16:00Z"/>
                <w:rFonts w:eastAsia="Times New Roman" w:cs="Calibri"/>
                <w:sz w:val="20"/>
                <w:szCs w:val="20"/>
                <w:lang w:eastAsia="pt-BR"/>
                <w:rPrChange w:id="4317" w:author="Rinaldo Rabello" w:date="2021-08-02T19:32:00Z">
                  <w:rPr>
                    <w:ins w:id="4318" w:author="Rinaldo Rabello" w:date="2021-08-02T19:16:00Z"/>
                    <w:rFonts w:eastAsia="Times New Roman" w:cs="Calibri"/>
                    <w:sz w:val="20"/>
                    <w:szCs w:val="20"/>
                    <w:lang w:eastAsia="pt-BR"/>
                  </w:rPr>
                </w:rPrChange>
              </w:rPr>
            </w:pPr>
            <w:ins w:id="4319" w:author="Rinaldo Rabello" w:date="2021-08-02T19:16:00Z">
              <w:r w:rsidRPr="00603D2D">
                <w:rPr>
                  <w:rFonts w:eastAsia="Times New Roman" w:cs="Calibri"/>
                  <w:sz w:val="20"/>
                  <w:szCs w:val="20"/>
                  <w:lang w:eastAsia="pt-BR"/>
                  <w:rPrChange w:id="4320"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4321" w:author="Rinaldo Rabello" w:date="2021-08-02T20:06:00Z">
              <w:tcPr>
                <w:tcW w:w="619" w:type="pct"/>
                <w:shd w:val="clear" w:color="auto" w:fill="FFFFFF" w:themeFill="background1"/>
              </w:tcPr>
            </w:tcPrChange>
          </w:tcPr>
          <w:p w14:paraId="3F692E0B" w14:textId="77777777" w:rsidR="00467996" w:rsidRPr="00603D2D" w:rsidRDefault="00467996" w:rsidP="00605DCD">
            <w:pPr>
              <w:jc w:val="center"/>
              <w:rPr>
                <w:ins w:id="4322" w:author="Rinaldo Rabello" w:date="2021-08-02T19:26:00Z"/>
                <w:rFonts w:eastAsia="Times New Roman" w:cs="Calibri"/>
                <w:sz w:val="20"/>
                <w:szCs w:val="20"/>
                <w:lang w:eastAsia="pt-BR"/>
                <w:rPrChange w:id="4323" w:author="Rinaldo Rabello" w:date="2021-08-02T19:32:00Z">
                  <w:rPr>
                    <w:ins w:id="4324" w:author="Rinaldo Rabello" w:date="2021-08-02T19:26:00Z"/>
                    <w:rFonts w:eastAsia="Times New Roman" w:cs="Calibri"/>
                    <w:sz w:val="20"/>
                    <w:szCs w:val="20"/>
                    <w:lang w:eastAsia="pt-BR"/>
                  </w:rPr>
                </w:rPrChange>
              </w:rPr>
            </w:pPr>
          </w:p>
        </w:tc>
      </w:tr>
      <w:tr w:rsidR="00603D2D" w:rsidRPr="00603D2D" w14:paraId="5AF492B2" w14:textId="41183CBB" w:rsidTr="00341A45">
        <w:trPr>
          <w:trHeight w:val="55"/>
          <w:ins w:id="4325" w:author="Rinaldo Rabello" w:date="2021-08-02T19:16:00Z"/>
          <w:trPrChange w:id="4326" w:author="Rinaldo Rabello" w:date="2021-08-02T20:06:00Z">
            <w:trPr>
              <w:trHeight w:val="55"/>
            </w:trPr>
          </w:trPrChange>
        </w:trPr>
        <w:tc>
          <w:tcPr>
            <w:tcW w:w="802" w:type="pct"/>
            <w:shd w:val="clear" w:color="auto" w:fill="FFFFFF" w:themeFill="background1"/>
            <w:noWrap/>
            <w:vAlign w:val="center"/>
            <w:hideMark/>
            <w:tcPrChange w:id="4327" w:author="Rinaldo Rabello" w:date="2021-08-02T20:06:00Z">
              <w:tcPr>
                <w:tcW w:w="828" w:type="pct"/>
                <w:shd w:val="clear" w:color="auto" w:fill="FFFFFF" w:themeFill="background1"/>
                <w:noWrap/>
                <w:vAlign w:val="center"/>
                <w:hideMark/>
              </w:tcPr>
            </w:tcPrChange>
          </w:tcPr>
          <w:p w14:paraId="4462A851" w14:textId="77777777" w:rsidR="00467996" w:rsidRPr="00603D2D" w:rsidRDefault="00467996" w:rsidP="00605DCD">
            <w:pPr>
              <w:jc w:val="center"/>
              <w:rPr>
                <w:ins w:id="4328" w:author="Rinaldo Rabello" w:date="2021-08-02T19:16:00Z"/>
                <w:rFonts w:eastAsia="Times New Roman" w:cs="Calibri"/>
                <w:sz w:val="20"/>
                <w:szCs w:val="20"/>
                <w:lang w:eastAsia="pt-BR"/>
                <w:rPrChange w:id="4329" w:author="Rinaldo Rabello" w:date="2021-08-02T19:32:00Z">
                  <w:rPr>
                    <w:ins w:id="4330" w:author="Rinaldo Rabello" w:date="2021-08-02T19:16:00Z"/>
                    <w:rFonts w:eastAsia="Times New Roman" w:cs="Calibri"/>
                    <w:color w:val="203764"/>
                    <w:sz w:val="20"/>
                    <w:szCs w:val="20"/>
                    <w:lang w:eastAsia="pt-BR"/>
                  </w:rPr>
                </w:rPrChange>
              </w:rPr>
            </w:pPr>
            <w:ins w:id="4331" w:author="Rinaldo Rabello" w:date="2021-08-02T19:16:00Z">
              <w:r w:rsidRPr="00603D2D">
                <w:rPr>
                  <w:rFonts w:eastAsia="Times New Roman" w:cs="Calibri"/>
                  <w:sz w:val="20"/>
                  <w:szCs w:val="20"/>
                  <w:lang w:eastAsia="pt-BR"/>
                  <w:rPrChange w:id="4332"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333" w:author="Rinaldo Rabello" w:date="2021-08-02T20:06:00Z">
              <w:tcPr>
                <w:tcW w:w="362" w:type="pct"/>
                <w:shd w:val="clear" w:color="auto" w:fill="FFFFFF" w:themeFill="background1"/>
                <w:noWrap/>
                <w:vAlign w:val="center"/>
                <w:hideMark/>
              </w:tcPr>
            </w:tcPrChange>
          </w:tcPr>
          <w:p w14:paraId="17E00B09" w14:textId="77777777" w:rsidR="00467996" w:rsidRPr="00603D2D" w:rsidRDefault="00467996" w:rsidP="00605DCD">
            <w:pPr>
              <w:jc w:val="center"/>
              <w:rPr>
                <w:ins w:id="4334" w:author="Rinaldo Rabello" w:date="2021-08-02T19:16:00Z"/>
                <w:rFonts w:eastAsia="Times New Roman" w:cs="Calibri"/>
                <w:sz w:val="20"/>
                <w:szCs w:val="20"/>
                <w:lang w:eastAsia="pt-BR"/>
                <w:rPrChange w:id="4335" w:author="Rinaldo Rabello" w:date="2021-08-02T19:32:00Z">
                  <w:rPr>
                    <w:ins w:id="4336" w:author="Rinaldo Rabello" w:date="2021-08-02T19:16:00Z"/>
                    <w:rFonts w:eastAsia="Times New Roman" w:cs="Calibri"/>
                    <w:color w:val="203764"/>
                    <w:sz w:val="20"/>
                    <w:szCs w:val="20"/>
                    <w:lang w:eastAsia="pt-BR"/>
                  </w:rPr>
                </w:rPrChange>
              </w:rPr>
            </w:pPr>
            <w:ins w:id="4337" w:author="Rinaldo Rabello" w:date="2021-08-02T19:16:00Z">
              <w:r w:rsidRPr="00603D2D">
                <w:rPr>
                  <w:rFonts w:eastAsia="Times New Roman" w:cs="Calibri"/>
                  <w:sz w:val="20"/>
                  <w:szCs w:val="20"/>
                  <w:lang w:eastAsia="pt-BR"/>
                  <w:rPrChange w:id="4338"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339" w:author="Rinaldo Rabello" w:date="2021-08-02T20:06:00Z">
              <w:tcPr>
                <w:tcW w:w="289" w:type="pct"/>
                <w:shd w:val="clear" w:color="auto" w:fill="FFFFFF" w:themeFill="background1"/>
                <w:noWrap/>
                <w:vAlign w:val="center"/>
                <w:hideMark/>
              </w:tcPr>
            </w:tcPrChange>
          </w:tcPr>
          <w:p w14:paraId="0914296C" w14:textId="77777777" w:rsidR="00467996" w:rsidRPr="00603D2D" w:rsidRDefault="00467996" w:rsidP="00605DCD">
            <w:pPr>
              <w:jc w:val="center"/>
              <w:rPr>
                <w:ins w:id="4340" w:author="Rinaldo Rabello" w:date="2021-08-02T19:16:00Z"/>
                <w:rFonts w:eastAsia="Times New Roman" w:cs="Calibri"/>
                <w:sz w:val="20"/>
                <w:szCs w:val="20"/>
                <w:lang w:eastAsia="pt-BR"/>
                <w:rPrChange w:id="4341" w:author="Rinaldo Rabello" w:date="2021-08-02T19:32:00Z">
                  <w:rPr>
                    <w:ins w:id="4342" w:author="Rinaldo Rabello" w:date="2021-08-02T19:16:00Z"/>
                    <w:rFonts w:eastAsia="Times New Roman" w:cs="Calibri"/>
                    <w:color w:val="203764"/>
                    <w:sz w:val="20"/>
                    <w:szCs w:val="20"/>
                    <w:lang w:eastAsia="pt-BR"/>
                  </w:rPr>
                </w:rPrChange>
              </w:rPr>
            </w:pPr>
            <w:ins w:id="4343" w:author="Rinaldo Rabello" w:date="2021-08-02T19:16:00Z">
              <w:r w:rsidRPr="00603D2D">
                <w:rPr>
                  <w:rFonts w:eastAsia="Times New Roman" w:cs="Calibri"/>
                  <w:sz w:val="20"/>
                  <w:szCs w:val="20"/>
                  <w:lang w:eastAsia="pt-BR"/>
                  <w:rPrChange w:id="4344" w:author="Rinaldo Rabello" w:date="2021-08-02T19:32:00Z">
                    <w:rPr>
                      <w:rFonts w:eastAsia="Times New Roman" w:cs="Calibri"/>
                      <w:color w:val="203764"/>
                      <w:sz w:val="20"/>
                      <w:szCs w:val="20"/>
                      <w:lang w:eastAsia="pt-BR"/>
                    </w:rPr>
                  </w:rPrChange>
                </w:rPr>
                <w:t>214</w:t>
              </w:r>
            </w:ins>
          </w:p>
        </w:tc>
        <w:tc>
          <w:tcPr>
            <w:tcW w:w="351" w:type="pct"/>
            <w:shd w:val="clear" w:color="auto" w:fill="FFFFFF" w:themeFill="background1"/>
            <w:noWrap/>
            <w:vAlign w:val="center"/>
            <w:hideMark/>
            <w:tcPrChange w:id="4345" w:author="Rinaldo Rabello" w:date="2021-08-02T20:06:00Z">
              <w:tcPr>
                <w:tcW w:w="324" w:type="pct"/>
                <w:shd w:val="clear" w:color="auto" w:fill="FFFFFF" w:themeFill="background1"/>
                <w:noWrap/>
                <w:vAlign w:val="center"/>
                <w:hideMark/>
              </w:tcPr>
            </w:tcPrChange>
          </w:tcPr>
          <w:p w14:paraId="6585BCD8" w14:textId="77777777" w:rsidR="00467996" w:rsidRPr="00603D2D" w:rsidRDefault="00467996" w:rsidP="00605DCD">
            <w:pPr>
              <w:jc w:val="center"/>
              <w:rPr>
                <w:ins w:id="4346" w:author="Rinaldo Rabello" w:date="2021-08-02T19:16:00Z"/>
                <w:rFonts w:eastAsia="Times New Roman" w:cs="Calibri"/>
                <w:sz w:val="20"/>
                <w:szCs w:val="20"/>
                <w:lang w:eastAsia="pt-BR"/>
                <w:rPrChange w:id="4347" w:author="Rinaldo Rabello" w:date="2021-08-02T19:32:00Z">
                  <w:rPr>
                    <w:ins w:id="4348" w:author="Rinaldo Rabello" w:date="2021-08-02T19:16:00Z"/>
                    <w:rFonts w:eastAsia="Times New Roman" w:cs="Calibri"/>
                    <w:color w:val="203764"/>
                    <w:sz w:val="20"/>
                    <w:szCs w:val="20"/>
                    <w:lang w:eastAsia="pt-BR"/>
                  </w:rPr>
                </w:rPrChange>
              </w:rPr>
            </w:pPr>
            <w:ins w:id="4349" w:author="Rinaldo Rabello" w:date="2021-08-02T19:16:00Z">
              <w:r w:rsidRPr="00603D2D">
                <w:rPr>
                  <w:rFonts w:cs="Calibri"/>
                  <w:sz w:val="20"/>
                  <w:szCs w:val="20"/>
                  <w:rPrChange w:id="4350" w:author="Rinaldo Rabello" w:date="2021-08-02T19:32:00Z">
                    <w:rPr>
                      <w:rFonts w:cs="Calibri"/>
                      <w:color w:val="203764"/>
                      <w:sz w:val="20"/>
                      <w:szCs w:val="20"/>
                    </w:rPr>
                  </w:rPrChange>
                </w:rPr>
                <w:t>465.337</w:t>
              </w:r>
            </w:ins>
          </w:p>
        </w:tc>
        <w:tc>
          <w:tcPr>
            <w:tcW w:w="323" w:type="pct"/>
            <w:shd w:val="clear" w:color="auto" w:fill="FFFFFF" w:themeFill="background1"/>
            <w:noWrap/>
            <w:vAlign w:val="center"/>
            <w:hideMark/>
            <w:tcPrChange w:id="4351" w:author="Rinaldo Rabello" w:date="2021-08-02T20:06:00Z">
              <w:tcPr>
                <w:tcW w:w="298" w:type="pct"/>
                <w:shd w:val="clear" w:color="auto" w:fill="FFFFFF" w:themeFill="background1"/>
                <w:noWrap/>
                <w:vAlign w:val="center"/>
                <w:hideMark/>
              </w:tcPr>
            </w:tcPrChange>
          </w:tcPr>
          <w:p w14:paraId="56AA958A" w14:textId="77777777" w:rsidR="00467996" w:rsidRPr="00603D2D" w:rsidRDefault="00467996" w:rsidP="00605DCD">
            <w:pPr>
              <w:jc w:val="center"/>
              <w:rPr>
                <w:ins w:id="4352" w:author="Rinaldo Rabello" w:date="2021-08-02T19:16:00Z"/>
                <w:rFonts w:eastAsia="Times New Roman" w:cs="Calibri"/>
                <w:sz w:val="20"/>
                <w:szCs w:val="20"/>
                <w:lang w:eastAsia="pt-BR"/>
                <w:rPrChange w:id="4353" w:author="Rinaldo Rabello" w:date="2021-08-02T19:32:00Z">
                  <w:rPr>
                    <w:ins w:id="4354" w:author="Rinaldo Rabello" w:date="2021-08-02T19:16:00Z"/>
                    <w:rFonts w:eastAsia="Times New Roman" w:cs="Calibri"/>
                    <w:color w:val="203764"/>
                    <w:sz w:val="20"/>
                    <w:szCs w:val="20"/>
                    <w:lang w:eastAsia="pt-BR"/>
                  </w:rPr>
                </w:rPrChange>
              </w:rPr>
            </w:pPr>
            <w:ins w:id="4355" w:author="Rinaldo Rabello" w:date="2021-08-02T19:16:00Z">
              <w:r w:rsidRPr="00603D2D">
                <w:rPr>
                  <w:rFonts w:cs="Calibri"/>
                  <w:sz w:val="20"/>
                  <w:szCs w:val="20"/>
                  <w:rPrChange w:id="4356" w:author="Rinaldo Rabello" w:date="2021-08-02T19:32:00Z">
                    <w:rPr>
                      <w:rFonts w:cs="Calibri"/>
                      <w:color w:val="203764"/>
                      <w:sz w:val="20"/>
                      <w:szCs w:val="20"/>
                    </w:rPr>
                  </w:rPrChange>
                </w:rPr>
                <w:t>11º</w:t>
              </w:r>
            </w:ins>
          </w:p>
        </w:tc>
        <w:tc>
          <w:tcPr>
            <w:tcW w:w="245" w:type="pct"/>
            <w:shd w:val="clear" w:color="auto" w:fill="FFFFFF" w:themeFill="background1"/>
            <w:tcPrChange w:id="4357" w:author="Rinaldo Rabello" w:date="2021-08-02T20:06:00Z">
              <w:tcPr>
                <w:tcW w:w="328" w:type="pct"/>
                <w:shd w:val="clear" w:color="auto" w:fill="FFFFFF" w:themeFill="background1"/>
              </w:tcPr>
            </w:tcPrChange>
          </w:tcPr>
          <w:p w14:paraId="26CB3D29" w14:textId="77777777" w:rsidR="00467996" w:rsidRPr="00603D2D" w:rsidRDefault="00467996" w:rsidP="00605DCD">
            <w:pPr>
              <w:jc w:val="center"/>
              <w:rPr>
                <w:ins w:id="4358" w:author="Rinaldo Rabello" w:date="2021-08-02T19:21:00Z"/>
                <w:rFonts w:eastAsia="Times New Roman" w:cs="Calibri"/>
                <w:sz w:val="20"/>
                <w:szCs w:val="20"/>
                <w:lang w:eastAsia="pt-BR"/>
                <w:rPrChange w:id="4359" w:author="Rinaldo Rabello" w:date="2021-08-02T19:32:00Z">
                  <w:rPr>
                    <w:ins w:id="4360"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4361" w:author="Rinaldo Rabello" w:date="2021-08-02T20:06:00Z">
              <w:tcPr>
                <w:tcW w:w="328" w:type="pct"/>
                <w:shd w:val="clear" w:color="auto" w:fill="FFFFFF" w:themeFill="background1"/>
                <w:noWrap/>
                <w:vAlign w:val="center"/>
                <w:hideMark/>
              </w:tcPr>
            </w:tcPrChange>
          </w:tcPr>
          <w:p w14:paraId="6937BEA0" w14:textId="626DBBD1" w:rsidR="00467996" w:rsidRPr="00603D2D" w:rsidRDefault="00467996" w:rsidP="00605DCD">
            <w:pPr>
              <w:jc w:val="center"/>
              <w:rPr>
                <w:ins w:id="4362" w:author="Rinaldo Rabello" w:date="2021-08-02T19:16:00Z"/>
                <w:rFonts w:eastAsia="Times New Roman" w:cs="Calibri"/>
                <w:sz w:val="20"/>
                <w:szCs w:val="20"/>
                <w:lang w:eastAsia="pt-BR"/>
                <w:rPrChange w:id="4363" w:author="Rinaldo Rabello" w:date="2021-08-02T19:32:00Z">
                  <w:rPr>
                    <w:ins w:id="4364" w:author="Rinaldo Rabello" w:date="2021-08-02T19:16:00Z"/>
                    <w:rFonts w:eastAsia="Times New Roman" w:cs="Calibri"/>
                    <w:color w:val="203764"/>
                    <w:sz w:val="20"/>
                    <w:szCs w:val="20"/>
                    <w:lang w:eastAsia="pt-BR"/>
                  </w:rPr>
                </w:rPrChange>
              </w:rPr>
            </w:pPr>
            <w:ins w:id="4365" w:author="Rinaldo Rabello" w:date="2021-08-02T19:16:00Z">
              <w:r w:rsidRPr="00603D2D">
                <w:rPr>
                  <w:rFonts w:eastAsia="Times New Roman" w:cs="Calibri"/>
                  <w:sz w:val="20"/>
                  <w:szCs w:val="20"/>
                  <w:lang w:eastAsia="pt-BR"/>
                  <w:rPrChange w:id="4366"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4367" w:author="Rinaldo Rabello" w:date="2021-08-02T20:06:00Z">
              <w:tcPr>
                <w:tcW w:w="536" w:type="pct"/>
                <w:shd w:val="clear" w:color="auto" w:fill="FFFFFF" w:themeFill="background1"/>
                <w:noWrap/>
                <w:vAlign w:val="center"/>
                <w:hideMark/>
              </w:tcPr>
            </w:tcPrChange>
          </w:tcPr>
          <w:p w14:paraId="1A98E4C2" w14:textId="77777777" w:rsidR="00467996" w:rsidRPr="00603D2D" w:rsidRDefault="00467996" w:rsidP="00605DCD">
            <w:pPr>
              <w:jc w:val="center"/>
              <w:rPr>
                <w:ins w:id="4368" w:author="Rinaldo Rabello" w:date="2021-08-02T19:16:00Z"/>
                <w:rFonts w:eastAsia="Times New Roman" w:cs="Calibri"/>
                <w:sz w:val="20"/>
                <w:szCs w:val="20"/>
                <w:lang w:eastAsia="pt-BR"/>
                <w:rPrChange w:id="4369" w:author="Rinaldo Rabello" w:date="2021-08-02T19:32:00Z">
                  <w:rPr>
                    <w:ins w:id="4370" w:author="Rinaldo Rabello" w:date="2021-08-02T19:16:00Z"/>
                    <w:rFonts w:eastAsia="Times New Roman" w:cs="Calibri"/>
                    <w:color w:val="203764"/>
                    <w:sz w:val="20"/>
                    <w:szCs w:val="20"/>
                    <w:lang w:eastAsia="pt-BR"/>
                  </w:rPr>
                </w:rPrChange>
              </w:rPr>
            </w:pPr>
            <w:ins w:id="4371" w:author="Rinaldo Rabello" w:date="2021-08-02T19:16:00Z">
              <w:r w:rsidRPr="00603D2D">
                <w:rPr>
                  <w:rFonts w:eastAsia="Times New Roman" w:cs="Calibri"/>
                  <w:sz w:val="20"/>
                  <w:szCs w:val="20"/>
                  <w:lang w:eastAsia="pt-BR"/>
                  <w:rPrChange w:id="4372" w:author="Rinaldo Rabello" w:date="2021-08-02T19:32:00Z">
                    <w:rPr>
                      <w:rFonts w:eastAsia="Times New Roman" w:cs="Calibri"/>
                      <w:color w:val="203764"/>
                      <w:sz w:val="20"/>
                      <w:szCs w:val="20"/>
                      <w:lang w:eastAsia="pt-BR"/>
                    </w:rPr>
                  </w:rPrChange>
                </w:rPr>
                <w:t>R$ 1.007.939,35</w:t>
              </w:r>
            </w:ins>
          </w:p>
        </w:tc>
        <w:tc>
          <w:tcPr>
            <w:tcW w:w="449" w:type="pct"/>
            <w:shd w:val="clear" w:color="auto" w:fill="FFFFFF" w:themeFill="background1"/>
            <w:noWrap/>
            <w:vAlign w:val="center"/>
            <w:hideMark/>
            <w:tcPrChange w:id="4373" w:author="Rinaldo Rabello" w:date="2021-08-02T20:06:00Z">
              <w:tcPr>
                <w:tcW w:w="471" w:type="pct"/>
                <w:shd w:val="clear" w:color="auto" w:fill="FFFFFF" w:themeFill="background1"/>
                <w:noWrap/>
                <w:vAlign w:val="center"/>
                <w:hideMark/>
              </w:tcPr>
            </w:tcPrChange>
          </w:tcPr>
          <w:p w14:paraId="768C97C7" w14:textId="77777777" w:rsidR="00467996" w:rsidRPr="00603D2D" w:rsidRDefault="00467996" w:rsidP="00605DCD">
            <w:pPr>
              <w:jc w:val="center"/>
              <w:rPr>
                <w:ins w:id="4374" w:author="Rinaldo Rabello" w:date="2021-08-02T19:16:00Z"/>
                <w:rFonts w:eastAsia="Times New Roman" w:cs="Calibri"/>
                <w:sz w:val="20"/>
                <w:szCs w:val="20"/>
                <w:lang w:eastAsia="pt-BR"/>
                <w:rPrChange w:id="4375" w:author="Rinaldo Rabello" w:date="2021-08-02T19:32:00Z">
                  <w:rPr>
                    <w:ins w:id="4376" w:author="Rinaldo Rabello" w:date="2021-08-02T19:16:00Z"/>
                    <w:rFonts w:eastAsia="Times New Roman" w:cs="Calibri"/>
                    <w:sz w:val="20"/>
                    <w:szCs w:val="20"/>
                    <w:lang w:eastAsia="pt-BR"/>
                  </w:rPr>
                </w:rPrChange>
              </w:rPr>
            </w:pPr>
            <w:ins w:id="4377" w:author="Rinaldo Rabello" w:date="2021-08-02T19:16:00Z">
              <w:r w:rsidRPr="00603D2D">
                <w:rPr>
                  <w:rFonts w:eastAsia="Times New Roman" w:cs="Calibri"/>
                  <w:sz w:val="20"/>
                  <w:szCs w:val="20"/>
                  <w:lang w:eastAsia="pt-BR"/>
                  <w:rPrChange w:id="4378"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4379" w:author="Rinaldo Rabello" w:date="2021-08-02T20:06:00Z">
              <w:tcPr>
                <w:tcW w:w="619" w:type="pct"/>
                <w:shd w:val="clear" w:color="auto" w:fill="FFFFFF" w:themeFill="background1"/>
                <w:noWrap/>
                <w:vAlign w:val="center"/>
                <w:hideMark/>
              </w:tcPr>
            </w:tcPrChange>
          </w:tcPr>
          <w:p w14:paraId="0AA79B11" w14:textId="77777777" w:rsidR="00467996" w:rsidRPr="00603D2D" w:rsidRDefault="00467996" w:rsidP="00605DCD">
            <w:pPr>
              <w:jc w:val="center"/>
              <w:rPr>
                <w:ins w:id="4380" w:author="Rinaldo Rabello" w:date="2021-08-02T19:16:00Z"/>
                <w:rFonts w:eastAsia="Times New Roman" w:cs="Calibri"/>
                <w:sz w:val="20"/>
                <w:szCs w:val="20"/>
                <w:lang w:eastAsia="pt-BR"/>
                <w:rPrChange w:id="4381" w:author="Rinaldo Rabello" w:date="2021-08-02T19:32:00Z">
                  <w:rPr>
                    <w:ins w:id="4382" w:author="Rinaldo Rabello" w:date="2021-08-02T19:16:00Z"/>
                    <w:rFonts w:eastAsia="Times New Roman" w:cs="Calibri"/>
                    <w:sz w:val="20"/>
                    <w:szCs w:val="20"/>
                    <w:lang w:eastAsia="pt-BR"/>
                  </w:rPr>
                </w:rPrChange>
              </w:rPr>
            </w:pPr>
            <w:ins w:id="4383" w:author="Rinaldo Rabello" w:date="2021-08-02T19:16:00Z">
              <w:r w:rsidRPr="00603D2D">
                <w:rPr>
                  <w:rFonts w:eastAsia="Times New Roman" w:cs="Calibri"/>
                  <w:sz w:val="20"/>
                  <w:szCs w:val="20"/>
                  <w:lang w:eastAsia="pt-BR"/>
                  <w:rPrChange w:id="4384"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4385" w:author="Rinaldo Rabello" w:date="2021-08-02T20:06:00Z">
              <w:tcPr>
                <w:tcW w:w="619" w:type="pct"/>
                <w:shd w:val="clear" w:color="auto" w:fill="FFFFFF" w:themeFill="background1"/>
              </w:tcPr>
            </w:tcPrChange>
          </w:tcPr>
          <w:p w14:paraId="59DE9884" w14:textId="77777777" w:rsidR="00467996" w:rsidRPr="00603D2D" w:rsidRDefault="00467996" w:rsidP="00605DCD">
            <w:pPr>
              <w:jc w:val="center"/>
              <w:rPr>
                <w:ins w:id="4386" w:author="Rinaldo Rabello" w:date="2021-08-02T19:26:00Z"/>
                <w:rFonts w:eastAsia="Times New Roman" w:cs="Calibri"/>
                <w:sz w:val="20"/>
                <w:szCs w:val="20"/>
                <w:lang w:eastAsia="pt-BR"/>
                <w:rPrChange w:id="4387" w:author="Rinaldo Rabello" w:date="2021-08-02T19:32:00Z">
                  <w:rPr>
                    <w:ins w:id="4388" w:author="Rinaldo Rabello" w:date="2021-08-02T19:26:00Z"/>
                    <w:rFonts w:eastAsia="Times New Roman" w:cs="Calibri"/>
                    <w:sz w:val="20"/>
                    <w:szCs w:val="20"/>
                    <w:lang w:eastAsia="pt-BR"/>
                  </w:rPr>
                </w:rPrChange>
              </w:rPr>
            </w:pPr>
          </w:p>
        </w:tc>
      </w:tr>
      <w:tr w:rsidR="00603D2D" w:rsidRPr="00603D2D" w14:paraId="79079CF4" w14:textId="4B8DDDD7" w:rsidTr="00341A45">
        <w:trPr>
          <w:trHeight w:val="55"/>
          <w:ins w:id="4389" w:author="Rinaldo Rabello" w:date="2021-08-02T19:16:00Z"/>
          <w:trPrChange w:id="4390" w:author="Rinaldo Rabello" w:date="2021-08-02T20:06:00Z">
            <w:trPr>
              <w:trHeight w:val="55"/>
            </w:trPr>
          </w:trPrChange>
        </w:trPr>
        <w:tc>
          <w:tcPr>
            <w:tcW w:w="802" w:type="pct"/>
            <w:shd w:val="clear" w:color="auto" w:fill="FFFFFF" w:themeFill="background1"/>
            <w:noWrap/>
            <w:vAlign w:val="center"/>
            <w:hideMark/>
            <w:tcPrChange w:id="4391" w:author="Rinaldo Rabello" w:date="2021-08-02T20:06:00Z">
              <w:tcPr>
                <w:tcW w:w="828" w:type="pct"/>
                <w:shd w:val="clear" w:color="auto" w:fill="FFFFFF" w:themeFill="background1"/>
                <w:noWrap/>
                <w:vAlign w:val="center"/>
                <w:hideMark/>
              </w:tcPr>
            </w:tcPrChange>
          </w:tcPr>
          <w:p w14:paraId="73ACA75A" w14:textId="77777777" w:rsidR="00467996" w:rsidRPr="00603D2D" w:rsidRDefault="00467996" w:rsidP="00605DCD">
            <w:pPr>
              <w:jc w:val="center"/>
              <w:rPr>
                <w:ins w:id="4392" w:author="Rinaldo Rabello" w:date="2021-08-02T19:16:00Z"/>
                <w:rFonts w:eastAsia="Times New Roman" w:cs="Calibri"/>
                <w:sz w:val="20"/>
                <w:szCs w:val="20"/>
                <w:lang w:eastAsia="pt-BR"/>
                <w:rPrChange w:id="4393" w:author="Rinaldo Rabello" w:date="2021-08-02T19:32:00Z">
                  <w:rPr>
                    <w:ins w:id="4394" w:author="Rinaldo Rabello" w:date="2021-08-02T19:16:00Z"/>
                    <w:rFonts w:eastAsia="Times New Roman" w:cs="Calibri"/>
                    <w:color w:val="203764"/>
                    <w:sz w:val="20"/>
                    <w:szCs w:val="20"/>
                    <w:lang w:eastAsia="pt-BR"/>
                  </w:rPr>
                </w:rPrChange>
              </w:rPr>
            </w:pPr>
            <w:ins w:id="4395" w:author="Rinaldo Rabello" w:date="2021-08-02T19:16:00Z">
              <w:r w:rsidRPr="00603D2D">
                <w:rPr>
                  <w:rFonts w:eastAsia="Times New Roman" w:cs="Calibri"/>
                  <w:sz w:val="20"/>
                  <w:szCs w:val="20"/>
                  <w:lang w:eastAsia="pt-BR"/>
                  <w:rPrChange w:id="4396"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397" w:author="Rinaldo Rabello" w:date="2021-08-02T20:06:00Z">
              <w:tcPr>
                <w:tcW w:w="362" w:type="pct"/>
                <w:shd w:val="clear" w:color="auto" w:fill="FFFFFF" w:themeFill="background1"/>
                <w:noWrap/>
                <w:vAlign w:val="center"/>
                <w:hideMark/>
              </w:tcPr>
            </w:tcPrChange>
          </w:tcPr>
          <w:p w14:paraId="419D2F17" w14:textId="77777777" w:rsidR="00467996" w:rsidRPr="00603D2D" w:rsidRDefault="00467996" w:rsidP="00605DCD">
            <w:pPr>
              <w:jc w:val="center"/>
              <w:rPr>
                <w:ins w:id="4398" w:author="Rinaldo Rabello" w:date="2021-08-02T19:16:00Z"/>
                <w:rFonts w:eastAsia="Times New Roman" w:cs="Calibri"/>
                <w:sz w:val="20"/>
                <w:szCs w:val="20"/>
                <w:lang w:eastAsia="pt-BR"/>
                <w:rPrChange w:id="4399" w:author="Rinaldo Rabello" w:date="2021-08-02T19:32:00Z">
                  <w:rPr>
                    <w:ins w:id="4400" w:author="Rinaldo Rabello" w:date="2021-08-02T19:16:00Z"/>
                    <w:rFonts w:eastAsia="Times New Roman" w:cs="Calibri"/>
                    <w:color w:val="203764"/>
                    <w:sz w:val="20"/>
                    <w:szCs w:val="20"/>
                    <w:lang w:eastAsia="pt-BR"/>
                  </w:rPr>
                </w:rPrChange>
              </w:rPr>
            </w:pPr>
            <w:ins w:id="4401" w:author="Rinaldo Rabello" w:date="2021-08-02T19:16:00Z">
              <w:r w:rsidRPr="00603D2D">
                <w:rPr>
                  <w:rFonts w:eastAsia="Times New Roman" w:cs="Calibri"/>
                  <w:sz w:val="20"/>
                  <w:szCs w:val="20"/>
                  <w:lang w:eastAsia="pt-BR"/>
                  <w:rPrChange w:id="4402"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403" w:author="Rinaldo Rabello" w:date="2021-08-02T20:06:00Z">
              <w:tcPr>
                <w:tcW w:w="289" w:type="pct"/>
                <w:shd w:val="clear" w:color="auto" w:fill="FFFFFF" w:themeFill="background1"/>
                <w:noWrap/>
                <w:vAlign w:val="center"/>
                <w:hideMark/>
              </w:tcPr>
            </w:tcPrChange>
          </w:tcPr>
          <w:p w14:paraId="462467E3" w14:textId="77777777" w:rsidR="00467996" w:rsidRPr="00603D2D" w:rsidRDefault="00467996" w:rsidP="00605DCD">
            <w:pPr>
              <w:jc w:val="center"/>
              <w:rPr>
                <w:ins w:id="4404" w:author="Rinaldo Rabello" w:date="2021-08-02T19:16:00Z"/>
                <w:rFonts w:eastAsia="Times New Roman" w:cs="Calibri"/>
                <w:sz w:val="20"/>
                <w:szCs w:val="20"/>
                <w:lang w:eastAsia="pt-BR"/>
                <w:rPrChange w:id="4405" w:author="Rinaldo Rabello" w:date="2021-08-02T19:32:00Z">
                  <w:rPr>
                    <w:ins w:id="4406" w:author="Rinaldo Rabello" w:date="2021-08-02T19:16:00Z"/>
                    <w:rFonts w:eastAsia="Times New Roman" w:cs="Calibri"/>
                    <w:color w:val="203764"/>
                    <w:sz w:val="20"/>
                    <w:szCs w:val="20"/>
                    <w:lang w:eastAsia="pt-BR"/>
                  </w:rPr>
                </w:rPrChange>
              </w:rPr>
            </w:pPr>
            <w:ins w:id="4407" w:author="Rinaldo Rabello" w:date="2021-08-02T19:16:00Z">
              <w:r w:rsidRPr="00603D2D">
                <w:rPr>
                  <w:rFonts w:eastAsia="Times New Roman" w:cs="Calibri"/>
                  <w:sz w:val="20"/>
                  <w:szCs w:val="20"/>
                  <w:lang w:eastAsia="pt-BR"/>
                  <w:rPrChange w:id="4408" w:author="Rinaldo Rabello" w:date="2021-08-02T19:32:00Z">
                    <w:rPr>
                      <w:rFonts w:eastAsia="Times New Roman" w:cs="Calibri"/>
                      <w:color w:val="203764"/>
                      <w:sz w:val="20"/>
                      <w:szCs w:val="20"/>
                      <w:lang w:eastAsia="pt-BR"/>
                    </w:rPr>
                  </w:rPrChange>
                </w:rPr>
                <w:t>222</w:t>
              </w:r>
            </w:ins>
          </w:p>
        </w:tc>
        <w:tc>
          <w:tcPr>
            <w:tcW w:w="351" w:type="pct"/>
            <w:shd w:val="clear" w:color="auto" w:fill="FFFFFF" w:themeFill="background1"/>
            <w:noWrap/>
            <w:vAlign w:val="center"/>
            <w:hideMark/>
            <w:tcPrChange w:id="4409" w:author="Rinaldo Rabello" w:date="2021-08-02T20:06:00Z">
              <w:tcPr>
                <w:tcW w:w="324" w:type="pct"/>
                <w:shd w:val="clear" w:color="auto" w:fill="FFFFFF" w:themeFill="background1"/>
                <w:noWrap/>
                <w:vAlign w:val="center"/>
                <w:hideMark/>
              </w:tcPr>
            </w:tcPrChange>
          </w:tcPr>
          <w:p w14:paraId="7DB243D5" w14:textId="77777777" w:rsidR="00467996" w:rsidRPr="00603D2D" w:rsidRDefault="00467996" w:rsidP="00605DCD">
            <w:pPr>
              <w:jc w:val="center"/>
              <w:rPr>
                <w:ins w:id="4410" w:author="Rinaldo Rabello" w:date="2021-08-02T19:16:00Z"/>
                <w:rFonts w:eastAsia="Times New Roman" w:cs="Calibri"/>
                <w:sz w:val="20"/>
                <w:szCs w:val="20"/>
                <w:lang w:eastAsia="pt-BR"/>
                <w:rPrChange w:id="4411" w:author="Rinaldo Rabello" w:date="2021-08-02T19:32:00Z">
                  <w:rPr>
                    <w:ins w:id="4412" w:author="Rinaldo Rabello" w:date="2021-08-02T19:16:00Z"/>
                    <w:rFonts w:eastAsia="Times New Roman" w:cs="Calibri"/>
                    <w:color w:val="203764"/>
                    <w:sz w:val="20"/>
                    <w:szCs w:val="20"/>
                    <w:lang w:eastAsia="pt-BR"/>
                  </w:rPr>
                </w:rPrChange>
              </w:rPr>
            </w:pPr>
            <w:ins w:id="4413" w:author="Rinaldo Rabello" w:date="2021-08-02T19:16:00Z">
              <w:r w:rsidRPr="00603D2D">
                <w:rPr>
                  <w:rFonts w:cs="Calibri"/>
                  <w:sz w:val="20"/>
                  <w:szCs w:val="20"/>
                  <w:rPrChange w:id="4414" w:author="Rinaldo Rabello" w:date="2021-08-02T19:32:00Z">
                    <w:rPr>
                      <w:rFonts w:cs="Calibri"/>
                      <w:color w:val="203764"/>
                      <w:sz w:val="20"/>
                      <w:szCs w:val="20"/>
                    </w:rPr>
                  </w:rPrChange>
                </w:rPr>
                <w:t>465.339</w:t>
              </w:r>
            </w:ins>
          </w:p>
        </w:tc>
        <w:tc>
          <w:tcPr>
            <w:tcW w:w="323" w:type="pct"/>
            <w:shd w:val="clear" w:color="auto" w:fill="FFFFFF" w:themeFill="background1"/>
            <w:noWrap/>
            <w:vAlign w:val="center"/>
            <w:hideMark/>
            <w:tcPrChange w:id="4415" w:author="Rinaldo Rabello" w:date="2021-08-02T20:06:00Z">
              <w:tcPr>
                <w:tcW w:w="298" w:type="pct"/>
                <w:shd w:val="clear" w:color="auto" w:fill="FFFFFF" w:themeFill="background1"/>
                <w:noWrap/>
                <w:vAlign w:val="center"/>
                <w:hideMark/>
              </w:tcPr>
            </w:tcPrChange>
          </w:tcPr>
          <w:p w14:paraId="3AE13073" w14:textId="77777777" w:rsidR="00467996" w:rsidRPr="00603D2D" w:rsidRDefault="00467996" w:rsidP="00605DCD">
            <w:pPr>
              <w:jc w:val="center"/>
              <w:rPr>
                <w:ins w:id="4416" w:author="Rinaldo Rabello" w:date="2021-08-02T19:16:00Z"/>
                <w:rFonts w:eastAsia="Times New Roman" w:cs="Calibri"/>
                <w:sz w:val="20"/>
                <w:szCs w:val="20"/>
                <w:lang w:eastAsia="pt-BR"/>
                <w:rPrChange w:id="4417" w:author="Rinaldo Rabello" w:date="2021-08-02T19:32:00Z">
                  <w:rPr>
                    <w:ins w:id="4418" w:author="Rinaldo Rabello" w:date="2021-08-02T19:16:00Z"/>
                    <w:rFonts w:eastAsia="Times New Roman" w:cs="Calibri"/>
                    <w:color w:val="203764"/>
                    <w:sz w:val="20"/>
                    <w:szCs w:val="20"/>
                    <w:lang w:eastAsia="pt-BR"/>
                  </w:rPr>
                </w:rPrChange>
              </w:rPr>
            </w:pPr>
            <w:ins w:id="4419" w:author="Rinaldo Rabello" w:date="2021-08-02T19:16:00Z">
              <w:r w:rsidRPr="00603D2D">
                <w:rPr>
                  <w:rFonts w:cs="Calibri"/>
                  <w:sz w:val="20"/>
                  <w:szCs w:val="20"/>
                  <w:rPrChange w:id="4420" w:author="Rinaldo Rabello" w:date="2021-08-02T19:32:00Z">
                    <w:rPr>
                      <w:rFonts w:cs="Calibri"/>
                      <w:color w:val="203764"/>
                      <w:sz w:val="20"/>
                      <w:szCs w:val="20"/>
                    </w:rPr>
                  </w:rPrChange>
                </w:rPr>
                <w:t>11º</w:t>
              </w:r>
            </w:ins>
          </w:p>
        </w:tc>
        <w:tc>
          <w:tcPr>
            <w:tcW w:w="245" w:type="pct"/>
            <w:shd w:val="clear" w:color="auto" w:fill="FFFFFF" w:themeFill="background1"/>
            <w:tcPrChange w:id="4421" w:author="Rinaldo Rabello" w:date="2021-08-02T20:06:00Z">
              <w:tcPr>
                <w:tcW w:w="328" w:type="pct"/>
                <w:shd w:val="clear" w:color="auto" w:fill="FFFFFF" w:themeFill="background1"/>
              </w:tcPr>
            </w:tcPrChange>
          </w:tcPr>
          <w:p w14:paraId="428B2094" w14:textId="77777777" w:rsidR="00467996" w:rsidRPr="00603D2D" w:rsidRDefault="00467996" w:rsidP="00605DCD">
            <w:pPr>
              <w:jc w:val="center"/>
              <w:rPr>
                <w:ins w:id="4422" w:author="Rinaldo Rabello" w:date="2021-08-02T19:21:00Z"/>
                <w:rFonts w:eastAsia="Times New Roman" w:cs="Calibri"/>
                <w:sz w:val="20"/>
                <w:szCs w:val="20"/>
                <w:lang w:eastAsia="pt-BR"/>
                <w:rPrChange w:id="4423" w:author="Rinaldo Rabello" w:date="2021-08-02T19:32:00Z">
                  <w:rPr>
                    <w:ins w:id="4424"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4425" w:author="Rinaldo Rabello" w:date="2021-08-02T20:06:00Z">
              <w:tcPr>
                <w:tcW w:w="328" w:type="pct"/>
                <w:shd w:val="clear" w:color="auto" w:fill="FFFFFF" w:themeFill="background1"/>
                <w:noWrap/>
                <w:vAlign w:val="center"/>
                <w:hideMark/>
              </w:tcPr>
            </w:tcPrChange>
          </w:tcPr>
          <w:p w14:paraId="6C0C7F2C" w14:textId="5DF60783" w:rsidR="00467996" w:rsidRPr="00603D2D" w:rsidRDefault="00467996" w:rsidP="00605DCD">
            <w:pPr>
              <w:jc w:val="center"/>
              <w:rPr>
                <w:ins w:id="4426" w:author="Rinaldo Rabello" w:date="2021-08-02T19:16:00Z"/>
                <w:rFonts w:eastAsia="Times New Roman" w:cs="Calibri"/>
                <w:sz w:val="20"/>
                <w:szCs w:val="20"/>
                <w:lang w:eastAsia="pt-BR"/>
                <w:rPrChange w:id="4427" w:author="Rinaldo Rabello" w:date="2021-08-02T19:32:00Z">
                  <w:rPr>
                    <w:ins w:id="4428" w:author="Rinaldo Rabello" w:date="2021-08-02T19:16:00Z"/>
                    <w:rFonts w:eastAsia="Times New Roman" w:cs="Calibri"/>
                    <w:color w:val="203764"/>
                    <w:sz w:val="20"/>
                    <w:szCs w:val="20"/>
                    <w:lang w:eastAsia="pt-BR"/>
                  </w:rPr>
                </w:rPrChange>
              </w:rPr>
            </w:pPr>
            <w:ins w:id="4429" w:author="Rinaldo Rabello" w:date="2021-08-02T19:16:00Z">
              <w:r w:rsidRPr="00603D2D">
                <w:rPr>
                  <w:rFonts w:eastAsia="Times New Roman" w:cs="Calibri"/>
                  <w:sz w:val="20"/>
                  <w:szCs w:val="20"/>
                  <w:lang w:eastAsia="pt-BR"/>
                  <w:rPrChange w:id="4430"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4431" w:author="Rinaldo Rabello" w:date="2021-08-02T20:06:00Z">
              <w:tcPr>
                <w:tcW w:w="536" w:type="pct"/>
                <w:shd w:val="clear" w:color="auto" w:fill="FFFFFF" w:themeFill="background1"/>
                <w:noWrap/>
                <w:vAlign w:val="center"/>
                <w:hideMark/>
              </w:tcPr>
            </w:tcPrChange>
          </w:tcPr>
          <w:p w14:paraId="36779B31" w14:textId="77777777" w:rsidR="00467996" w:rsidRPr="00603D2D" w:rsidRDefault="00467996" w:rsidP="00605DCD">
            <w:pPr>
              <w:jc w:val="center"/>
              <w:rPr>
                <w:ins w:id="4432" w:author="Rinaldo Rabello" w:date="2021-08-02T19:16:00Z"/>
                <w:rFonts w:eastAsia="Times New Roman" w:cs="Calibri"/>
                <w:sz w:val="20"/>
                <w:szCs w:val="20"/>
                <w:lang w:eastAsia="pt-BR"/>
                <w:rPrChange w:id="4433" w:author="Rinaldo Rabello" w:date="2021-08-02T19:32:00Z">
                  <w:rPr>
                    <w:ins w:id="4434" w:author="Rinaldo Rabello" w:date="2021-08-02T19:16:00Z"/>
                    <w:rFonts w:eastAsia="Times New Roman" w:cs="Calibri"/>
                    <w:color w:val="203764"/>
                    <w:sz w:val="20"/>
                    <w:szCs w:val="20"/>
                    <w:lang w:eastAsia="pt-BR"/>
                  </w:rPr>
                </w:rPrChange>
              </w:rPr>
            </w:pPr>
            <w:ins w:id="4435" w:author="Rinaldo Rabello" w:date="2021-08-02T19:16:00Z">
              <w:r w:rsidRPr="00603D2D">
                <w:rPr>
                  <w:rFonts w:eastAsia="Times New Roman" w:cs="Calibri"/>
                  <w:sz w:val="20"/>
                  <w:szCs w:val="20"/>
                  <w:lang w:eastAsia="pt-BR"/>
                  <w:rPrChange w:id="4436" w:author="Rinaldo Rabello" w:date="2021-08-02T19:32:00Z">
                    <w:rPr>
                      <w:rFonts w:eastAsia="Times New Roman" w:cs="Calibri"/>
                      <w:color w:val="203764"/>
                      <w:sz w:val="20"/>
                      <w:szCs w:val="20"/>
                      <w:lang w:eastAsia="pt-BR"/>
                    </w:rPr>
                  </w:rPrChange>
                </w:rPr>
                <w:t>R$ 1.148.460,50</w:t>
              </w:r>
            </w:ins>
          </w:p>
        </w:tc>
        <w:tc>
          <w:tcPr>
            <w:tcW w:w="449" w:type="pct"/>
            <w:shd w:val="clear" w:color="auto" w:fill="FFFFFF" w:themeFill="background1"/>
            <w:noWrap/>
            <w:vAlign w:val="center"/>
            <w:hideMark/>
            <w:tcPrChange w:id="4437" w:author="Rinaldo Rabello" w:date="2021-08-02T20:06:00Z">
              <w:tcPr>
                <w:tcW w:w="471" w:type="pct"/>
                <w:shd w:val="clear" w:color="auto" w:fill="FFFFFF" w:themeFill="background1"/>
                <w:noWrap/>
                <w:vAlign w:val="center"/>
                <w:hideMark/>
              </w:tcPr>
            </w:tcPrChange>
          </w:tcPr>
          <w:p w14:paraId="25898955" w14:textId="77777777" w:rsidR="00467996" w:rsidRPr="00603D2D" w:rsidRDefault="00467996" w:rsidP="00605DCD">
            <w:pPr>
              <w:jc w:val="center"/>
              <w:rPr>
                <w:ins w:id="4438" w:author="Rinaldo Rabello" w:date="2021-08-02T19:16:00Z"/>
                <w:rFonts w:eastAsia="Times New Roman" w:cs="Calibri"/>
                <w:sz w:val="20"/>
                <w:szCs w:val="20"/>
                <w:lang w:eastAsia="pt-BR"/>
                <w:rPrChange w:id="4439" w:author="Rinaldo Rabello" w:date="2021-08-02T19:32:00Z">
                  <w:rPr>
                    <w:ins w:id="4440" w:author="Rinaldo Rabello" w:date="2021-08-02T19:16:00Z"/>
                    <w:rFonts w:eastAsia="Times New Roman" w:cs="Calibri"/>
                    <w:sz w:val="20"/>
                    <w:szCs w:val="20"/>
                    <w:lang w:eastAsia="pt-BR"/>
                  </w:rPr>
                </w:rPrChange>
              </w:rPr>
            </w:pPr>
            <w:ins w:id="4441" w:author="Rinaldo Rabello" w:date="2021-08-02T19:16:00Z">
              <w:r w:rsidRPr="00603D2D">
                <w:rPr>
                  <w:rFonts w:eastAsia="Times New Roman" w:cs="Calibri"/>
                  <w:sz w:val="20"/>
                  <w:szCs w:val="20"/>
                  <w:lang w:eastAsia="pt-BR"/>
                  <w:rPrChange w:id="4442"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4443" w:author="Rinaldo Rabello" w:date="2021-08-02T20:06:00Z">
              <w:tcPr>
                <w:tcW w:w="619" w:type="pct"/>
                <w:shd w:val="clear" w:color="auto" w:fill="FFFFFF" w:themeFill="background1"/>
                <w:noWrap/>
                <w:vAlign w:val="center"/>
                <w:hideMark/>
              </w:tcPr>
            </w:tcPrChange>
          </w:tcPr>
          <w:p w14:paraId="28665640" w14:textId="77777777" w:rsidR="00467996" w:rsidRPr="00603D2D" w:rsidRDefault="00467996" w:rsidP="00605DCD">
            <w:pPr>
              <w:jc w:val="center"/>
              <w:rPr>
                <w:ins w:id="4444" w:author="Rinaldo Rabello" w:date="2021-08-02T19:16:00Z"/>
                <w:rFonts w:eastAsia="Times New Roman" w:cs="Calibri"/>
                <w:sz w:val="20"/>
                <w:szCs w:val="20"/>
                <w:lang w:eastAsia="pt-BR"/>
                <w:rPrChange w:id="4445" w:author="Rinaldo Rabello" w:date="2021-08-02T19:32:00Z">
                  <w:rPr>
                    <w:ins w:id="4446" w:author="Rinaldo Rabello" w:date="2021-08-02T19:16:00Z"/>
                    <w:rFonts w:eastAsia="Times New Roman" w:cs="Calibri"/>
                    <w:sz w:val="20"/>
                    <w:szCs w:val="20"/>
                    <w:lang w:eastAsia="pt-BR"/>
                  </w:rPr>
                </w:rPrChange>
              </w:rPr>
            </w:pPr>
            <w:ins w:id="4447" w:author="Rinaldo Rabello" w:date="2021-08-02T19:16:00Z">
              <w:r w:rsidRPr="00603D2D">
                <w:rPr>
                  <w:rFonts w:eastAsia="Times New Roman" w:cs="Calibri"/>
                  <w:sz w:val="20"/>
                  <w:szCs w:val="20"/>
                  <w:lang w:eastAsia="pt-BR"/>
                  <w:rPrChange w:id="4448"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4449" w:author="Rinaldo Rabello" w:date="2021-08-02T20:06:00Z">
              <w:tcPr>
                <w:tcW w:w="619" w:type="pct"/>
                <w:shd w:val="clear" w:color="auto" w:fill="FFFFFF" w:themeFill="background1"/>
              </w:tcPr>
            </w:tcPrChange>
          </w:tcPr>
          <w:p w14:paraId="1C844B70" w14:textId="77777777" w:rsidR="00467996" w:rsidRPr="00603D2D" w:rsidRDefault="00467996" w:rsidP="00605DCD">
            <w:pPr>
              <w:jc w:val="center"/>
              <w:rPr>
                <w:ins w:id="4450" w:author="Rinaldo Rabello" w:date="2021-08-02T19:26:00Z"/>
                <w:rFonts w:eastAsia="Times New Roman" w:cs="Calibri"/>
                <w:sz w:val="20"/>
                <w:szCs w:val="20"/>
                <w:lang w:eastAsia="pt-BR"/>
                <w:rPrChange w:id="4451" w:author="Rinaldo Rabello" w:date="2021-08-02T19:32:00Z">
                  <w:rPr>
                    <w:ins w:id="4452" w:author="Rinaldo Rabello" w:date="2021-08-02T19:26:00Z"/>
                    <w:rFonts w:eastAsia="Times New Roman" w:cs="Calibri"/>
                    <w:sz w:val="20"/>
                    <w:szCs w:val="20"/>
                    <w:lang w:eastAsia="pt-BR"/>
                  </w:rPr>
                </w:rPrChange>
              </w:rPr>
            </w:pPr>
          </w:p>
        </w:tc>
      </w:tr>
      <w:tr w:rsidR="00603D2D" w:rsidRPr="00603D2D" w14:paraId="6C810FB0" w14:textId="1A4EC25C" w:rsidTr="00341A45">
        <w:trPr>
          <w:trHeight w:val="55"/>
          <w:ins w:id="4453" w:author="Rinaldo Rabello" w:date="2021-08-02T19:16:00Z"/>
          <w:trPrChange w:id="4454" w:author="Rinaldo Rabello" w:date="2021-08-02T20:06:00Z">
            <w:trPr>
              <w:trHeight w:val="55"/>
            </w:trPr>
          </w:trPrChange>
        </w:trPr>
        <w:tc>
          <w:tcPr>
            <w:tcW w:w="802" w:type="pct"/>
            <w:shd w:val="clear" w:color="auto" w:fill="FFFFFF" w:themeFill="background1"/>
            <w:noWrap/>
            <w:vAlign w:val="center"/>
            <w:hideMark/>
            <w:tcPrChange w:id="4455" w:author="Rinaldo Rabello" w:date="2021-08-02T20:06:00Z">
              <w:tcPr>
                <w:tcW w:w="828" w:type="pct"/>
                <w:shd w:val="clear" w:color="auto" w:fill="FFFFFF" w:themeFill="background1"/>
                <w:noWrap/>
                <w:vAlign w:val="center"/>
                <w:hideMark/>
              </w:tcPr>
            </w:tcPrChange>
          </w:tcPr>
          <w:p w14:paraId="341D3653" w14:textId="77777777" w:rsidR="00467996" w:rsidRPr="00603D2D" w:rsidRDefault="00467996" w:rsidP="00605DCD">
            <w:pPr>
              <w:jc w:val="center"/>
              <w:rPr>
                <w:ins w:id="4456" w:author="Rinaldo Rabello" w:date="2021-08-02T19:16:00Z"/>
                <w:rFonts w:eastAsia="Times New Roman" w:cs="Calibri"/>
                <w:sz w:val="20"/>
                <w:szCs w:val="20"/>
                <w:lang w:eastAsia="pt-BR"/>
                <w:rPrChange w:id="4457" w:author="Rinaldo Rabello" w:date="2021-08-02T19:32:00Z">
                  <w:rPr>
                    <w:ins w:id="4458" w:author="Rinaldo Rabello" w:date="2021-08-02T19:16:00Z"/>
                    <w:rFonts w:eastAsia="Times New Roman" w:cs="Calibri"/>
                    <w:color w:val="203764"/>
                    <w:sz w:val="20"/>
                    <w:szCs w:val="20"/>
                    <w:lang w:eastAsia="pt-BR"/>
                  </w:rPr>
                </w:rPrChange>
              </w:rPr>
            </w:pPr>
            <w:ins w:id="4459" w:author="Rinaldo Rabello" w:date="2021-08-02T19:16:00Z">
              <w:r w:rsidRPr="00603D2D">
                <w:rPr>
                  <w:rFonts w:eastAsia="Times New Roman" w:cs="Calibri"/>
                  <w:sz w:val="20"/>
                  <w:szCs w:val="20"/>
                  <w:lang w:eastAsia="pt-BR"/>
                  <w:rPrChange w:id="4460"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461" w:author="Rinaldo Rabello" w:date="2021-08-02T20:06:00Z">
              <w:tcPr>
                <w:tcW w:w="362" w:type="pct"/>
                <w:shd w:val="clear" w:color="auto" w:fill="FFFFFF" w:themeFill="background1"/>
                <w:noWrap/>
                <w:vAlign w:val="center"/>
                <w:hideMark/>
              </w:tcPr>
            </w:tcPrChange>
          </w:tcPr>
          <w:p w14:paraId="5FB9E764" w14:textId="77777777" w:rsidR="00467996" w:rsidRPr="00603D2D" w:rsidRDefault="00467996" w:rsidP="00605DCD">
            <w:pPr>
              <w:jc w:val="center"/>
              <w:rPr>
                <w:ins w:id="4462" w:author="Rinaldo Rabello" w:date="2021-08-02T19:16:00Z"/>
                <w:rFonts w:eastAsia="Times New Roman" w:cs="Calibri"/>
                <w:sz w:val="20"/>
                <w:szCs w:val="20"/>
                <w:lang w:eastAsia="pt-BR"/>
                <w:rPrChange w:id="4463" w:author="Rinaldo Rabello" w:date="2021-08-02T19:32:00Z">
                  <w:rPr>
                    <w:ins w:id="4464" w:author="Rinaldo Rabello" w:date="2021-08-02T19:16:00Z"/>
                    <w:rFonts w:eastAsia="Times New Roman" w:cs="Calibri"/>
                    <w:color w:val="203764"/>
                    <w:sz w:val="20"/>
                    <w:szCs w:val="20"/>
                    <w:lang w:eastAsia="pt-BR"/>
                  </w:rPr>
                </w:rPrChange>
              </w:rPr>
            </w:pPr>
            <w:ins w:id="4465" w:author="Rinaldo Rabello" w:date="2021-08-02T19:16:00Z">
              <w:r w:rsidRPr="00603D2D">
                <w:rPr>
                  <w:rFonts w:eastAsia="Times New Roman" w:cs="Calibri"/>
                  <w:sz w:val="20"/>
                  <w:szCs w:val="20"/>
                  <w:lang w:eastAsia="pt-BR"/>
                  <w:rPrChange w:id="4466"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467" w:author="Rinaldo Rabello" w:date="2021-08-02T20:06:00Z">
              <w:tcPr>
                <w:tcW w:w="289" w:type="pct"/>
                <w:shd w:val="clear" w:color="auto" w:fill="FFFFFF" w:themeFill="background1"/>
                <w:noWrap/>
                <w:vAlign w:val="center"/>
                <w:hideMark/>
              </w:tcPr>
            </w:tcPrChange>
          </w:tcPr>
          <w:p w14:paraId="79EECDFA" w14:textId="77777777" w:rsidR="00467996" w:rsidRPr="00603D2D" w:rsidRDefault="00467996" w:rsidP="00605DCD">
            <w:pPr>
              <w:jc w:val="center"/>
              <w:rPr>
                <w:ins w:id="4468" w:author="Rinaldo Rabello" w:date="2021-08-02T19:16:00Z"/>
                <w:rFonts w:eastAsia="Times New Roman" w:cs="Calibri"/>
                <w:sz w:val="20"/>
                <w:szCs w:val="20"/>
                <w:lang w:eastAsia="pt-BR"/>
                <w:rPrChange w:id="4469" w:author="Rinaldo Rabello" w:date="2021-08-02T19:32:00Z">
                  <w:rPr>
                    <w:ins w:id="4470" w:author="Rinaldo Rabello" w:date="2021-08-02T19:16:00Z"/>
                    <w:rFonts w:eastAsia="Times New Roman" w:cs="Calibri"/>
                    <w:color w:val="203764"/>
                    <w:sz w:val="20"/>
                    <w:szCs w:val="20"/>
                    <w:lang w:eastAsia="pt-BR"/>
                  </w:rPr>
                </w:rPrChange>
              </w:rPr>
            </w:pPr>
            <w:ins w:id="4471" w:author="Rinaldo Rabello" w:date="2021-08-02T19:16:00Z">
              <w:r w:rsidRPr="00603D2D">
                <w:rPr>
                  <w:rFonts w:eastAsia="Times New Roman" w:cs="Calibri"/>
                  <w:sz w:val="20"/>
                  <w:szCs w:val="20"/>
                  <w:lang w:eastAsia="pt-BR"/>
                  <w:rPrChange w:id="4472" w:author="Rinaldo Rabello" w:date="2021-08-02T19:32:00Z">
                    <w:rPr>
                      <w:rFonts w:eastAsia="Times New Roman" w:cs="Calibri"/>
                      <w:color w:val="203764"/>
                      <w:sz w:val="20"/>
                      <w:szCs w:val="20"/>
                      <w:lang w:eastAsia="pt-BR"/>
                    </w:rPr>
                  </w:rPrChange>
                </w:rPr>
                <w:t>223</w:t>
              </w:r>
            </w:ins>
          </w:p>
        </w:tc>
        <w:tc>
          <w:tcPr>
            <w:tcW w:w="351" w:type="pct"/>
            <w:shd w:val="clear" w:color="auto" w:fill="FFFFFF" w:themeFill="background1"/>
            <w:noWrap/>
            <w:vAlign w:val="center"/>
            <w:hideMark/>
            <w:tcPrChange w:id="4473" w:author="Rinaldo Rabello" w:date="2021-08-02T20:06:00Z">
              <w:tcPr>
                <w:tcW w:w="324" w:type="pct"/>
                <w:shd w:val="clear" w:color="auto" w:fill="FFFFFF" w:themeFill="background1"/>
                <w:noWrap/>
                <w:vAlign w:val="center"/>
                <w:hideMark/>
              </w:tcPr>
            </w:tcPrChange>
          </w:tcPr>
          <w:p w14:paraId="5960EA2D" w14:textId="77777777" w:rsidR="00467996" w:rsidRPr="00603D2D" w:rsidRDefault="00467996" w:rsidP="00605DCD">
            <w:pPr>
              <w:jc w:val="center"/>
              <w:rPr>
                <w:ins w:id="4474" w:author="Rinaldo Rabello" w:date="2021-08-02T19:16:00Z"/>
                <w:rFonts w:eastAsia="Times New Roman" w:cs="Calibri"/>
                <w:sz w:val="20"/>
                <w:szCs w:val="20"/>
                <w:lang w:eastAsia="pt-BR"/>
                <w:rPrChange w:id="4475" w:author="Rinaldo Rabello" w:date="2021-08-02T19:32:00Z">
                  <w:rPr>
                    <w:ins w:id="4476" w:author="Rinaldo Rabello" w:date="2021-08-02T19:16:00Z"/>
                    <w:rFonts w:eastAsia="Times New Roman" w:cs="Calibri"/>
                    <w:color w:val="203764"/>
                    <w:sz w:val="20"/>
                    <w:szCs w:val="20"/>
                    <w:lang w:eastAsia="pt-BR"/>
                  </w:rPr>
                </w:rPrChange>
              </w:rPr>
            </w:pPr>
            <w:ins w:id="4477" w:author="Rinaldo Rabello" w:date="2021-08-02T19:16:00Z">
              <w:r w:rsidRPr="00603D2D">
                <w:rPr>
                  <w:rFonts w:cs="Calibri"/>
                  <w:sz w:val="20"/>
                  <w:szCs w:val="20"/>
                  <w:rPrChange w:id="4478" w:author="Rinaldo Rabello" w:date="2021-08-02T19:32:00Z">
                    <w:rPr>
                      <w:rFonts w:cs="Calibri"/>
                      <w:color w:val="203764"/>
                      <w:sz w:val="20"/>
                      <w:szCs w:val="20"/>
                    </w:rPr>
                  </w:rPrChange>
                </w:rPr>
                <w:t>465.340</w:t>
              </w:r>
            </w:ins>
          </w:p>
        </w:tc>
        <w:tc>
          <w:tcPr>
            <w:tcW w:w="323" w:type="pct"/>
            <w:shd w:val="clear" w:color="auto" w:fill="FFFFFF" w:themeFill="background1"/>
            <w:noWrap/>
            <w:vAlign w:val="center"/>
            <w:hideMark/>
            <w:tcPrChange w:id="4479" w:author="Rinaldo Rabello" w:date="2021-08-02T20:06:00Z">
              <w:tcPr>
                <w:tcW w:w="298" w:type="pct"/>
                <w:shd w:val="clear" w:color="auto" w:fill="FFFFFF" w:themeFill="background1"/>
                <w:noWrap/>
                <w:vAlign w:val="center"/>
                <w:hideMark/>
              </w:tcPr>
            </w:tcPrChange>
          </w:tcPr>
          <w:p w14:paraId="7604B203" w14:textId="77777777" w:rsidR="00467996" w:rsidRPr="00603D2D" w:rsidRDefault="00467996" w:rsidP="00605DCD">
            <w:pPr>
              <w:jc w:val="center"/>
              <w:rPr>
                <w:ins w:id="4480" w:author="Rinaldo Rabello" w:date="2021-08-02T19:16:00Z"/>
                <w:rFonts w:eastAsia="Times New Roman" w:cs="Calibri"/>
                <w:sz w:val="20"/>
                <w:szCs w:val="20"/>
                <w:lang w:eastAsia="pt-BR"/>
                <w:rPrChange w:id="4481" w:author="Rinaldo Rabello" w:date="2021-08-02T19:32:00Z">
                  <w:rPr>
                    <w:ins w:id="4482" w:author="Rinaldo Rabello" w:date="2021-08-02T19:16:00Z"/>
                    <w:rFonts w:eastAsia="Times New Roman" w:cs="Calibri"/>
                    <w:color w:val="203764"/>
                    <w:sz w:val="20"/>
                    <w:szCs w:val="20"/>
                    <w:lang w:eastAsia="pt-BR"/>
                  </w:rPr>
                </w:rPrChange>
              </w:rPr>
            </w:pPr>
            <w:ins w:id="4483" w:author="Rinaldo Rabello" w:date="2021-08-02T19:16:00Z">
              <w:r w:rsidRPr="00603D2D">
                <w:rPr>
                  <w:rFonts w:cs="Calibri"/>
                  <w:sz w:val="20"/>
                  <w:szCs w:val="20"/>
                  <w:rPrChange w:id="4484" w:author="Rinaldo Rabello" w:date="2021-08-02T19:32:00Z">
                    <w:rPr>
                      <w:rFonts w:cs="Calibri"/>
                      <w:color w:val="203764"/>
                      <w:sz w:val="20"/>
                      <w:szCs w:val="20"/>
                    </w:rPr>
                  </w:rPrChange>
                </w:rPr>
                <w:t>11º</w:t>
              </w:r>
            </w:ins>
          </w:p>
        </w:tc>
        <w:tc>
          <w:tcPr>
            <w:tcW w:w="245" w:type="pct"/>
            <w:shd w:val="clear" w:color="auto" w:fill="FFFFFF" w:themeFill="background1"/>
            <w:tcPrChange w:id="4485" w:author="Rinaldo Rabello" w:date="2021-08-02T20:06:00Z">
              <w:tcPr>
                <w:tcW w:w="328" w:type="pct"/>
                <w:shd w:val="clear" w:color="auto" w:fill="FFFFFF" w:themeFill="background1"/>
              </w:tcPr>
            </w:tcPrChange>
          </w:tcPr>
          <w:p w14:paraId="00CC2B16" w14:textId="77777777" w:rsidR="00467996" w:rsidRPr="00603D2D" w:rsidRDefault="00467996" w:rsidP="00605DCD">
            <w:pPr>
              <w:jc w:val="center"/>
              <w:rPr>
                <w:ins w:id="4486" w:author="Rinaldo Rabello" w:date="2021-08-02T19:21:00Z"/>
                <w:rFonts w:eastAsia="Times New Roman" w:cs="Calibri"/>
                <w:sz w:val="20"/>
                <w:szCs w:val="20"/>
                <w:lang w:eastAsia="pt-BR"/>
                <w:rPrChange w:id="4487" w:author="Rinaldo Rabello" w:date="2021-08-02T19:32:00Z">
                  <w:rPr>
                    <w:ins w:id="4488"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4489" w:author="Rinaldo Rabello" w:date="2021-08-02T20:06:00Z">
              <w:tcPr>
                <w:tcW w:w="328" w:type="pct"/>
                <w:shd w:val="clear" w:color="auto" w:fill="FFFFFF" w:themeFill="background1"/>
                <w:noWrap/>
                <w:vAlign w:val="center"/>
                <w:hideMark/>
              </w:tcPr>
            </w:tcPrChange>
          </w:tcPr>
          <w:p w14:paraId="2D2E0BFC" w14:textId="6E6DAE7F" w:rsidR="00467996" w:rsidRPr="00603D2D" w:rsidRDefault="00467996" w:rsidP="00605DCD">
            <w:pPr>
              <w:jc w:val="center"/>
              <w:rPr>
                <w:ins w:id="4490" w:author="Rinaldo Rabello" w:date="2021-08-02T19:16:00Z"/>
                <w:rFonts w:eastAsia="Times New Roman" w:cs="Calibri"/>
                <w:sz w:val="20"/>
                <w:szCs w:val="20"/>
                <w:lang w:eastAsia="pt-BR"/>
                <w:rPrChange w:id="4491" w:author="Rinaldo Rabello" w:date="2021-08-02T19:32:00Z">
                  <w:rPr>
                    <w:ins w:id="4492" w:author="Rinaldo Rabello" w:date="2021-08-02T19:16:00Z"/>
                    <w:rFonts w:eastAsia="Times New Roman" w:cs="Calibri"/>
                    <w:color w:val="203764"/>
                    <w:sz w:val="20"/>
                    <w:szCs w:val="20"/>
                    <w:lang w:eastAsia="pt-BR"/>
                  </w:rPr>
                </w:rPrChange>
              </w:rPr>
            </w:pPr>
            <w:ins w:id="4493" w:author="Rinaldo Rabello" w:date="2021-08-02T19:16:00Z">
              <w:r w:rsidRPr="00603D2D">
                <w:rPr>
                  <w:rFonts w:eastAsia="Times New Roman" w:cs="Calibri"/>
                  <w:sz w:val="20"/>
                  <w:szCs w:val="20"/>
                  <w:lang w:eastAsia="pt-BR"/>
                  <w:rPrChange w:id="4494"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4495" w:author="Rinaldo Rabello" w:date="2021-08-02T20:06:00Z">
              <w:tcPr>
                <w:tcW w:w="536" w:type="pct"/>
                <w:shd w:val="clear" w:color="auto" w:fill="FFFFFF" w:themeFill="background1"/>
                <w:noWrap/>
                <w:vAlign w:val="center"/>
                <w:hideMark/>
              </w:tcPr>
            </w:tcPrChange>
          </w:tcPr>
          <w:p w14:paraId="5A8E95CA" w14:textId="77777777" w:rsidR="00467996" w:rsidRPr="00603D2D" w:rsidRDefault="00467996" w:rsidP="00605DCD">
            <w:pPr>
              <w:jc w:val="center"/>
              <w:rPr>
                <w:ins w:id="4496" w:author="Rinaldo Rabello" w:date="2021-08-02T19:16:00Z"/>
                <w:rFonts w:eastAsia="Times New Roman" w:cs="Calibri"/>
                <w:sz w:val="20"/>
                <w:szCs w:val="20"/>
                <w:lang w:eastAsia="pt-BR"/>
                <w:rPrChange w:id="4497" w:author="Rinaldo Rabello" w:date="2021-08-02T19:32:00Z">
                  <w:rPr>
                    <w:ins w:id="4498" w:author="Rinaldo Rabello" w:date="2021-08-02T19:16:00Z"/>
                    <w:rFonts w:eastAsia="Times New Roman" w:cs="Calibri"/>
                    <w:color w:val="203764"/>
                    <w:sz w:val="20"/>
                    <w:szCs w:val="20"/>
                    <w:lang w:eastAsia="pt-BR"/>
                  </w:rPr>
                </w:rPrChange>
              </w:rPr>
            </w:pPr>
            <w:ins w:id="4499" w:author="Rinaldo Rabello" w:date="2021-08-02T19:16:00Z">
              <w:r w:rsidRPr="00603D2D">
                <w:rPr>
                  <w:rFonts w:eastAsia="Times New Roman" w:cs="Calibri"/>
                  <w:sz w:val="20"/>
                  <w:szCs w:val="20"/>
                  <w:lang w:eastAsia="pt-BR"/>
                  <w:rPrChange w:id="4500" w:author="Rinaldo Rabello" w:date="2021-08-02T19:32:00Z">
                    <w:rPr>
                      <w:rFonts w:eastAsia="Times New Roman" w:cs="Calibri"/>
                      <w:color w:val="203764"/>
                      <w:sz w:val="20"/>
                      <w:szCs w:val="20"/>
                      <w:lang w:eastAsia="pt-BR"/>
                    </w:rPr>
                  </w:rPrChange>
                </w:rPr>
                <w:t>R$ 1.064.760,43</w:t>
              </w:r>
            </w:ins>
          </w:p>
        </w:tc>
        <w:tc>
          <w:tcPr>
            <w:tcW w:w="449" w:type="pct"/>
            <w:shd w:val="clear" w:color="auto" w:fill="FFFFFF" w:themeFill="background1"/>
            <w:noWrap/>
            <w:vAlign w:val="center"/>
            <w:hideMark/>
            <w:tcPrChange w:id="4501" w:author="Rinaldo Rabello" w:date="2021-08-02T20:06:00Z">
              <w:tcPr>
                <w:tcW w:w="471" w:type="pct"/>
                <w:shd w:val="clear" w:color="auto" w:fill="FFFFFF" w:themeFill="background1"/>
                <w:noWrap/>
                <w:vAlign w:val="center"/>
                <w:hideMark/>
              </w:tcPr>
            </w:tcPrChange>
          </w:tcPr>
          <w:p w14:paraId="2B155F05" w14:textId="77777777" w:rsidR="00467996" w:rsidRPr="00603D2D" w:rsidRDefault="00467996" w:rsidP="00605DCD">
            <w:pPr>
              <w:jc w:val="center"/>
              <w:rPr>
                <w:ins w:id="4502" w:author="Rinaldo Rabello" w:date="2021-08-02T19:16:00Z"/>
                <w:rFonts w:eastAsia="Times New Roman" w:cs="Calibri"/>
                <w:sz w:val="20"/>
                <w:szCs w:val="20"/>
                <w:lang w:eastAsia="pt-BR"/>
                <w:rPrChange w:id="4503" w:author="Rinaldo Rabello" w:date="2021-08-02T19:32:00Z">
                  <w:rPr>
                    <w:ins w:id="4504" w:author="Rinaldo Rabello" w:date="2021-08-02T19:16:00Z"/>
                    <w:rFonts w:eastAsia="Times New Roman" w:cs="Calibri"/>
                    <w:sz w:val="20"/>
                    <w:szCs w:val="20"/>
                    <w:lang w:eastAsia="pt-BR"/>
                  </w:rPr>
                </w:rPrChange>
              </w:rPr>
            </w:pPr>
            <w:ins w:id="4505" w:author="Rinaldo Rabello" w:date="2021-08-02T19:16:00Z">
              <w:r w:rsidRPr="00603D2D">
                <w:rPr>
                  <w:rFonts w:eastAsia="Times New Roman" w:cs="Calibri"/>
                  <w:sz w:val="20"/>
                  <w:szCs w:val="20"/>
                  <w:lang w:eastAsia="pt-BR"/>
                  <w:rPrChange w:id="4506"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4507" w:author="Rinaldo Rabello" w:date="2021-08-02T20:06:00Z">
              <w:tcPr>
                <w:tcW w:w="619" w:type="pct"/>
                <w:shd w:val="clear" w:color="auto" w:fill="FFFFFF" w:themeFill="background1"/>
                <w:noWrap/>
                <w:vAlign w:val="center"/>
                <w:hideMark/>
              </w:tcPr>
            </w:tcPrChange>
          </w:tcPr>
          <w:p w14:paraId="6DEB0739" w14:textId="77777777" w:rsidR="00467996" w:rsidRPr="00603D2D" w:rsidRDefault="00467996" w:rsidP="00605DCD">
            <w:pPr>
              <w:jc w:val="center"/>
              <w:rPr>
                <w:ins w:id="4508" w:author="Rinaldo Rabello" w:date="2021-08-02T19:16:00Z"/>
                <w:rFonts w:eastAsia="Times New Roman" w:cs="Calibri"/>
                <w:sz w:val="20"/>
                <w:szCs w:val="20"/>
                <w:lang w:eastAsia="pt-BR"/>
                <w:rPrChange w:id="4509" w:author="Rinaldo Rabello" w:date="2021-08-02T19:32:00Z">
                  <w:rPr>
                    <w:ins w:id="4510" w:author="Rinaldo Rabello" w:date="2021-08-02T19:16:00Z"/>
                    <w:rFonts w:eastAsia="Times New Roman" w:cs="Calibri"/>
                    <w:sz w:val="20"/>
                    <w:szCs w:val="20"/>
                    <w:lang w:eastAsia="pt-BR"/>
                  </w:rPr>
                </w:rPrChange>
              </w:rPr>
            </w:pPr>
            <w:ins w:id="4511" w:author="Rinaldo Rabello" w:date="2021-08-02T19:16:00Z">
              <w:r w:rsidRPr="00603D2D">
                <w:rPr>
                  <w:rFonts w:eastAsia="Times New Roman" w:cs="Calibri"/>
                  <w:sz w:val="20"/>
                  <w:szCs w:val="20"/>
                  <w:lang w:eastAsia="pt-BR"/>
                  <w:rPrChange w:id="4512"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4513" w:author="Rinaldo Rabello" w:date="2021-08-02T20:06:00Z">
              <w:tcPr>
                <w:tcW w:w="619" w:type="pct"/>
                <w:shd w:val="clear" w:color="auto" w:fill="FFFFFF" w:themeFill="background1"/>
              </w:tcPr>
            </w:tcPrChange>
          </w:tcPr>
          <w:p w14:paraId="5A82FF83" w14:textId="77777777" w:rsidR="00467996" w:rsidRPr="00603D2D" w:rsidRDefault="00467996" w:rsidP="00605DCD">
            <w:pPr>
              <w:jc w:val="center"/>
              <w:rPr>
                <w:ins w:id="4514" w:author="Rinaldo Rabello" w:date="2021-08-02T19:26:00Z"/>
                <w:rFonts w:eastAsia="Times New Roman" w:cs="Calibri"/>
                <w:sz w:val="20"/>
                <w:szCs w:val="20"/>
                <w:lang w:eastAsia="pt-BR"/>
                <w:rPrChange w:id="4515" w:author="Rinaldo Rabello" w:date="2021-08-02T19:32:00Z">
                  <w:rPr>
                    <w:ins w:id="4516" w:author="Rinaldo Rabello" w:date="2021-08-02T19:26:00Z"/>
                    <w:rFonts w:eastAsia="Times New Roman" w:cs="Calibri"/>
                    <w:sz w:val="20"/>
                    <w:szCs w:val="20"/>
                    <w:lang w:eastAsia="pt-BR"/>
                  </w:rPr>
                </w:rPrChange>
              </w:rPr>
            </w:pPr>
          </w:p>
        </w:tc>
      </w:tr>
      <w:tr w:rsidR="00603D2D" w:rsidRPr="00603D2D" w14:paraId="5CDBABBD" w14:textId="6E91385A" w:rsidTr="00341A45">
        <w:trPr>
          <w:trHeight w:val="55"/>
          <w:ins w:id="4517" w:author="Rinaldo Rabello" w:date="2021-08-02T19:16:00Z"/>
          <w:trPrChange w:id="4518" w:author="Rinaldo Rabello" w:date="2021-08-02T20:06:00Z">
            <w:trPr>
              <w:trHeight w:val="55"/>
            </w:trPr>
          </w:trPrChange>
        </w:trPr>
        <w:tc>
          <w:tcPr>
            <w:tcW w:w="802" w:type="pct"/>
            <w:shd w:val="clear" w:color="auto" w:fill="FFFFFF" w:themeFill="background1"/>
            <w:noWrap/>
            <w:vAlign w:val="center"/>
            <w:hideMark/>
            <w:tcPrChange w:id="4519" w:author="Rinaldo Rabello" w:date="2021-08-02T20:06:00Z">
              <w:tcPr>
                <w:tcW w:w="828" w:type="pct"/>
                <w:shd w:val="clear" w:color="auto" w:fill="FFFFFF" w:themeFill="background1"/>
                <w:noWrap/>
                <w:vAlign w:val="center"/>
                <w:hideMark/>
              </w:tcPr>
            </w:tcPrChange>
          </w:tcPr>
          <w:p w14:paraId="2E43C80D" w14:textId="77777777" w:rsidR="00467996" w:rsidRPr="00603D2D" w:rsidRDefault="00467996" w:rsidP="00605DCD">
            <w:pPr>
              <w:jc w:val="center"/>
              <w:rPr>
                <w:ins w:id="4520" w:author="Rinaldo Rabello" w:date="2021-08-02T19:16:00Z"/>
                <w:rFonts w:eastAsia="Times New Roman" w:cs="Calibri"/>
                <w:sz w:val="20"/>
                <w:szCs w:val="20"/>
                <w:lang w:eastAsia="pt-BR"/>
                <w:rPrChange w:id="4521" w:author="Rinaldo Rabello" w:date="2021-08-02T19:32:00Z">
                  <w:rPr>
                    <w:ins w:id="4522" w:author="Rinaldo Rabello" w:date="2021-08-02T19:16:00Z"/>
                    <w:rFonts w:eastAsia="Times New Roman" w:cs="Calibri"/>
                    <w:color w:val="203764"/>
                    <w:sz w:val="20"/>
                    <w:szCs w:val="20"/>
                    <w:lang w:eastAsia="pt-BR"/>
                  </w:rPr>
                </w:rPrChange>
              </w:rPr>
            </w:pPr>
            <w:ins w:id="4523" w:author="Rinaldo Rabello" w:date="2021-08-02T19:16:00Z">
              <w:r w:rsidRPr="00603D2D">
                <w:rPr>
                  <w:rFonts w:eastAsia="Times New Roman" w:cs="Calibri"/>
                  <w:sz w:val="20"/>
                  <w:szCs w:val="20"/>
                  <w:lang w:eastAsia="pt-BR"/>
                  <w:rPrChange w:id="4524"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525" w:author="Rinaldo Rabello" w:date="2021-08-02T20:06:00Z">
              <w:tcPr>
                <w:tcW w:w="362" w:type="pct"/>
                <w:shd w:val="clear" w:color="auto" w:fill="FFFFFF" w:themeFill="background1"/>
                <w:noWrap/>
                <w:vAlign w:val="center"/>
                <w:hideMark/>
              </w:tcPr>
            </w:tcPrChange>
          </w:tcPr>
          <w:p w14:paraId="795E70F6" w14:textId="77777777" w:rsidR="00467996" w:rsidRPr="00603D2D" w:rsidRDefault="00467996" w:rsidP="00605DCD">
            <w:pPr>
              <w:jc w:val="center"/>
              <w:rPr>
                <w:ins w:id="4526" w:author="Rinaldo Rabello" w:date="2021-08-02T19:16:00Z"/>
                <w:rFonts w:eastAsia="Times New Roman" w:cs="Calibri"/>
                <w:sz w:val="20"/>
                <w:szCs w:val="20"/>
                <w:lang w:eastAsia="pt-BR"/>
                <w:rPrChange w:id="4527" w:author="Rinaldo Rabello" w:date="2021-08-02T19:32:00Z">
                  <w:rPr>
                    <w:ins w:id="4528" w:author="Rinaldo Rabello" w:date="2021-08-02T19:16:00Z"/>
                    <w:rFonts w:eastAsia="Times New Roman" w:cs="Calibri"/>
                    <w:color w:val="203764"/>
                    <w:sz w:val="20"/>
                    <w:szCs w:val="20"/>
                    <w:lang w:eastAsia="pt-BR"/>
                  </w:rPr>
                </w:rPrChange>
              </w:rPr>
            </w:pPr>
            <w:ins w:id="4529" w:author="Rinaldo Rabello" w:date="2021-08-02T19:16:00Z">
              <w:r w:rsidRPr="00603D2D">
                <w:rPr>
                  <w:rFonts w:eastAsia="Times New Roman" w:cs="Calibri"/>
                  <w:sz w:val="20"/>
                  <w:szCs w:val="20"/>
                  <w:lang w:eastAsia="pt-BR"/>
                  <w:rPrChange w:id="4530"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531" w:author="Rinaldo Rabello" w:date="2021-08-02T20:06:00Z">
              <w:tcPr>
                <w:tcW w:w="289" w:type="pct"/>
                <w:shd w:val="clear" w:color="auto" w:fill="FFFFFF" w:themeFill="background1"/>
                <w:noWrap/>
                <w:vAlign w:val="center"/>
                <w:hideMark/>
              </w:tcPr>
            </w:tcPrChange>
          </w:tcPr>
          <w:p w14:paraId="37209031" w14:textId="77777777" w:rsidR="00467996" w:rsidRPr="00603D2D" w:rsidRDefault="00467996" w:rsidP="00605DCD">
            <w:pPr>
              <w:jc w:val="center"/>
              <w:rPr>
                <w:ins w:id="4532" w:author="Rinaldo Rabello" w:date="2021-08-02T19:16:00Z"/>
                <w:rFonts w:eastAsia="Times New Roman" w:cs="Calibri"/>
                <w:sz w:val="20"/>
                <w:szCs w:val="20"/>
                <w:lang w:eastAsia="pt-BR"/>
                <w:rPrChange w:id="4533" w:author="Rinaldo Rabello" w:date="2021-08-02T19:32:00Z">
                  <w:rPr>
                    <w:ins w:id="4534" w:author="Rinaldo Rabello" w:date="2021-08-02T19:16:00Z"/>
                    <w:rFonts w:eastAsia="Times New Roman" w:cs="Calibri"/>
                    <w:color w:val="203764"/>
                    <w:sz w:val="20"/>
                    <w:szCs w:val="20"/>
                    <w:lang w:eastAsia="pt-BR"/>
                  </w:rPr>
                </w:rPrChange>
              </w:rPr>
            </w:pPr>
            <w:ins w:id="4535" w:author="Rinaldo Rabello" w:date="2021-08-02T19:16:00Z">
              <w:r w:rsidRPr="00603D2D">
                <w:rPr>
                  <w:rFonts w:eastAsia="Times New Roman" w:cs="Calibri"/>
                  <w:sz w:val="20"/>
                  <w:szCs w:val="20"/>
                  <w:lang w:eastAsia="pt-BR"/>
                  <w:rPrChange w:id="4536" w:author="Rinaldo Rabello" w:date="2021-08-02T19:32:00Z">
                    <w:rPr>
                      <w:rFonts w:eastAsia="Times New Roman" w:cs="Calibri"/>
                      <w:color w:val="203764"/>
                      <w:sz w:val="20"/>
                      <w:szCs w:val="20"/>
                      <w:lang w:eastAsia="pt-BR"/>
                    </w:rPr>
                  </w:rPrChange>
                </w:rPr>
                <w:t>224</w:t>
              </w:r>
            </w:ins>
          </w:p>
        </w:tc>
        <w:tc>
          <w:tcPr>
            <w:tcW w:w="351" w:type="pct"/>
            <w:shd w:val="clear" w:color="auto" w:fill="FFFFFF" w:themeFill="background1"/>
            <w:noWrap/>
            <w:vAlign w:val="center"/>
            <w:hideMark/>
            <w:tcPrChange w:id="4537" w:author="Rinaldo Rabello" w:date="2021-08-02T20:06:00Z">
              <w:tcPr>
                <w:tcW w:w="324" w:type="pct"/>
                <w:shd w:val="clear" w:color="auto" w:fill="FFFFFF" w:themeFill="background1"/>
                <w:noWrap/>
                <w:vAlign w:val="center"/>
                <w:hideMark/>
              </w:tcPr>
            </w:tcPrChange>
          </w:tcPr>
          <w:p w14:paraId="77488755" w14:textId="77777777" w:rsidR="00467996" w:rsidRPr="00603D2D" w:rsidRDefault="00467996" w:rsidP="00605DCD">
            <w:pPr>
              <w:jc w:val="center"/>
              <w:rPr>
                <w:ins w:id="4538" w:author="Rinaldo Rabello" w:date="2021-08-02T19:16:00Z"/>
                <w:rFonts w:eastAsia="Times New Roman" w:cs="Calibri"/>
                <w:sz w:val="20"/>
                <w:szCs w:val="20"/>
                <w:lang w:eastAsia="pt-BR"/>
                <w:rPrChange w:id="4539" w:author="Rinaldo Rabello" w:date="2021-08-02T19:32:00Z">
                  <w:rPr>
                    <w:ins w:id="4540" w:author="Rinaldo Rabello" w:date="2021-08-02T19:16:00Z"/>
                    <w:rFonts w:eastAsia="Times New Roman" w:cs="Calibri"/>
                    <w:color w:val="203764"/>
                    <w:sz w:val="20"/>
                    <w:szCs w:val="20"/>
                    <w:lang w:eastAsia="pt-BR"/>
                  </w:rPr>
                </w:rPrChange>
              </w:rPr>
            </w:pPr>
            <w:ins w:id="4541" w:author="Rinaldo Rabello" w:date="2021-08-02T19:16:00Z">
              <w:r w:rsidRPr="00603D2D">
                <w:rPr>
                  <w:rFonts w:cs="Calibri"/>
                  <w:sz w:val="20"/>
                  <w:szCs w:val="20"/>
                  <w:rPrChange w:id="4542" w:author="Rinaldo Rabello" w:date="2021-08-02T19:32:00Z">
                    <w:rPr>
                      <w:rFonts w:cs="Calibri"/>
                      <w:color w:val="203764"/>
                      <w:sz w:val="20"/>
                      <w:szCs w:val="20"/>
                    </w:rPr>
                  </w:rPrChange>
                </w:rPr>
                <w:t>465.341</w:t>
              </w:r>
            </w:ins>
          </w:p>
        </w:tc>
        <w:tc>
          <w:tcPr>
            <w:tcW w:w="323" w:type="pct"/>
            <w:shd w:val="clear" w:color="auto" w:fill="FFFFFF" w:themeFill="background1"/>
            <w:noWrap/>
            <w:vAlign w:val="center"/>
            <w:hideMark/>
            <w:tcPrChange w:id="4543" w:author="Rinaldo Rabello" w:date="2021-08-02T20:06:00Z">
              <w:tcPr>
                <w:tcW w:w="298" w:type="pct"/>
                <w:shd w:val="clear" w:color="auto" w:fill="FFFFFF" w:themeFill="background1"/>
                <w:noWrap/>
                <w:vAlign w:val="center"/>
                <w:hideMark/>
              </w:tcPr>
            </w:tcPrChange>
          </w:tcPr>
          <w:p w14:paraId="347CB86C" w14:textId="77777777" w:rsidR="00467996" w:rsidRPr="00603D2D" w:rsidRDefault="00467996" w:rsidP="00605DCD">
            <w:pPr>
              <w:jc w:val="center"/>
              <w:rPr>
                <w:ins w:id="4544" w:author="Rinaldo Rabello" w:date="2021-08-02T19:16:00Z"/>
                <w:rFonts w:eastAsia="Times New Roman" w:cs="Calibri"/>
                <w:sz w:val="20"/>
                <w:szCs w:val="20"/>
                <w:lang w:eastAsia="pt-BR"/>
                <w:rPrChange w:id="4545" w:author="Rinaldo Rabello" w:date="2021-08-02T19:32:00Z">
                  <w:rPr>
                    <w:ins w:id="4546" w:author="Rinaldo Rabello" w:date="2021-08-02T19:16:00Z"/>
                    <w:rFonts w:eastAsia="Times New Roman" w:cs="Calibri"/>
                    <w:color w:val="203764"/>
                    <w:sz w:val="20"/>
                    <w:szCs w:val="20"/>
                    <w:lang w:eastAsia="pt-BR"/>
                  </w:rPr>
                </w:rPrChange>
              </w:rPr>
            </w:pPr>
            <w:ins w:id="4547" w:author="Rinaldo Rabello" w:date="2021-08-02T19:16:00Z">
              <w:r w:rsidRPr="00603D2D">
                <w:rPr>
                  <w:rFonts w:cs="Calibri"/>
                  <w:sz w:val="20"/>
                  <w:szCs w:val="20"/>
                  <w:rPrChange w:id="4548" w:author="Rinaldo Rabello" w:date="2021-08-02T19:32:00Z">
                    <w:rPr>
                      <w:rFonts w:cs="Calibri"/>
                      <w:color w:val="203764"/>
                      <w:sz w:val="20"/>
                      <w:szCs w:val="20"/>
                    </w:rPr>
                  </w:rPrChange>
                </w:rPr>
                <w:t>11º</w:t>
              </w:r>
            </w:ins>
          </w:p>
        </w:tc>
        <w:tc>
          <w:tcPr>
            <w:tcW w:w="245" w:type="pct"/>
            <w:shd w:val="clear" w:color="auto" w:fill="FFFFFF" w:themeFill="background1"/>
            <w:tcPrChange w:id="4549" w:author="Rinaldo Rabello" w:date="2021-08-02T20:06:00Z">
              <w:tcPr>
                <w:tcW w:w="328" w:type="pct"/>
                <w:shd w:val="clear" w:color="auto" w:fill="FFFFFF" w:themeFill="background1"/>
              </w:tcPr>
            </w:tcPrChange>
          </w:tcPr>
          <w:p w14:paraId="41762C06" w14:textId="77777777" w:rsidR="00467996" w:rsidRPr="00603D2D" w:rsidRDefault="00467996" w:rsidP="00605DCD">
            <w:pPr>
              <w:jc w:val="center"/>
              <w:rPr>
                <w:ins w:id="4550" w:author="Rinaldo Rabello" w:date="2021-08-02T19:21:00Z"/>
                <w:rFonts w:eastAsia="Times New Roman" w:cs="Calibri"/>
                <w:sz w:val="20"/>
                <w:szCs w:val="20"/>
                <w:lang w:eastAsia="pt-BR"/>
                <w:rPrChange w:id="4551" w:author="Rinaldo Rabello" w:date="2021-08-02T19:32:00Z">
                  <w:rPr>
                    <w:ins w:id="4552"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4553" w:author="Rinaldo Rabello" w:date="2021-08-02T20:06:00Z">
              <w:tcPr>
                <w:tcW w:w="328" w:type="pct"/>
                <w:shd w:val="clear" w:color="auto" w:fill="FFFFFF" w:themeFill="background1"/>
                <w:noWrap/>
                <w:vAlign w:val="center"/>
                <w:hideMark/>
              </w:tcPr>
            </w:tcPrChange>
          </w:tcPr>
          <w:p w14:paraId="2FBBDA7B" w14:textId="339DA2AA" w:rsidR="00467996" w:rsidRPr="00603D2D" w:rsidRDefault="00467996" w:rsidP="00605DCD">
            <w:pPr>
              <w:jc w:val="center"/>
              <w:rPr>
                <w:ins w:id="4554" w:author="Rinaldo Rabello" w:date="2021-08-02T19:16:00Z"/>
                <w:rFonts w:eastAsia="Times New Roman" w:cs="Calibri"/>
                <w:sz w:val="20"/>
                <w:szCs w:val="20"/>
                <w:lang w:eastAsia="pt-BR"/>
                <w:rPrChange w:id="4555" w:author="Rinaldo Rabello" w:date="2021-08-02T19:32:00Z">
                  <w:rPr>
                    <w:ins w:id="4556" w:author="Rinaldo Rabello" w:date="2021-08-02T19:16:00Z"/>
                    <w:rFonts w:eastAsia="Times New Roman" w:cs="Calibri"/>
                    <w:color w:val="203764"/>
                    <w:sz w:val="20"/>
                    <w:szCs w:val="20"/>
                    <w:lang w:eastAsia="pt-BR"/>
                  </w:rPr>
                </w:rPrChange>
              </w:rPr>
            </w:pPr>
            <w:ins w:id="4557" w:author="Rinaldo Rabello" w:date="2021-08-02T19:16:00Z">
              <w:r w:rsidRPr="00603D2D">
                <w:rPr>
                  <w:rFonts w:eastAsia="Times New Roman" w:cs="Calibri"/>
                  <w:sz w:val="20"/>
                  <w:szCs w:val="20"/>
                  <w:lang w:eastAsia="pt-BR"/>
                  <w:rPrChange w:id="4558"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4559" w:author="Rinaldo Rabello" w:date="2021-08-02T20:06:00Z">
              <w:tcPr>
                <w:tcW w:w="536" w:type="pct"/>
                <w:shd w:val="clear" w:color="auto" w:fill="FFFFFF" w:themeFill="background1"/>
                <w:noWrap/>
                <w:vAlign w:val="center"/>
                <w:hideMark/>
              </w:tcPr>
            </w:tcPrChange>
          </w:tcPr>
          <w:p w14:paraId="54B972F4" w14:textId="77777777" w:rsidR="00467996" w:rsidRPr="00603D2D" w:rsidRDefault="00467996" w:rsidP="00605DCD">
            <w:pPr>
              <w:jc w:val="center"/>
              <w:rPr>
                <w:ins w:id="4560" w:author="Rinaldo Rabello" w:date="2021-08-02T19:16:00Z"/>
                <w:rFonts w:eastAsia="Times New Roman" w:cs="Calibri"/>
                <w:sz w:val="20"/>
                <w:szCs w:val="20"/>
                <w:lang w:eastAsia="pt-BR"/>
                <w:rPrChange w:id="4561" w:author="Rinaldo Rabello" w:date="2021-08-02T19:32:00Z">
                  <w:rPr>
                    <w:ins w:id="4562" w:author="Rinaldo Rabello" w:date="2021-08-02T19:16:00Z"/>
                    <w:rFonts w:eastAsia="Times New Roman" w:cs="Calibri"/>
                    <w:color w:val="203764"/>
                    <w:sz w:val="20"/>
                    <w:szCs w:val="20"/>
                    <w:lang w:eastAsia="pt-BR"/>
                  </w:rPr>
                </w:rPrChange>
              </w:rPr>
            </w:pPr>
            <w:ins w:id="4563" w:author="Rinaldo Rabello" w:date="2021-08-02T19:16:00Z">
              <w:r w:rsidRPr="00603D2D">
                <w:rPr>
                  <w:rFonts w:eastAsia="Times New Roman" w:cs="Calibri"/>
                  <w:sz w:val="20"/>
                  <w:szCs w:val="20"/>
                  <w:lang w:eastAsia="pt-BR"/>
                  <w:rPrChange w:id="4564" w:author="Rinaldo Rabello" w:date="2021-08-02T19:32:00Z">
                    <w:rPr>
                      <w:rFonts w:eastAsia="Times New Roman" w:cs="Calibri"/>
                      <w:color w:val="203764"/>
                      <w:sz w:val="20"/>
                      <w:szCs w:val="20"/>
                      <w:lang w:eastAsia="pt-BR"/>
                    </w:rPr>
                  </w:rPrChange>
                </w:rPr>
                <w:t>R$ 1.064.760,43</w:t>
              </w:r>
            </w:ins>
          </w:p>
        </w:tc>
        <w:tc>
          <w:tcPr>
            <w:tcW w:w="449" w:type="pct"/>
            <w:shd w:val="clear" w:color="auto" w:fill="FFFFFF" w:themeFill="background1"/>
            <w:noWrap/>
            <w:vAlign w:val="center"/>
            <w:hideMark/>
            <w:tcPrChange w:id="4565" w:author="Rinaldo Rabello" w:date="2021-08-02T20:06:00Z">
              <w:tcPr>
                <w:tcW w:w="471" w:type="pct"/>
                <w:shd w:val="clear" w:color="auto" w:fill="FFFFFF" w:themeFill="background1"/>
                <w:noWrap/>
                <w:vAlign w:val="center"/>
                <w:hideMark/>
              </w:tcPr>
            </w:tcPrChange>
          </w:tcPr>
          <w:p w14:paraId="697BE569" w14:textId="77777777" w:rsidR="00467996" w:rsidRPr="00603D2D" w:rsidRDefault="00467996" w:rsidP="00605DCD">
            <w:pPr>
              <w:jc w:val="center"/>
              <w:rPr>
                <w:ins w:id="4566" w:author="Rinaldo Rabello" w:date="2021-08-02T19:16:00Z"/>
                <w:rFonts w:eastAsia="Times New Roman" w:cs="Calibri"/>
                <w:sz w:val="20"/>
                <w:szCs w:val="20"/>
                <w:lang w:eastAsia="pt-BR"/>
                <w:rPrChange w:id="4567" w:author="Rinaldo Rabello" w:date="2021-08-02T19:32:00Z">
                  <w:rPr>
                    <w:ins w:id="4568" w:author="Rinaldo Rabello" w:date="2021-08-02T19:16:00Z"/>
                    <w:rFonts w:eastAsia="Times New Roman" w:cs="Calibri"/>
                    <w:sz w:val="20"/>
                    <w:szCs w:val="20"/>
                    <w:lang w:eastAsia="pt-BR"/>
                  </w:rPr>
                </w:rPrChange>
              </w:rPr>
            </w:pPr>
            <w:ins w:id="4569" w:author="Rinaldo Rabello" w:date="2021-08-02T19:16:00Z">
              <w:r w:rsidRPr="00603D2D">
                <w:rPr>
                  <w:rFonts w:eastAsia="Times New Roman" w:cs="Calibri"/>
                  <w:sz w:val="20"/>
                  <w:szCs w:val="20"/>
                  <w:lang w:eastAsia="pt-BR"/>
                  <w:rPrChange w:id="4570"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4571" w:author="Rinaldo Rabello" w:date="2021-08-02T20:06:00Z">
              <w:tcPr>
                <w:tcW w:w="619" w:type="pct"/>
                <w:shd w:val="clear" w:color="auto" w:fill="FFFFFF" w:themeFill="background1"/>
                <w:noWrap/>
                <w:vAlign w:val="center"/>
                <w:hideMark/>
              </w:tcPr>
            </w:tcPrChange>
          </w:tcPr>
          <w:p w14:paraId="511CE721" w14:textId="77777777" w:rsidR="00467996" w:rsidRPr="00603D2D" w:rsidRDefault="00467996" w:rsidP="00605DCD">
            <w:pPr>
              <w:jc w:val="center"/>
              <w:rPr>
                <w:ins w:id="4572" w:author="Rinaldo Rabello" w:date="2021-08-02T19:16:00Z"/>
                <w:rFonts w:eastAsia="Times New Roman" w:cs="Calibri"/>
                <w:sz w:val="20"/>
                <w:szCs w:val="20"/>
                <w:lang w:eastAsia="pt-BR"/>
                <w:rPrChange w:id="4573" w:author="Rinaldo Rabello" w:date="2021-08-02T19:32:00Z">
                  <w:rPr>
                    <w:ins w:id="4574" w:author="Rinaldo Rabello" w:date="2021-08-02T19:16:00Z"/>
                    <w:rFonts w:eastAsia="Times New Roman" w:cs="Calibri"/>
                    <w:sz w:val="20"/>
                    <w:szCs w:val="20"/>
                    <w:lang w:eastAsia="pt-BR"/>
                  </w:rPr>
                </w:rPrChange>
              </w:rPr>
            </w:pPr>
            <w:ins w:id="4575" w:author="Rinaldo Rabello" w:date="2021-08-02T19:16:00Z">
              <w:r w:rsidRPr="00603D2D">
                <w:rPr>
                  <w:rFonts w:eastAsia="Times New Roman" w:cs="Calibri"/>
                  <w:sz w:val="20"/>
                  <w:szCs w:val="20"/>
                  <w:lang w:eastAsia="pt-BR"/>
                  <w:rPrChange w:id="4576"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4577" w:author="Rinaldo Rabello" w:date="2021-08-02T20:06:00Z">
              <w:tcPr>
                <w:tcW w:w="619" w:type="pct"/>
                <w:shd w:val="clear" w:color="auto" w:fill="FFFFFF" w:themeFill="background1"/>
              </w:tcPr>
            </w:tcPrChange>
          </w:tcPr>
          <w:p w14:paraId="542BC6E3" w14:textId="77777777" w:rsidR="00467996" w:rsidRPr="00603D2D" w:rsidRDefault="00467996" w:rsidP="00605DCD">
            <w:pPr>
              <w:jc w:val="center"/>
              <w:rPr>
                <w:ins w:id="4578" w:author="Rinaldo Rabello" w:date="2021-08-02T19:26:00Z"/>
                <w:rFonts w:eastAsia="Times New Roman" w:cs="Calibri"/>
                <w:sz w:val="20"/>
                <w:szCs w:val="20"/>
                <w:lang w:eastAsia="pt-BR"/>
                <w:rPrChange w:id="4579" w:author="Rinaldo Rabello" w:date="2021-08-02T19:32:00Z">
                  <w:rPr>
                    <w:ins w:id="4580" w:author="Rinaldo Rabello" w:date="2021-08-02T19:26:00Z"/>
                    <w:rFonts w:eastAsia="Times New Roman" w:cs="Calibri"/>
                    <w:sz w:val="20"/>
                    <w:szCs w:val="20"/>
                    <w:lang w:eastAsia="pt-BR"/>
                  </w:rPr>
                </w:rPrChange>
              </w:rPr>
            </w:pPr>
          </w:p>
        </w:tc>
      </w:tr>
      <w:tr w:rsidR="00603D2D" w:rsidRPr="00603D2D" w14:paraId="3C8CBBCE" w14:textId="2E79C569" w:rsidTr="00341A45">
        <w:trPr>
          <w:trHeight w:val="55"/>
          <w:ins w:id="4581" w:author="Rinaldo Rabello" w:date="2021-08-02T19:16:00Z"/>
          <w:trPrChange w:id="4582" w:author="Rinaldo Rabello" w:date="2021-08-02T20:06:00Z">
            <w:trPr>
              <w:trHeight w:val="55"/>
            </w:trPr>
          </w:trPrChange>
        </w:trPr>
        <w:tc>
          <w:tcPr>
            <w:tcW w:w="802" w:type="pct"/>
            <w:shd w:val="clear" w:color="auto" w:fill="FFFFFF" w:themeFill="background1"/>
            <w:noWrap/>
            <w:vAlign w:val="center"/>
            <w:hideMark/>
            <w:tcPrChange w:id="4583" w:author="Rinaldo Rabello" w:date="2021-08-02T20:06:00Z">
              <w:tcPr>
                <w:tcW w:w="828" w:type="pct"/>
                <w:shd w:val="clear" w:color="auto" w:fill="FFFFFF" w:themeFill="background1"/>
                <w:noWrap/>
                <w:vAlign w:val="center"/>
                <w:hideMark/>
              </w:tcPr>
            </w:tcPrChange>
          </w:tcPr>
          <w:p w14:paraId="725847D3" w14:textId="77777777" w:rsidR="00467996" w:rsidRPr="00603D2D" w:rsidRDefault="00467996" w:rsidP="00605DCD">
            <w:pPr>
              <w:jc w:val="center"/>
              <w:rPr>
                <w:ins w:id="4584" w:author="Rinaldo Rabello" w:date="2021-08-02T19:16:00Z"/>
                <w:rFonts w:eastAsia="Times New Roman" w:cs="Calibri"/>
                <w:sz w:val="20"/>
                <w:szCs w:val="20"/>
                <w:lang w:eastAsia="pt-BR"/>
                <w:rPrChange w:id="4585" w:author="Rinaldo Rabello" w:date="2021-08-02T19:32:00Z">
                  <w:rPr>
                    <w:ins w:id="4586" w:author="Rinaldo Rabello" w:date="2021-08-02T19:16:00Z"/>
                    <w:rFonts w:eastAsia="Times New Roman" w:cs="Calibri"/>
                    <w:color w:val="203764"/>
                    <w:sz w:val="20"/>
                    <w:szCs w:val="20"/>
                    <w:lang w:eastAsia="pt-BR"/>
                  </w:rPr>
                </w:rPrChange>
              </w:rPr>
            </w:pPr>
            <w:ins w:id="4587" w:author="Rinaldo Rabello" w:date="2021-08-02T19:16:00Z">
              <w:r w:rsidRPr="00603D2D">
                <w:rPr>
                  <w:rFonts w:eastAsia="Times New Roman" w:cs="Calibri"/>
                  <w:sz w:val="20"/>
                  <w:szCs w:val="20"/>
                  <w:lang w:eastAsia="pt-BR"/>
                  <w:rPrChange w:id="4588"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589" w:author="Rinaldo Rabello" w:date="2021-08-02T20:06:00Z">
              <w:tcPr>
                <w:tcW w:w="362" w:type="pct"/>
                <w:shd w:val="clear" w:color="auto" w:fill="FFFFFF" w:themeFill="background1"/>
                <w:noWrap/>
                <w:vAlign w:val="center"/>
                <w:hideMark/>
              </w:tcPr>
            </w:tcPrChange>
          </w:tcPr>
          <w:p w14:paraId="3FC86582" w14:textId="77777777" w:rsidR="00467996" w:rsidRPr="00603D2D" w:rsidRDefault="00467996" w:rsidP="00605DCD">
            <w:pPr>
              <w:jc w:val="center"/>
              <w:rPr>
                <w:ins w:id="4590" w:author="Rinaldo Rabello" w:date="2021-08-02T19:16:00Z"/>
                <w:rFonts w:eastAsia="Times New Roman" w:cs="Calibri"/>
                <w:sz w:val="20"/>
                <w:szCs w:val="20"/>
                <w:lang w:eastAsia="pt-BR"/>
                <w:rPrChange w:id="4591" w:author="Rinaldo Rabello" w:date="2021-08-02T19:32:00Z">
                  <w:rPr>
                    <w:ins w:id="4592" w:author="Rinaldo Rabello" w:date="2021-08-02T19:16:00Z"/>
                    <w:rFonts w:eastAsia="Times New Roman" w:cs="Calibri"/>
                    <w:color w:val="203764"/>
                    <w:sz w:val="20"/>
                    <w:szCs w:val="20"/>
                    <w:lang w:eastAsia="pt-BR"/>
                  </w:rPr>
                </w:rPrChange>
              </w:rPr>
            </w:pPr>
            <w:ins w:id="4593" w:author="Rinaldo Rabello" w:date="2021-08-02T19:16:00Z">
              <w:r w:rsidRPr="00603D2D">
                <w:rPr>
                  <w:rFonts w:eastAsia="Times New Roman" w:cs="Calibri"/>
                  <w:sz w:val="20"/>
                  <w:szCs w:val="20"/>
                  <w:lang w:eastAsia="pt-BR"/>
                  <w:rPrChange w:id="4594"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595" w:author="Rinaldo Rabello" w:date="2021-08-02T20:06:00Z">
              <w:tcPr>
                <w:tcW w:w="289" w:type="pct"/>
                <w:shd w:val="clear" w:color="auto" w:fill="FFFFFF" w:themeFill="background1"/>
                <w:noWrap/>
                <w:vAlign w:val="center"/>
                <w:hideMark/>
              </w:tcPr>
            </w:tcPrChange>
          </w:tcPr>
          <w:p w14:paraId="05EB0FCF" w14:textId="77777777" w:rsidR="00467996" w:rsidRPr="00603D2D" w:rsidRDefault="00467996" w:rsidP="00605DCD">
            <w:pPr>
              <w:jc w:val="center"/>
              <w:rPr>
                <w:ins w:id="4596" w:author="Rinaldo Rabello" w:date="2021-08-02T19:16:00Z"/>
                <w:rFonts w:eastAsia="Times New Roman" w:cs="Calibri"/>
                <w:sz w:val="20"/>
                <w:szCs w:val="20"/>
                <w:lang w:eastAsia="pt-BR"/>
                <w:rPrChange w:id="4597" w:author="Rinaldo Rabello" w:date="2021-08-02T19:32:00Z">
                  <w:rPr>
                    <w:ins w:id="4598" w:author="Rinaldo Rabello" w:date="2021-08-02T19:16:00Z"/>
                    <w:rFonts w:eastAsia="Times New Roman" w:cs="Calibri"/>
                    <w:color w:val="203764"/>
                    <w:sz w:val="20"/>
                    <w:szCs w:val="20"/>
                    <w:lang w:eastAsia="pt-BR"/>
                  </w:rPr>
                </w:rPrChange>
              </w:rPr>
            </w:pPr>
            <w:ins w:id="4599" w:author="Rinaldo Rabello" w:date="2021-08-02T19:16:00Z">
              <w:r w:rsidRPr="00603D2D">
                <w:rPr>
                  <w:rFonts w:eastAsia="Times New Roman" w:cs="Calibri"/>
                  <w:sz w:val="20"/>
                  <w:szCs w:val="20"/>
                  <w:lang w:eastAsia="pt-BR"/>
                  <w:rPrChange w:id="4600" w:author="Rinaldo Rabello" w:date="2021-08-02T19:32:00Z">
                    <w:rPr>
                      <w:rFonts w:eastAsia="Times New Roman" w:cs="Calibri"/>
                      <w:color w:val="203764"/>
                      <w:sz w:val="20"/>
                      <w:szCs w:val="20"/>
                      <w:lang w:eastAsia="pt-BR"/>
                    </w:rPr>
                  </w:rPrChange>
                </w:rPr>
                <w:t>231</w:t>
              </w:r>
            </w:ins>
          </w:p>
        </w:tc>
        <w:tc>
          <w:tcPr>
            <w:tcW w:w="351" w:type="pct"/>
            <w:shd w:val="clear" w:color="auto" w:fill="FFFFFF" w:themeFill="background1"/>
            <w:noWrap/>
            <w:vAlign w:val="center"/>
            <w:hideMark/>
            <w:tcPrChange w:id="4601" w:author="Rinaldo Rabello" w:date="2021-08-02T20:06:00Z">
              <w:tcPr>
                <w:tcW w:w="324" w:type="pct"/>
                <w:shd w:val="clear" w:color="auto" w:fill="FFFFFF" w:themeFill="background1"/>
                <w:noWrap/>
                <w:vAlign w:val="center"/>
                <w:hideMark/>
              </w:tcPr>
            </w:tcPrChange>
          </w:tcPr>
          <w:p w14:paraId="25CA3B0A" w14:textId="77777777" w:rsidR="00467996" w:rsidRPr="00603D2D" w:rsidRDefault="00467996" w:rsidP="00605DCD">
            <w:pPr>
              <w:jc w:val="center"/>
              <w:rPr>
                <w:ins w:id="4602" w:author="Rinaldo Rabello" w:date="2021-08-02T19:16:00Z"/>
                <w:rFonts w:eastAsia="Times New Roman" w:cs="Calibri"/>
                <w:sz w:val="20"/>
                <w:szCs w:val="20"/>
                <w:lang w:eastAsia="pt-BR"/>
                <w:rPrChange w:id="4603" w:author="Rinaldo Rabello" w:date="2021-08-02T19:32:00Z">
                  <w:rPr>
                    <w:ins w:id="4604" w:author="Rinaldo Rabello" w:date="2021-08-02T19:16:00Z"/>
                    <w:rFonts w:eastAsia="Times New Roman" w:cs="Calibri"/>
                    <w:color w:val="203764"/>
                    <w:sz w:val="20"/>
                    <w:szCs w:val="20"/>
                    <w:lang w:eastAsia="pt-BR"/>
                  </w:rPr>
                </w:rPrChange>
              </w:rPr>
            </w:pPr>
            <w:ins w:id="4605" w:author="Rinaldo Rabello" w:date="2021-08-02T19:16:00Z">
              <w:r w:rsidRPr="00603D2D">
                <w:rPr>
                  <w:rFonts w:cs="Calibri"/>
                  <w:sz w:val="20"/>
                  <w:szCs w:val="20"/>
                  <w:rPrChange w:id="4606" w:author="Rinaldo Rabello" w:date="2021-08-02T19:32:00Z">
                    <w:rPr>
                      <w:rFonts w:cs="Calibri"/>
                      <w:color w:val="203764"/>
                      <w:sz w:val="20"/>
                      <w:szCs w:val="20"/>
                    </w:rPr>
                  </w:rPrChange>
                </w:rPr>
                <w:t>465.342</w:t>
              </w:r>
            </w:ins>
          </w:p>
        </w:tc>
        <w:tc>
          <w:tcPr>
            <w:tcW w:w="323" w:type="pct"/>
            <w:shd w:val="clear" w:color="auto" w:fill="FFFFFF" w:themeFill="background1"/>
            <w:noWrap/>
            <w:vAlign w:val="center"/>
            <w:hideMark/>
            <w:tcPrChange w:id="4607" w:author="Rinaldo Rabello" w:date="2021-08-02T20:06:00Z">
              <w:tcPr>
                <w:tcW w:w="298" w:type="pct"/>
                <w:shd w:val="clear" w:color="auto" w:fill="FFFFFF" w:themeFill="background1"/>
                <w:noWrap/>
                <w:vAlign w:val="center"/>
                <w:hideMark/>
              </w:tcPr>
            </w:tcPrChange>
          </w:tcPr>
          <w:p w14:paraId="5A47A302" w14:textId="77777777" w:rsidR="00467996" w:rsidRPr="00603D2D" w:rsidRDefault="00467996" w:rsidP="00605DCD">
            <w:pPr>
              <w:jc w:val="center"/>
              <w:rPr>
                <w:ins w:id="4608" w:author="Rinaldo Rabello" w:date="2021-08-02T19:16:00Z"/>
                <w:rFonts w:eastAsia="Times New Roman" w:cs="Calibri"/>
                <w:sz w:val="20"/>
                <w:szCs w:val="20"/>
                <w:lang w:eastAsia="pt-BR"/>
                <w:rPrChange w:id="4609" w:author="Rinaldo Rabello" w:date="2021-08-02T19:32:00Z">
                  <w:rPr>
                    <w:ins w:id="4610" w:author="Rinaldo Rabello" w:date="2021-08-02T19:16:00Z"/>
                    <w:rFonts w:eastAsia="Times New Roman" w:cs="Calibri"/>
                    <w:color w:val="203764"/>
                    <w:sz w:val="20"/>
                    <w:szCs w:val="20"/>
                    <w:lang w:eastAsia="pt-BR"/>
                  </w:rPr>
                </w:rPrChange>
              </w:rPr>
            </w:pPr>
            <w:ins w:id="4611" w:author="Rinaldo Rabello" w:date="2021-08-02T19:16:00Z">
              <w:r w:rsidRPr="00603D2D">
                <w:rPr>
                  <w:rFonts w:cs="Calibri"/>
                  <w:sz w:val="20"/>
                  <w:szCs w:val="20"/>
                  <w:rPrChange w:id="4612" w:author="Rinaldo Rabello" w:date="2021-08-02T19:32:00Z">
                    <w:rPr>
                      <w:rFonts w:cs="Calibri"/>
                      <w:color w:val="203764"/>
                      <w:sz w:val="20"/>
                      <w:szCs w:val="20"/>
                    </w:rPr>
                  </w:rPrChange>
                </w:rPr>
                <w:t>11º</w:t>
              </w:r>
            </w:ins>
          </w:p>
        </w:tc>
        <w:tc>
          <w:tcPr>
            <w:tcW w:w="245" w:type="pct"/>
            <w:shd w:val="clear" w:color="auto" w:fill="FFFFFF" w:themeFill="background1"/>
            <w:tcPrChange w:id="4613" w:author="Rinaldo Rabello" w:date="2021-08-02T20:06:00Z">
              <w:tcPr>
                <w:tcW w:w="328" w:type="pct"/>
                <w:shd w:val="clear" w:color="auto" w:fill="FFFFFF" w:themeFill="background1"/>
              </w:tcPr>
            </w:tcPrChange>
          </w:tcPr>
          <w:p w14:paraId="7361DB7B" w14:textId="77777777" w:rsidR="00467996" w:rsidRPr="00603D2D" w:rsidRDefault="00467996" w:rsidP="00605DCD">
            <w:pPr>
              <w:jc w:val="center"/>
              <w:rPr>
                <w:ins w:id="4614" w:author="Rinaldo Rabello" w:date="2021-08-02T19:21:00Z"/>
                <w:rFonts w:eastAsia="Times New Roman" w:cs="Calibri"/>
                <w:sz w:val="20"/>
                <w:szCs w:val="20"/>
                <w:lang w:eastAsia="pt-BR"/>
                <w:rPrChange w:id="4615" w:author="Rinaldo Rabello" w:date="2021-08-02T19:32:00Z">
                  <w:rPr>
                    <w:ins w:id="4616"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4617" w:author="Rinaldo Rabello" w:date="2021-08-02T20:06:00Z">
              <w:tcPr>
                <w:tcW w:w="328" w:type="pct"/>
                <w:shd w:val="clear" w:color="auto" w:fill="FFFFFF" w:themeFill="background1"/>
                <w:noWrap/>
                <w:vAlign w:val="center"/>
                <w:hideMark/>
              </w:tcPr>
            </w:tcPrChange>
          </w:tcPr>
          <w:p w14:paraId="09455C4C" w14:textId="6D83C678" w:rsidR="00467996" w:rsidRPr="00603D2D" w:rsidRDefault="00467996" w:rsidP="00605DCD">
            <w:pPr>
              <w:jc w:val="center"/>
              <w:rPr>
                <w:ins w:id="4618" w:author="Rinaldo Rabello" w:date="2021-08-02T19:16:00Z"/>
                <w:rFonts w:eastAsia="Times New Roman" w:cs="Calibri"/>
                <w:sz w:val="20"/>
                <w:szCs w:val="20"/>
                <w:lang w:eastAsia="pt-BR"/>
                <w:rPrChange w:id="4619" w:author="Rinaldo Rabello" w:date="2021-08-02T19:32:00Z">
                  <w:rPr>
                    <w:ins w:id="4620" w:author="Rinaldo Rabello" w:date="2021-08-02T19:16:00Z"/>
                    <w:rFonts w:eastAsia="Times New Roman" w:cs="Calibri"/>
                    <w:color w:val="203764"/>
                    <w:sz w:val="20"/>
                    <w:szCs w:val="20"/>
                    <w:lang w:eastAsia="pt-BR"/>
                  </w:rPr>
                </w:rPrChange>
              </w:rPr>
            </w:pPr>
            <w:ins w:id="4621" w:author="Rinaldo Rabello" w:date="2021-08-02T19:16:00Z">
              <w:r w:rsidRPr="00603D2D">
                <w:rPr>
                  <w:rFonts w:eastAsia="Times New Roman" w:cs="Calibri"/>
                  <w:sz w:val="20"/>
                  <w:szCs w:val="20"/>
                  <w:lang w:eastAsia="pt-BR"/>
                  <w:rPrChange w:id="4622"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4623" w:author="Rinaldo Rabello" w:date="2021-08-02T20:06:00Z">
              <w:tcPr>
                <w:tcW w:w="536" w:type="pct"/>
                <w:shd w:val="clear" w:color="auto" w:fill="FFFFFF" w:themeFill="background1"/>
                <w:noWrap/>
                <w:vAlign w:val="center"/>
                <w:hideMark/>
              </w:tcPr>
            </w:tcPrChange>
          </w:tcPr>
          <w:p w14:paraId="44F2778C" w14:textId="77777777" w:rsidR="00467996" w:rsidRPr="00603D2D" w:rsidRDefault="00467996" w:rsidP="00605DCD">
            <w:pPr>
              <w:jc w:val="center"/>
              <w:rPr>
                <w:ins w:id="4624" w:author="Rinaldo Rabello" w:date="2021-08-02T19:16:00Z"/>
                <w:rFonts w:eastAsia="Times New Roman" w:cs="Calibri"/>
                <w:sz w:val="20"/>
                <w:szCs w:val="20"/>
                <w:lang w:eastAsia="pt-BR"/>
                <w:rPrChange w:id="4625" w:author="Rinaldo Rabello" w:date="2021-08-02T19:32:00Z">
                  <w:rPr>
                    <w:ins w:id="4626" w:author="Rinaldo Rabello" w:date="2021-08-02T19:16:00Z"/>
                    <w:rFonts w:eastAsia="Times New Roman" w:cs="Calibri"/>
                    <w:color w:val="203764"/>
                    <w:sz w:val="20"/>
                    <w:szCs w:val="20"/>
                    <w:lang w:eastAsia="pt-BR"/>
                  </w:rPr>
                </w:rPrChange>
              </w:rPr>
            </w:pPr>
            <w:ins w:id="4627" w:author="Rinaldo Rabello" w:date="2021-08-02T19:16:00Z">
              <w:r w:rsidRPr="00603D2D">
                <w:rPr>
                  <w:rFonts w:eastAsia="Times New Roman" w:cs="Calibri"/>
                  <w:sz w:val="20"/>
                  <w:szCs w:val="20"/>
                  <w:lang w:eastAsia="pt-BR"/>
                  <w:rPrChange w:id="4628" w:author="Rinaldo Rabello" w:date="2021-08-02T19:32:00Z">
                    <w:rPr>
                      <w:rFonts w:eastAsia="Times New Roman" w:cs="Calibri"/>
                      <w:color w:val="203764"/>
                      <w:sz w:val="20"/>
                      <w:szCs w:val="20"/>
                      <w:lang w:eastAsia="pt-BR"/>
                    </w:rPr>
                  </w:rPrChange>
                </w:rPr>
                <w:t>R$ 1.148.460,50</w:t>
              </w:r>
            </w:ins>
          </w:p>
        </w:tc>
        <w:tc>
          <w:tcPr>
            <w:tcW w:w="449" w:type="pct"/>
            <w:shd w:val="clear" w:color="auto" w:fill="FFFFFF" w:themeFill="background1"/>
            <w:noWrap/>
            <w:vAlign w:val="center"/>
            <w:hideMark/>
            <w:tcPrChange w:id="4629" w:author="Rinaldo Rabello" w:date="2021-08-02T20:06:00Z">
              <w:tcPr>
                <w:tcW w:w="471" w:type="pct"/>
                <w:shd w:val="clear" w:color="auto" w:fill="FFFFFF" w:themeFill="background1"/>
                <w:noWrap/>
                <w:vAlign w:val="center"/>
                <w:hideMark/>
              </w:tcPr>
            </w:tcPrChange>
          </w:tcPr>
          <w:p w14:paraId="24E10895" w14:textId="77777777" w:rsidR="00467996" w:rsidRPr="00603D2D" w:rsidRDefault="00467996" w:rsidP="00605DCD">
            <w:pPr>
              <w:jc w:val="center"/>
              <w:rPr>
                <w:ins w:id="4630" w:author="Rinaldo Rabello" w:date="2021-08-02T19:16:00Z"/>
                <w:rFonts w:eastAsia="Times New Roman" w:cs="Calibri"/>
                <w:sz w:val="20"/>
                <w:szCs w:val="20"/>
                <w:lang w:eastAsia="pt-BR"/>
                <w:rPrChange w:id="4631" w:author="Rinaldo Rabello" w:date="2021-08-02T19:32:00Z">
                  <w:rPr>
                    <w:ins w:id="4632" w:author="Rinaldo Rabello" w:date="2021-08-02T19:16:00Z"/>
                    <w:rFonts w:eastAsia="Times New Roman" w:cs="Calibri"/>
                    <w:sz w:val="20"/>
                    <w:szCs w:val="20"/>
                    <w:lang w:eastAsia="pt-BR"/>
                  </w:rPr>
                </w:rPrChange>
              </w:rPr>
            </w:pPr>
            <w:ins w:id="4633" w:author="Rinaldo Rabello" w:date="2021-08-02T19:16:00Z">
              <w:r w:rsidRPr="00603D2D">
                <w:rPr>
                  <w:rFonts w:eastAsia="Times New Roman" w:cs="Calibri"/>
                  <w:sz w:val="20"/>
                  <w:szCs w:val="20"/>
                  <w:lang w:eastAsia="pt-BR"/>
                  <w:rPrChange w:id="4634"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4635" w:author="Rinaldo Rabello" w:date="2021-08-02T20:06:00Z">
              <w:tcPr>
                <w:tcW w:w="619" w:type="pct"/>
                <w:shd w:val="clear" w:color="auto" w:fill="FFFFFF" w:themeFill="background1"/>
                <w:noWrap/>
                <w:vAlign w:val="center"/>
                <w:hideMark/>
              </w:tcPr>
            </w:tcPrChange>
          </w:tcPr>
          <w:p w14:paraId="681303FC" w14:textId="77777777" w:rsidR="00467996" w:rsidRPr="00603D2D" w:rsidRDefault="00467996" w:rsidP="00605DCD">
            <w:pPr>
              <w:jc w:val="center"/>
              <w:rPr>
                <w:ins w:id="4636" w:author="Rinaldo Rabello" w:date="2021-08-02T19:16:00Z"/>
                <w:rFonts w:eastAsia="Times New Roman" w:cs="Calibri"/>
                <w:sz w:val="20"/>
                <w:szCs w:val="20"/>
                <w:lang w:eastAsia="pt-BR"/>
                <w:rPrChange w:id="4637" w:author="Rinaldo Rabello" w:date="2021-08-02T19:32:00Z">
                  <w:rPr>
                    <w:ins w:id="4638" w:author="Rinaldo Rabello" w:date="2021-08-02T19:16:00Z"/>
                    <w:rFonts w:eastAsia="Times New Roman" w:cs="Calibri"/>
                    <w:sz w:val="20"/>
                    <w:szCs w:val="20"/>
                    <w:lang w:eastAsia="pt-BR"/>
                  </w:rPr>
                </w:rPrChange>
              </w:rPr>
            </w:pPr>
            <w:ins w:id="4639" w:author="Rinaldo Rabello" w:date="2021-08-02T19:16:00Z">
              <w:r w:rsidRPr="00603D2D">
                <w:rPr>
                  <w:rFonts w:eastAsia="Times New Roman" w:cs="Calibri"/>
                  <w:sz w:val="20"/>
                  <w:szCs w:val="20"/>
                  <w:lang w:eastAsia="pt-BR"/>
                  <w:rPrChange w:id="4640"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4641" w:author="Rinaldo Rabello" w:date="2021-08-02T20:06:00Z">
              <w:tcPr>
                <w:tcW w:w="619" w:type="pct"/>
                <w:shd w:val="clear" w:color="auto" w:fill="FFFFFF" w:themeFill="background1"/>
              </w:tcPr>
            </w:tcPrChange>
          </w:tcPr>
          <w:p w14:paraId="109729E9" w14:textId="77777777" w:rsidR="00467996" w:rsidRPr="00603D2D" w:rsidRDefault="00467996" w:rsidP="00605DCD">
            <w:pPr>
              <w:jc w:val="center"/>
              <w:rPr>
                <w:ins w:id="4642" w:author="Rinaldo Rabello" w:date="2021-08-02T19:26:00Z"/>
                <w:rFonts w:eastAsia="Times New Roman" w:cs="Calibri"/>
                <w:sz w:val="20"/>
                <w:szCs w:val="20"/>
                <w:lang w:eastAsia="pt-BR"/>
                <w:rPrChange w:id="4643" w:author="Rinaldo Rabello" w:date="2021-08-02T19:32:00Z">
                  <w:rPr>
                    <w:ins w:id="4644" w:author="Rinaldo Rabello" w:date="2021-08-02T19:26:00Z"/>
                    <w:rFonts w:eastAsia="Times New Roman" w:cs="Calibri"/>
                    <w:sz w:val="20"/>
                    <w:szCs w:val="20"/>
                    <w:lang w:eastAsia="pt-BR"/>
                  </w:rPr>
                </w:rPrChange>
              </w:rPr>
            </w:pPr>
          </w:p>
        </w:tc>
      </w:tr>
      <w:tr w:rsidR="00603D2D" w:rsidRPr="00603D2D" w14:paraId="4897BC68" w14:textId="122F7E2E" w:rsidTr="00341A45">
        <w:trPr>
          <w:trHeight w:val="55"/>
          <w:ins w:id="4645" w:author="Rinaldo Rabello" w:date="2021-08-02T19:16:00Z"/>
          <w:trPrChange w:id="4646" w:author="Rinaldo Rabello" w:date="2021-08-02T20:06:00Z">
            <w:trPr>
              <w:trHeight w:val="55"/>
            </w:trPr>
          </w:trPrChange>
        </w:trPr>
        <w:tc>
          <w:tcPr>
            <w:tcW w:w="802" w:type="pct"/>
            <w:shd w:val="clear" w:color="auto" w:fill="FFFFFF" w:themeFill="background1"/>
            <w:noWrap/>
            <w:vAlign w:val="center"/>
            <w:hideMark/>
            <w:tcPrChange w:id="4647" w:author="Rinaldo Rabello" w:date="2021-08-02T20:06:00Z">
              <w:tcPr>
                <w:tcW w:w="828" w:type="pct"/>
                <w:shd w:val="clear" w:color="auto" w:fill="FFFFFF" w:themeFill="background1"/>
                <w:noWrap/>
                <w:vAlign w:val="center"/>
                <w:hideMark/>
              </w:tcPr>
            </w:tcPrChange>
          </w:tcPr>
          <w:p w14:paraId="7E0D9ED4" w14:textId="77777777" w:rsidR="00467996" w:rsidRPr="00603D2D" w:rsidRDefault="00467996" w:rsidP="00605DCD">
            <w:pPr>
              <w:jc w:val="center"/>
              <w:rPr>
                <w:ins w:id="4648" w:author="Rinaldo Rabello" w:date="2021-08-02T19:16:00Z"/>
                <w:rFonts w:eastAsia="Times New Roman" w:cs="Calibri"/>
                <w:sz w:val="20"/>
                <w:szCs w:val="20"/>
                <w:lang w:eastAsia="pt-BR"/>
                <w:rPrChange w:id="4649" w:author="Rinaldo Rabello" w:date="2021-08-02T19:32:00Z">
                  <w:rPr>
                    <w:ins w:id="4650" w:author="Rinaldo Rabello" w:date="2021-08-02T19:16:00Z"/>
                    <w:rFonts w:eastAsia="Times New Roman" w:cs="Calibri"/>
                    <w:color w:val="203764"/>
                    <w:sz w:val="20"/>
                    <w:szCs w:val="20"/>
                    <w:lang w:eastAsia="pt-BR"/>
                  </w:rPr>
                </w:rPrChange>
              </w:rPr>
            </w:pPr>
            <w:ins w:id="4651" w:author="Rinaldo Rabello" w:date="2021-08-02T19:16:00Z">
              <w:r w:rsidRPr="00603D2D">
                <w:rPr>
                  <w:rFonts w:eastAsia="Times New Roman" w:cs="Calibri"/>
                  <w:sz w:val="20"/>
                  <w:szCs w:val="20"/>
                  <w:lang w:eastAsia="pt-BR"/>
                  <w:rPrChange w:id="4652"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653" w:author="Rinaldo Rabello" w:date="2021-08-02T20:06:00Z">
              <w:tcPr>
                <w:tcW w:w="362" w:type="pct"/>
                <w:shd w:val="clear" w:color="auto" w:fill="FFFFFF" w:themeFill="background1"/>
                <w:noWrap/>
                <w:vAlign w:val="center"/>
                <w:hideMark/>
              </w:tcPr>
            </w:tcPrChange>
          </w:tcPr>
          <w:p w14:paraId="6B9338C7" w14:textId="77777777" w:rsidR="00467996" w:rsidRPr="00603D2D" w:rsidRDefault="00467996" w:rsidP="00605DCD">
            <w:pPr>
              <w:jc w:val="center"/>
              <w:rPr>
                <w:ins w:id="4654" w:author="Rinaldo Rabello" w:date="2021-08-02T19:16:00Z"/>
                <w:rFonts w:eastAsia="Times New Roman" w:cs="Calibri"/>
                <w:sz w:val="20"/>
                <w:szCs w:val="20"/>
                <w:lang w:eastAsia="pt-BR"/>
                <w:rPrChange w:id="4655" w:author="Rinaldo Rabello" w:date="2021-08-02T19:32:00Z">
                  <w:rPr>
                    <w:ins w:id="4656" w:author="Rinaldo Rabello" w:date="2021-08-02T19:16:00Z"/>
                    <w:rFonts w:eastAsia="Times New Roman" w:cs="Calibri"/>
                    <w:color w:val="203764"/>
                    <w:sz w:val="20"/>
                    <w:szCs w:val="20"/>
                    <w:lang w:eastAsia="pt-BR"/>
                  </w:rPr>
                </w:rPrChange>
              </w:rPr>
            </w:pPr>
            <w:ins w:id="4657" w:author="Rinaldo Rabello" w:date="2021-08-02T19:16:00Z">
              <w:r w:rsidRPr="00603D2D">
                <w:rPr>
                  <w:rFonts w:eastAsia="Times New Roman" w:cs="Calibri"/>
                  <w:sz w:val="20"/>
                  <w:szCs w:val="20"/>
                  <w:lang w:eastAsia="pt-BR"/>
                  <w:rPrChange w:id="4658"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659" w:author="Rinaldo Rabello" w:date="2021-08-02T20:06:00Z">
              <w:tcPr>
                <w:tcW w:w="289" w:type="pct"/>
                <w:shd w:val="clear" w:color="auto" w:fill="FFFFFF" w:themeFill="background1"/>
                <w:noWrap/>
                <w:vAlign w:val="center"/>
                <w:hideMark/>
              </w:tcPr>
            </w:tcPrChange>
          </w:tcPr>
          <w:p w14:paraId="09F61D9C" w14:textId="77777777" w:rsidR="00467996" w:rsidRPr="00603D2D" w:rsidRDefault="00467996" w:rsidP="00605DCD">
            <w:pPr>
              <w:jc w:val="center"/>
              <w:rPr>
                <w:ins w:id="4660" w:author="Rinaldo Rabello" w:date="2021-08-02T19:16:00Z"/>
                <w:rFonts w:eastAsia="Times New Roman" w:cs="Calibri"/>
                <w:sz w:val="20"/>
                <w:szCs w:val="20"/>
                <w:lang w:eastAsia="pt-BR"/>
                <w:rPrChange w:id="4661" w:author="Rinaldo Rabello" w:date="2021-08-02T19:32:00Z">
                  <w:rPr>
                    <w:ins w:id="4662" w:author="Rinaldo Rabello" w:date="2021-08-02T19:16:00Z"/>
                    <w:rFonts w:eastAsia="Times New Roman" w:cs="Calibri"/>
                    <w:color w:val="203764"/>
                    <w:sz w:val="20"/>
                    <w:szCs w:val="20"/>
                    <w:lang w:eastAsia="pt-BR"/>
                  </w:rPr>
                </w:rPrChange>
              </w:rPr>
            </w:pPr>
            <w:ins w:id="4663" w:author="Rinaldo Rabello" w:date="2021-08-02T19:16:00Z">
              <w:r w:rsidRPr="00603D2D">
                <w:rPr>
                  <w:rFonts w:eastAsia="Times New Roman" w:cs="Calibri"/>
                  <w:sz w:val="20"/>
                  <w:szCs w:val="20"/>
                  <w:lang w:eastAsia="pt-BR"/>
                  <w:rPrChange w:id="4664" w:author="Rinaldo Rabello" w:date="2021-08-02T19:32:00Z">
                    <w:rPr>
                      <w:rFonts w:eastAsia="Times New Roman" w:cs="Calibri"/>
                      <w:color w:val="203764"/>
                      <w:sz w:val="20"/>
                      <w:szCs w:val="20"/>
                      <w:lang w:eastAsia="pt-BR"/>
                    </w:rPr>
                  </w:rPrChange>
                </w:rPr>
                <w:t>232</w:t>
              </w:r>
            </w:ins>
          </w:p>
        </w:tc>
        <w:tc>
          <w:tcPr>
            <w:tcW w:w="351" w:type="pct"/>
            <w:shd w:val="clear" w:color="auto" w:fill="FFFFFF" w:themeFill="background1"/>
            <w:noWrap/>
            <w:vAlign w:val="center"/>
            <w:hideMark/>
            <w:tcPrChange w:id="4665" w:author="Rinaldo Rabello" w:date="2021-08-02T20:06:00Z">
              <w:tcPr>
                <w:tcW w:w="324" w:type="pct"/>
                <w:shd w:val="clear" w:color="auto" w:fill="FFFFFF" w:themeFill="background1"/>
                <w:noWrap/>
                <w:vAlign w:val="center"/>
                <w:hideMark/>
              </w:tcPr>
            </w:tcPrChange>
          </w:tcPr>
          <w:p w14:paraId="41DAB221" w14:textId="77777777" w:rsidR="00467996" w:rsidRPr="00603D2D" w:rsidRDefault="00467996" w:rsidP="00605DCD">
            <w:pPr>
              <w:jc w:val="center"/>
              <w:rPr>
                <w:ins w:id="4666" w:author="Rinaldo Rabello" w:date="2021-08-02T19:16:00Z"/>
                <w:rFonts w:eastAsia="Times New Roman" w:cs="Calibri"/>
                <w:sz w:val="20"/>
                <w:szCs w:val="20"/>
                <w:lang w:eastAsia="pt-BR"/>
                <w:rPrChange w:id="4667" w:author="Rinaldo Rabello" w:date="2021-08-02T19:32:00Z">
                  <w:rPr>
                    <w:ins w:id="4668" w:author="Rinaldo Rabello" w:date="2021-08-02T19:16:00Z"/>
                    <w:rFonts w:eastAsia="Times New Roman" w:cs="Calibri"/>
                    <w:color w:val="203764"/>
                    <w:sz w:val="20"/>
                    <w:szCs w:val="20"/>
                    <w:lang w:eastAsia="pt-BR"/>
                  </w:rPr>
                </w:rPrChange>
              </w:rPr>
            </w:pPr>
            <w:ins w:id="4669" w:author="Rinaldo Rabello" w:date="2021-08-02T19:16:00Z">
              <w:r w:rsidRPr="00603D2D">
                <w:rPr>
                  <w:rFonts w:cs="Calibri"/>
                  <w:sz w:val="20"/>
                  <w:szCs w:val="20"/>
                  <w:rPrChange w:id="4670" w:author="Rinaldo Rabello" w:date="2021-08-02T19:32:00Z">
                    <w:rPr>
                      <w:rFonts w:cs="Calibri"/>
                      <w:color w:val="203764"/>
                      <w:sz w:val="20"/>
                      <w:szCs w:val="20"/>
                    </w:rPr>
                  </w:rPrChange>
                </w:rPr>
                <w:t>465.343</w:t>
              </w:r>
            </w:ins>
          </w:p>
        </w:tc>
        <w:tc>
          <w:tcPr>
            <w:tcW w:w="323" w:type="pct"/>
            <w:shd w:val="clear" w:color="auto" w:fill="FFFFFF" w:themeFill="background1"/>
            <w:noWrap/>
            <w:vAlign w:val="center"/>
            <w:hideMark/>
            <w:tcPrChange w:id="4671" w:author="Rinaldo Rabello" w:date="2021-08-02T20:06:00Z">
              <w:tcPr>
                <w:tcW w:w="298" w:type="pct"/>
                <w:shd w:val="clear" w:color="auto" w:fill="FFFFFF" w:themeFill="background1"/>
                <w:noWrap/>
                <w:vAlign w:val="center"/>
                <w:hideMark/>
              </w:tcPr>
            </w:tcPrChange>
          </w:tcPr>
          <w:p w14:paraId="7DF06843" w14:textId="77777777" w:rsidR="00467996" w:rsidRPr="00603D2D" w:rsidRDefault="00467996" w:rsidP="00605DCD">
            <w:pPr>
              <w:jc w:val="center"/>
              <w:rPr>
                <w:ins w:id="4672" w:author="Rinaldo Rabello" w:date="2021-08-02T19:16:00Z"/>
                <w:rFonts w:eastAsia="Times New Roman" w:cs="Calibri"/>
                <w:sz w:val="20"/>
                <w:szCs w:val="20"/>
                <w:lang w:eastAsia="pt-BR"/>
                <w:rPrChange w:id="4673" w:author="Rinaldo Rabello" w:date="2021-08-02T19:32:00Z">
                  <w:rPr>
                    <w:ins w:id="4674" w:author="Rinaldo Rabello" w:date="2021-08-02T19:16:00Z"/>
                    <w:rFonts w:eastAsia="Times New Roman" w:cs="Calibri"/>
                    <w:color w:val="203764"/>
                    <w:sz w:val="20"/>
                    <w:szCs w:val="20"/>
                    <w:lang w:eastAsia="pt-BR"/>
                  </w:rPr>
                </w:rPrChange>
              </w:rPr>
            </w:pPr>
            <w:ins w:id="4675" w:author="Rinaldo Rabello" w:date="2021-08-02T19:16:00Z">
              <w:r w:rsidRPr="00603D2D">
                <w:rPr>
                  <w:rFonts w:cs="Calibri"/>
                  <w:sz w:val="20"/>
                  <w:szCs w:val="20"/>
                  <w:rPrChange w:id="4676" w:author="Rinaldo Rabello" w:date="2021-08-02T19:32:00Z">
                    <w:rPr>
                      <w:rFonts w:cs="Calibri"/>
                      <w:color w:val="203764"/>
                      <w:sz w:val="20"/>
                      <w:szCs w:val="20"/>
                    </w:rPr>
                  </w:rPrChange>
                </w:rPr>
                <w:t>11º</w:t>
              </w:r>
            </w:ins>
          </w:p>
        </w:tc>
        <w:tc>
          <w:tcPr>
            <w:tcW w:w="245" w:type="pct"/>
            <w:shd w:val="clear" w:color="auto" w:fill="FFFFFF" w:themeFill="background1"/>
            <w:tcPrChange w:id="4677" w:author="Rinaldo Rabello" w:date="2021-08-02T20:06:00Z">
              <w:tcPr>
                <w:tcW w:w="328" w:type="pct"/>
                <w:shd w:val="clear" w:color="auto" w:fill="FFFFFF" w:themeFill="background1"/>
              </w:tcPr>
            </w:tcPrChange>
          </w:tcPr>
          <w:p w14:paraId="5BFBB901" w14:textId="77777777" w:rsidR="00467996" w:rsidRPr="00603D2D" w:rsidRDefault="00467996" w:rsidP="00605DCD">
            <w:pPr>
              <w:jc w:val="center"/>
              <w:rPr>
                <w:ins w:id="4678" w:author="Rinaldo Rabello" w:date="2021-08-02T19:21:00Z"/>
                <w:rFonts w:eastAsia="Times New Roman" w:cs="Calibri"/>
                <w:sz w:val="20"/>
                <w:szCs w:val="20"/>
                <w:lang w:eastAsia="pt-BR"/>
                <w:rPrChange w:id="4679" w:author="Rinaldo Rabello" w:date="2021-08-02T19:32:00Z">
                  <w:rPr>
                    <w:ins w:id="4680"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4681" w:author="Rinaldo Rabello" w:date="2021-08-02T20:06:00Z">
              <w:tcPr>
                <w:tcW w:w="328" w:type="pct"/>
                <w:shd w:val="clear" w:color="auto" w:fill="FFFFFF" w:themeFill="background1"/>
                <w:noWrap/>
                <w:vAlign w:val="center"/>
                <w:hideMark/>
              </w:tcPr>
            </w:tcPrChange>
          </w:tcPr>
          <w:p w14:paraId="0ADCCF19" w14:textId="0C2E017C" w:rsidR="00467996" w:rsidRPr="00603D2D" w:rsidRDefault="00467996" w:rsidP="00605DCD">
            <w:pPr>
              <w:jc w:val="center"/>
              <w:rPr>
                <w:ins w:id="4682" w:author="Rinaldo Rabello" w:date="2021-08-02T19:16:00Z"/>
                <w:rFonts w:eastAsia="Times New Roman" w:cs="Calibri"/>
                <w:sz w:val="20"/>
                <w:szCs w:val="20"/>
                <w:lang w:eastAsia="pt-BR"/>
                <w:rPrChange w:id="4683" w:author="Rinaldo Rabello" w:date="2021-08-02T19:32:00Z">
                  <w:rPr>
                    <w:ins w:id="4684" w:author="Rinaldo Rabello" w:date="2021-08-02T19:16:00Z"/>
                    <w:rFonts w:eastAsia="Times New Roman" w:cs="Calibri"/>
                    <w:color w:val="203764"/>
                    <w:sz w:val="20"/>
                    <w:szCs w:val="20"/>
                    <w:lang w:eastAsia="pt-BR"/>
                  </w:rPr>
                </w:rPrChange>
              </w:rPr>
            </w:pPr>
            <w:ins w:id="4685" w:author="Rinaldo Rabello" w:date="2021-08-02T19:16:00Z">
              <w:r w:rsidRPr="00603D2D">
                <w:rPr>
                  <w:rFonts w:eastAsia="Times New Roman" w:cs="Calibri"/>
                  <w:sz w:val="20"/>
                  <w:szCs w:val="20"/>
                  <w:lang w:eastAsia="pt-BR"/>
                  <w:rPrChange w:id="4686"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4687" w:author="Rinaldo Rabello" w:date="2021-08-02T20:06:00Z">
              <w:tcPr>
                <w:tcW w:w="536" w:type="pct"/>
                <w:shd w:val="clear" w:color="auto" w:fill="FFFFFF" w:themeFill="background1"/>
                <w:noWrap/>
                <w:vAlign w:val="center"/>
                <w:hideMark/>
              </w:tcPr>
            </w:tcPrChange>
          </w:tcPr>
          <w:p w14:paraId="5401B631" w14:textId="77777777" w:rsidR="00467996" w:rsidRPr="00603D2D" w:rsidRDefault="00467996" w:rsidP="00605DCD">
            <w:pPr>
              <w:jc w:val="center"/>
              <w:rPr>
                <w:ins w:id="4688" w:author="Rinaldo Rabello" w:date="2021-08-02T19:16:00Z"/>
                <w:rFonts w:eastAsia="Times New Roman" w:cs="Calibri"/>
                <w:sz w:val="20"/>
                <w:szCs w:val="20"/>
                <w:lang w:eastAsia="pt-BR"/>
                <w:rPrChange w:id="4689" w:author="Rinaldo Rabello" w:date="2021-08-02T19:32:00Z">
                  <w:rPr>
                    <w:ins w:id="4690" w:author="Rinaldo Rabello" w:date="2021-08-02T19:16:00Z"/>
                    <w:rFonts w:eastAsia="Times New Roman" w:cs="Calibri"/>
                    <w:color w:val="203764"/>
                    <w:sz w:val="20"/>
                    <w:szCs w:val="20"/>
                    <w:lang w:eastAsia="pt-BR"/>
                  </w:rPr>
                </w:rPrChange>
              </w:rPr>
            </w:pPr>
            <w:ins w:id="4691" w:author="Rinaldo Rabello" w:date="2021-08-02T19:16:00Z">
              <w:r w:rsidRPr="00603D2D">
                <w:rPr>
                  <w:rFonts w:eastAsia="Times New Roman" w:cs="Calibri"/>
                  <w:sz w:val="20"/>
                  <w:szCs w:val="20"/>
                  <w:lang w:eastAsia="pt-BR"/>
                  <w:rPrChange w:id="4692" w:author="Rinaldo Rabello" w:date="2021-08-02T19:32:00Z">
                    <w:rPr>
                      <w:rFonts w:eastAsia="Times New Roman" w:cs="Calibri"/>
                      <w:color w:val="203764"/>
                      <w:sz w:val="20"/>
                      <w:szCs w:val="20"/>
                      <w:lang w:eastAsia="pt-BR"/>
                    </w:rPr>
                  </w:rPrChange>
                </w:rPr>
                <w:t>R$ 1.148.460,50</w:t>
              </w:r>
            </w:ins>
          </w:p>
        </w:tc>
        <w:tc>
          <w:tcPr>
            <w:tcW w:w="449" w:type="pct"/>
            <w:shd w:val="clear" w:color="auto" w:fill="FFFFFF" w:themeFill="background1"/>
            <w:noWrap/>
            <w:vAlign w:val="center"/>
            <w:hideMark/>
            <w:tcPrChange w:id="4693" w:author="Rinaldo Rabello" w:date="2021-08-02T20:06:00Z">
              <w:tcPr>
                <w:tcW w:w="471" w:type="pct"/>
                <w:shd w:val="clear" w:color="auto" w:fill="FFFFFF" w:themeFill="background1"/>
                <w:noWrap/>
                <w:vAlign w:val="center"/>
                <w:hideMark/>
              </w:tcPr>
            </w:tcPrChange>
          </w:tcPr>
          <w:p w14:paraId="60B753E9" w14:textId="77777777" w:rsidR="00467996" w:rsidRPr="00603D2D" w:rsidRDefault="00467996" w:rsidP="00605DCD">
            <w:pPr>
              <w:jc w:val="center"/>
              <w:rPr>
                <w:ins w:id="4694" w:author="Rinaldo Rabello" w:date="2021-08-02T19:16:00Z"/>
                <w:rFonts w:eastAsia="Times New Roman" w:cs="Calibri"/>
                <w:sz w:val="20"/>
                <w:szCs w:val="20"/>
                <w:lang w:eastAsia="pt-BR"/>
                <w:rPrChange w:id="4695" w:author="Rinaldo Rabello" w:date="2021-08-02T19:32:00Z">
                  <w:rPr>
                    <w:ins w:id="4696" w:author="Rinaldo Rabello" w:date="2021-08-02T19:16:00Z"/>
                    <w:rFonts w:eastAsia="Times New Roman" w:cs="Calibri"/>
                    <w:sz w:val="20"/>
                    <w:szCs w:val="20"/>
                    <w:lang w:eastAsia="pt-BR"/>
                  </w:rPr>
                </w:rPrChange>
              </w:rPr>
            </w:pPr>
            <w:ins w:id="4697" w:author="Rinaldo Rabello" w:date="2021-08-02T19:16:00Z">
              <w:r w:rsidRPr="00603D2D">
                <w:rPr>
                  <w:rFonts w:eastAsia="Times New Roman" w:cs="Calibri"/>
                  <w:sz w:val="20"/>
                  <w:szCs w:val="20"/>
                  <w:lang w:eastAsia="pt-BR"/>
                  <w:rPrChange w:id="4698"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4699" w:author="Rinaldo Rabello" w:date="2021-08-02T20:06:00Z">
              <w:tcPr>
                <w:tcW w:w="619" w:type="pct"/>
                <w:shd w:val="clear" w:color="auto" w:fill="FFFFFF" w:themeFill="background1"/>
                <w:noWrap/>
                <w:vAlign w:val="center"/>
                <w:hideMark/>
              </w:tcPr>
            </w:tcPrChange>
          </w:tcPr>
          <w:p w14:paraId="741AF0E0" w14:textId="77777777" w:rsidR="00467996" w:rsidRPr="00603D2D" w:rsidRDefault="00467996" w:rsidP="00605DCD">
            <w:pPr>
              <w:jc w:val="center"/>
              <w:rPr>
                <w:ins w:id="4700" w:author="Rinaldo Rabello" w:date="2021-08-02T19:16:00Z"/>
                <w:rFonts w:eastAsia="Times New Roman" w:cs="Calibri"/>
                <w:sz w:val="20"/>
                <w:szCs w:val="20"/>
                <w:lang w:eastAsia="pt-BR"/>
                <w:rPrChange w:id="4701" w:author="Rinaldo Rabello" w:date="2021-08-02T19:32:00Z">
                  <w:rPr>
                    <w:ins w:id="4702" w:author="Rinaldo Rabello" w:date="2021-08-02T19:16:00Z"/>
                    <w:rFonts w:eastAsia="Times New Roman" w:cs="Calibri"/>
                    <w:sz w:val="20"/>
                    <w:szCs w:val="20"/>
                    <w:lang w:eastAsia="pt-BR"/>
                  </w:rPr>
                </w:rPrChange>
              </w:rPr>
            </w:pPr>
            <w:ins w:id="4703" w:author="Rinaldo Rabello" w:date="2021-08-02T19:16:00Z">
              <w:r w:rsidRPr="00603D2D">
                <w:rPr>
                  <w:rFonts w:eastAsia="Times New Roman" w:cs="Calibri"/>
                  <w:sz w:val="20"/>
                  <w:szCs w:val="20"/>
                  <w:lang w:eastAsia="pt-BR"/>
                  <w:rPrChange w:id="4704"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4705" w:author="Rinaldo Rabello" w:date="2021-08-02T20:06:00Z">
              <w:tcPr>
                <w:tcW w:w="619" w:type="pct"/>
                <w:shd w:val="clear" w:color="auto" w:fill="FFFFFF" w:themeFill="background1"/>
              </w:tcPr>
            </w:tcPrChange>
          </w:tcPr>
          <w:p w14:paraId="43085678" w14:textId="77777777" w:rsidR="00467996" w:rsidRPr="00603D2D" w:rsidRDefault="00467996" w:rsidP="00605DCD">
            <w:pPr>
              <w:jc w:val="center"/>
              <w:rPr>
                <w:ins w:id="4706" w:author="Rinaldo Rabello" w:date="2021-08-02T19:26:00Z"/>
                <w:rFonts w:eastAsia="Times New Roman" w:cs="Calibri"/>
                <w:sz w:val="20"/>
                <w:szCs w:val="20"/>
                <w:lang w:eastAsia="pt-BR"/>
                <w:rPrChange w:id="4707" w:author="Rinaldo Rabello" w:date="2021-08-02T19:32:00Z">
                  <w:rPr>
                    <w:ins w:id="4708" w:author="Rinaldo Rabello" w:date="2021-08-02T19:26:00Z"/>
                    <w:rFonts w:eastAsia="Times New Roman" w:cs="Calibri"/>
                    <w:sz w:val="20"/>
                    <w:szCs w:val="20"/>
                    <w:lang w:eastAsia="pt-BR"/>
                  </w:rPr>
                </w:rPrChange>
              </w:rPr>
            </w:pPr>
          </w:p>
        </w:tc>
      </w:tr>
      <w:tr w:rsidR="00603D2D" w:rsidRPr="00603D2D" w14:paraId="6D06A5E0" w14:textId="31EA166E" w:rsidTr="00341A45">
        <w:trPr>
          <w:trHeight w:val="55"/>
          <w:ins w:id="4709" w:author="Rinaldo Rabello" w:date="2021-08-02T19:16:00Z"/>
          <w:trPrChange w:id="4710" w:author="Rinaldo Rabello" w:date="2021-08-02T20:06:00Z">
            <w:trPr>
              <w:trHeight w:val="55"/>
            </w:trPr>
          </w:trPrChange>
        </w:trPr>
        <w:tc>
          <w:tcPr>
            <w:tcW w:w="802" w:type="pct"/>
            <w:shd w:val="clear" w:color="auto" w:fill="FFFFFF" w:themeFill="background1"/>
            <w:noWrap/>
            <w:vAlign w:val="center"/>
            <w:hideMark/>
            <w:tcPrChange w:id="4711" w:author="Rinaldo Rabello" w:date="2021-08-02T20:06:00Z">
              <w:tcPr>
                <w:tcW w:w="828" w:type="pct"/>
                <w:shd w:val="clear" w:color="auto" w:fill="FFFFFF" w:themeFill="background1"/>
                <w:noWrap/>
                <w:vAlign w:val="center"/>
                <w:hideMark/>
              </w:tcPr>
            </w:tcPrChange>
          </w:tcPr>
          <w:p w14:paraId="0023C584" w14:textId="77777777" w:rsidR="00467996" w:rsidRPr="00603D2D" w:rsidRDefault="00467996" w:rsidP="00605DCD">
            <w:pPr>
              <w:jc w:val="center"/>
              <w:rPr>
                <w:ins w:id="4712" w:author="Rinaldo Rabello" w:date="2021-08-02T19:16:00Z"/>
                <w:rFonts w:eastAsia="Times New Roman" w:cs="Calibri"/>
                <w:sz w:val="20"/>
                <w:szCs w:val="20"/>
                <w:lang w:eastAsia="pt-BR"/>
                <w:rPrChange w:id="4713" w:author="Rinaldo Rabello" w:date="2021-08-02T19:32:00Z">
                  <w:rPr>
                    <w:ins w:id="4714" w:author="Rinaldo Rabello" w:date="2021-08-02T19:16:00Z"/>
                    <w:rFonts w:eastAsia="Times New Roman" w:cs="Calibri"/>
                    <w:color w:val="203764"/>
                    <w:sz w:val="20"/>
                    <w:szCs w:val="20"/>
                    <w:lang w:eastAsia="pt-BR"/>
                  </w:rPr>
                </w:rPrChange>
              </w:rPr>
            </w:pPr>
            <w:ins w:id="4715" w:author="Rinaldo Rabello" w:date="2021-08-02T19:16:00Z">
              <w:r w:rsidRPr="00603D2D">
                <w:rPr>
                  <w:rFonts w:eastAsia="Times New Roman" w:cs="Calibri"/>
                  <w:sz w:val="20"/>
                  <w:szCs w:val="20"/>
                  <w:lang w:eastAsia="pt-BR"/>
                  <w:rPrChange w:id="4716"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717" w:author="Rinaldo Rabello" w:date="2021-08-02T20:06:00Z">
              <w:tcPr>
                <w:tcW w:w="362" w:type="pct"/>
                <w:shd w:val="clear" w:color="auto" w:fill="FFFFFF" w:themeFill="background1"/>
                <w:noWrap/>
                <w:vAlign w:val="center"/>
                <w:hideMark/>
              </w:tcPr>
            </w:tcPrChange>
          </w:tcPr>
          <w:p w14:paraId="775D035C" w14:textId="77777777" w:rsidR="00467996" w:rsidRPr="00603D2D" w:rsidRDefault="00467996" w:rsidP="00605DCD">
            <w:pPr>
              <w:jc w:val="center"/>
              <w:rPr>
                <w:ins w:id="4718" w:author="Rinaldo Rabello" w:date="2021-08-02T19:16:00Z"/>
                <w:rFonts w:eastAsia="Times New Roman" w:cs="Calibri"/>
                <w:sz w:val="20"/>
                <w:szCs w:val="20"/>
                <w:lang w:eastAsia="pt-BR"/>
                <w:rPrChange w:id="4719" w:author="Rinaldo Rabello" w:date="2021-08-02T19:32:00Z">
                  <w:rPr>
                    <w:ins w:id="4720" w:author="Rinaldo Rabello" w:date="2021-08-02T19:16:00Z"/>
                    <w:rFonts w:eastAsia="Times New Roman" w:cs="Calibri"/>
                    <w:color w:val="203764"/>
                    <w:sz w:val="20"/>
                    <w:szCs w:val="20"/>
                    <w:lang w:eastAsia="pt-BR"/>
                  </w:rPr>
                </w:rPrChange>
              </w:rPr>
            </w:pPr>
            <w:ins w:id="4721" w:author="Rinaldo Rabello" w:date="2021-08-02T19:16:00Z">
              <w:r w:rsidRPr="00603D2D">
                <w:rPr>
                  <w:rFonts w:eastAsia="Times New Roman" w:cs="Calibri"/>
                  <w:sz w:val="20"/>
                  <w:szCs w:val="20"/>
                  <w:lang w:eastAsia="pt-BR"/>
                  <w:rPrChange w:id="4722"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723" w:author="Rinaldo Rabello" w:date="2021-08-02T20:06:00Z">
              <w:tcPr>
                <w:tcW w:w="289" w:type="pct"/>
                <w:shd w:val="clear" w:color="auto" w:fill="FFFFFF" w:themeFill="background1"/>
                <w:noWrap/>
                <w:vAlign w:val="center"/>
                <w:hideMark/>
              </w:tcPr>
            </w:tcPrChange>
          </w:tcPr>
          <w:p w14:paraId="4656D948" w14:textId="77777777" w:rsidR="00467996" w:rsidRPr="00603D2D" w:rsidRDefault="00467996" w:rsidP="00605DCD">
            <w:pPr>
              <w:jc w:val="center"/>
              <w:rPr>
                <w:ins w:id="4724" w:author="Rinaldo Rabello" w:date="2021-08-02T19:16:00Z"/>
                <w:rFonts w:eastAsia="Times New Roman" w:cs="Calibri"/>
                <w:sz w:val="20"/>
                <w:szCs w:val="20"/>
                <w:lang w:eastAsia="pt-BR"/>
                <w:rPrChange w:id="4725" w:author="Rinaldo Rabello" w:date="2021-08-02T19:32:00Z">
                  <w:rPr>
                    <w:ins w:id="4726" w:author="Rinaldo Rabello" w:date="2021-08-02T19:16:00Z"/>
                    <w:rFonts w:eastAsia="Times New Roman" w:cs="Calibri"/>
                    <w:color w:val="203764"/>
                    <w:sz w:val="20"/>
                    <w:szCs w:val="20"/>
                    <w:lang w:eastAsia="pt-BR"/>
                  </w:rPr>
                </w:rPrChange>
              </w:rPr>
            </w:pPr>
            <w:ins w:id="4727" w:author="Rinaldo Rabello" w:date="2021-08-02T19:16:00Z">
              <w:r w:rsidRPr="00603D2D">
                <w:rPr>
                  <w:rFonts w:eastAsia="Times New Roman" w:cs="Calibri"/>
                  <w:sz w:val="20"/>
                  <w:szCs w:val="20"/>
                  <w:lang w:eastAsia="pt-BR"/>
                  <w:rPrChange w:id="4728" w:author="Rinaldo Rabello" w:date="2021-08-02T19:32:00Z">
                    <w:rPr>
                      <w:rFonts w:eastAsia="Times New Roman" w:cs="Calibri"/>
                      <w:color w:val="203764"/>
                      <w:sz w:val="20"/>
                      <w:szCs w:val="20"/>
                      <w:lang w:eastAsia="pt-BR"/>
                    </w:rPr>
                  </w:rPrChange>
                </w:rPr>
                <w:t>233</w:t>
              </w:r>
            </w:ins>
          </w:p>
        </w:tc>
        <w:tc>
          <w:tcPr>
            <w:tcW w:w="351" w:type="pct"/>
            <w:shd w:val="clear" w:color="auto" w:fill="FFFFFF" w:themeFill="background1"/>
            <w:noWrap/>
            <w:vAlign w:val="center"/>
            <w:hideMark/>
            <w:tcPrChange w:id="4729" w:author="Rinaldo Rabello" w:date="2021-08-02T20:06:00Z">
              <w:tcPr>
                <w:tcW w:w="324" w:type="pct"/>
                <w:shd w:val="clear" w:color="auto" w:fill="FFFFFF" w:themeFill="background1"/>
                <w:noWrap/>
                <w:vAlign w:val="center"/>
                <w:hideMark/>
              </w:tcPr>
            </w:tcPrChange>
          </w:tcPr>
          <w:p w14:paraId="0CDA86EF" w14:textId="77777777" w:rsidR="00467996" w:rsidRPr="00603D2D" w:rsidRDefault="00467996" w:rsidP="00605DCD">
            <w:pPr>
              <w:jc w:val="center"/>
              <w:rPr>
                <w:ins w:id="4730" w:author="Rinaldo Rabello" w:date="2021-08-02T19:16:00Z"/>
                <w:rFonts w:eastAsia="Times New Roman" w:cs="Calibri"/>
                <w:sz w:val="20"/>
                <w:szCs w:val="20"/>
                <w:lang w:eastAsia="pt-BR"/>
                <w:rPrChange w:id="4731" w:author="Rinaldo Rabello" w:date="2021-08-02T19:32:00Z">
                  <w:rPr>
                    <w:ins w:id="4732" w:author="Rinaldo Rabello" w:date="2021-08-02T19:16:00Z"/>
                    <w:rFonts w:eastAsia="Times New Roman" w:cs="Calibri"/>
                    <w:color w:val="203764"/>
                    <w:sz w:val="20"/>
                    <w:szCs w:val="20"/>
                    <w:lang w:eastAsia="pt-BR"/>
                  </w:rPr>
                </w:rPrChange>
              </w:rPr>
            </w:pPr>
            <w:ins w:id="4733" w:author="Rinaldo Rabello" w:date="2021-08-02T19:16:00Z">
              <w:r w:rsidRPr="00603D2D">
                <w:rPr>
                  <w:rFonts w:cs="Calibri"/>
                  <w:sz w:val="20"/>
                  <w:szCs w:val="20"/>
                  <w:rPrChange w:id="4734" w:author="Rinaldo Rabello" w:date="2021-08-02T19:32:00Z">
                    <w:rPr>
                      <w:rFonts w:cs="Calibri"/>
                      <w:color w:val="203764"/>
                      <w:sz w:val="20"/>
                      <w:szCs w:val="20"/>
                    </w:rPr>
                  </w:rPrChange>
                </w:rPr>
                <w:t>465.344</w:t>
              </w:r>
            </w:ins>
          </w:p>
        </w:tc>
        <w:tc>
          <w:tcPr>
            <w:tcW w:w="323" w:type="pct"/>
            <w:shd w:val="clear" w:color="auto" w:fill="FFFFFF" w:themeFill="background1"/>
            <w:noWrap/>
            <w:vAlign w:val="center"/>
            <w:hideMark/>
            <w:tcPrChange w:id="4735" w:author="Rinaldo Rabello" w:date="2021-08-02T20:06:00Z">
              <w:tcPr>
                <w:tcW w:w="298" w:type="pct"/>
                <w:shd w:val="clear" w:color="auto" w:fill="FFFFFF" w:themeFill="background1"/>
                <w:noWrap/>
                <w:vAlign w:val="center"/>
                <w:hideMark/>
              </w:tcPr>
            </w:tcPrChange>
          </w:tcPr>
          <w:p w14:paraId="36774841" w14:textId="77777777" w:rsidR="00467996" w:rsidRPr="00603D2D" w:rsidRDefault="00467996" w:rsidP="00605DCD">
            <w:pPr>
              <w:jc w:val="center"/>
              <w:rPr>
                <w:ins w:id="4736" w:author="Rinaldo Rabello" w:date="2021-08-02T19:16:00Z"/>
                <w:rFonts w:eastAsia="Times New Roman" w:cs="Calibri"/>
                <w:sz w:val="20"/>
                <w:szCs w:val="20"/>
                <w:lang w:eastAsia="pt-BR"/>
                <w:rPrChange w:id="4737" w:author="Rinaldo Rabello" w:date="2021-08-02T19:32:00Z">
                  <w:rPr>
                    <w:ins w:id="4738" w:author="Rinaldo Rabello" w:date="2021-08-02T19:16:00Z"/>
                    <w:rFonts w:eastAsia="Times New Roman" w:cs="Calibri"/>
                    <w:color w:val="203764"/>
                    <w:sz w:val="20"/>
                    <w:szCs w:val="20"/>
                    <w:lang w:eastAsia="pt-BR"/>
                  </w:rPr>
                </w:rPrChange>
              </w:rPr>
            </w:pPr>
            <w:ins w:id="4739" w:author="Rinaldo Rabello" w:date="2021-08-02T19:16:00Z">
              <w:r w:rsidRPr="00603D2D">
                <w:rPr>
                  <w:rFonts w:cs="Calibri"/>
                  <w:sz w:val="20"/>
                  <w:szCs w:val="20"/>
                  <w:rPrChange w:id="4740" w:author="Rinaldo Rabello" w:date="2021-08-02T19:32:00Z">
                    <w:rPr>
                      <w:rFonts w:cs="Calibri"/>
                      <w:color w:val="203764"/>
                      <w:sz w:val="20"/>
                      <w:szCs w:val="20"/>
                    </w:rPr>
                  </w:rPrChange>
                </w:rPr>
                <w:t>11º</w:t>
              </w:r>
            </w:ins>
          </w:p>
        </w:tc>
        <w:tc>
          <w:tcPr>
            <w:tcW w:w="245" w:type="pct"/>
            <w:shd w:val="clear" w:color="auto" w:fill="FFFFFF" w:themeFill="background1"/>
            <w:tcPrChange w:id="4741" w:author="Rinaldo Rabello" w:date="2021-08-02T20:06:00Z">
              <w:tcPr>
                <w:tcW w:w="328" w:type="pct"/>
                <w:shd w:val="clear" w:color="auto" w:fill="FFFFFF" w:themeFill="background1"/>
              </w:tcPr>
            </w:tcPrChange>
          </w:tcPr>
          <w:p w14:paraId="741AFCA8" w14:textId="77777777" w:rsidR="00467996" w:rsidRPr="00603D2D" w:rsidRDefault="00467996" w:rsidP="00605DCD">
            <w:pPr>
              <w:jc w:val="center"/>
              <w:rPr>
                <w:ins w:id="4742" w:author="Rinaldo Rabello" w:date="2021-08-02T19:21:00Z"/>
                <w:rFonts w:eastAsia="Times New Roman" w:cs="Calibri"/>
                <w:sz w:val="20"/>
                <w:szCs w:val="20"/>
                <w:lang w:eastAsia="pt-BR"/>
                <w:rPrChange w:id="4743" w:author="Rinaldo Rabello" w:date="2021-08-02T19:32:00Z">
                  <w:rPr>
                    <w:ins w:id="4744"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4745" w:author="Rinaldo Rabello" w:date="2021-08-02T20:06:00Z">
              <w:tcPr>
                <w:tcW w:w="328" w:type="pct"/>
                <w:shd w:val="clear" w:color="auto" w:fill="FFFFFF" w:themeFill="background1"/>
                <w:noWrap/>
                <w:vAlign w:val="center"/>
                <w:hideMark/>
              </w:tcPr>
            </w:tcPrChange>
          </w:tcPr>
          <w:p w14:paraId="191BBFC1" w14:textId="62F535BA" w:rsidR="00467996" w:rsidRPr="00603D2D" w:rsidRDefault="00467996" w:rsidP="00605DCD">
            <w:pPr>
              <w:jc w:val="center"/>
              <w:rPr>
                <w:ins w:id="4746" w:author="Rinaldo Rabello" w:date="2021-08-02T19:16:00Z"/>
                <w:rFonts w:eastAsia="Times New Roman" w:cs="Calibri"/>
                <w:sz w:val="20"/>
                <w:szCs w:val="20"/>
                <w:lang w:eastAsia="pt-BR"/>
                <w:rPrChange w:id="4747" w:author="Rinaldo Rabello" w:date="2021-08-02T19:32:00Z">
                  <w:rPr>
                    <w:ins w:id="4748" w:author="Rinaldo Rabello" w:date="2021-08-02T19:16:00Z"/>
                    <w:rFonts w:eastAsia="Times New Roman" w:cs="Calibri"/>
                    <w:color w:val="203764"/>
                    <w:sz w:val="20"/>
                    <w:szCs w:val="20"/>
                    <w:lang w:eastAsia="pt-BR"/>
                  </w:rPr>
                </w:rPrChange>
              </w:rPr>
            </w:pPr>
            <w:ins w:id="4749" w:author="Rinaldo Rabello" w:date="2021-08-02T19:16:00Z">
              <w:r w:rsidRPr="00603D2D">
                <w:rPr>
                  <w:rFonts w:eastAsia="Times New Roman" w:cs="Calibri"/>
                  <w:sz w:val="20"/>
                  <w:szCs w:val="20"/>
                  <w:lang w:eastAsia="pt-BR"/>
                  <w:rPrChange w:id="4750"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4751" w:author="Rinaldo Rabello" w:date="2021-08-02T20:06:00Z">
              <w:tcPr>
                <w:tcW w:w="536" w:type="pct"/>
                <w:shd w:val="clear" w:color="auto" w:fill="FFFFFF" w:themeFill="background1"/>
                <w:noWrap/>
                <w:vAlign w:val="center"/>
                <w:hideMark/>
              </w:tcPr>
            </w:tcPrChange>
          </w:tcPr>
          <w:p w14:paraId="5898164B" w14:textId="77777777" w:rsidR="00467996" w:rsidRPr="00603D2D" w:rsidRDefault="00467996" w:rsidP="00605DCD">
            <w:pPr>
              <w:jc w:val="center"/>
              <w:rPr>
                <w:ins w:id="4752" w:author="Rinaldo Rabello" w:date="2021-08-02T19:16:00Z"/>
                <w:rFonts w:eastAsia="Times New Roman" w:cs="Calibri"/>
                <w:sz w:val="20"/>
                <w:szCs w:val="20"/>
                <w:lang w:eastAsia="pt-BR"/>
                <w:rPrChange w:id="4753" w:author="Rinaldo Rabello" w:date="2021-08-02T19:32:00Z">
                  <w:rPr>
                    <w:ins w:id="4754" w:author="Rinaldo Rabello" w:date="2021-08-02T19:16:00Z"/>
                    <w:rFonts w:eastAsia="Times New Roman" w:cs="Calibri"/>
                    <w:color w:val="203764"/>
                    <w:sz w:val="20"/>
                    <w:szCs w:val="20"/>
                    <w:lang w:eastAsia="pt-BR"/>
                  </w:rPr>
                </w:rPrChange>
              </w:rPr>
            </w:pPr>
            <w:ins w:id="4755" w:author="Rinaldo Rabello" w:date="2021-08-02T19:16:00Z">
              <w:r w:rsidRPr="00603D2D">
                <w:rPr>
                  <w:rFonts w:eastAsia="Times New Roman" w:cs="Calibri"/>
                  <w:sz w:val="20"/>
                  <w:szCs w:val="20"/>
                  <w:lang w:eastAsia="pt-BR"/>
                  <w:rPrChange w:id="4756" w:author="Rinaldo Rabello" w:date="2021-08-02T19:32:00Z">
                    <w:rPr>
                      <w:rFonts w:eastAsia="Times New Roman" w:cs="Calibri"/>
                      <w:color w:val="203764"/>
                      <w:sz w:val="20"/>
                      <w:szCs w:val="20"/>
                      <w:lang w:eastAsia="pt-BR"/>
                    </w:rPr>
                  </w:rPrChange>
                </w:rPr>
                <w:t>R$ 1.064.760,43</w:t>
              </w:r>
            </w:ins>
          </w:p>
        </w:tc>
        <w:tc>
          <w:tcPr>
            <w:tcW w:w="449" w:type="pct"/>
            <w:shd w:val="clear" w:color="auto" w:fill="FFFFFF" w:themeFill="background1"/>
            <w:noWrap/>
            <w:vAlign w:val="center"/>
            <w:hideMark/>
            <w:tcPrChange w:id="4757" w:author="Rinaldo Rabello" w:date="2021-08-02T20:06:00Z">
              <w:tcPr>
                <w:tcW w:w="471" w:type="pct"/>
                <w:shd w:val="clear" w:color="auto" w:fill="FFFFFF" w:themeFill="background1"/>
                <w:noWrap/>
                <w:vAlign w:val="center"/>
                <w:hideMark/>
              </w:tcPr>
            </w:tcPrChange>
          </w:tcPr>
          <w:p w14:paraId="5D9C2A83" w14:textId="77777777" w:rsidR="00467996" w:rsidRPr="00603D2D" w:rsidRDefault="00467996" w:rsidP="00605DCD">
            <w:pPr>
              <w:jc w:val="center"/>
              <w:rPr>
                <w:ins w:id="4758" w:author="Rinaldo Rabello" w:date="2021-08-02T19:16:00Z"/>
                <w:rFonts w:eastAsia="Times New Roman" w:cs="Calibri"/>
                <w:sz w:val="20"/>
                <w:szCs w:val="20"/>
                <w:lang w:eastAsia="pt-BR"/>
                <w:rPrChange w:id="4759" w:author="Rinaldo Rabello" w:date="2021-08-02T19:32:00Z">
                  <w:rPr>
                    <w:ins w:id="4760" w:author="Rinaldo Rabello" w:date="2021-08-02T19:16:00Z"/>
                    <w:rFonts w:eastAsia="Times New Roman" w:cs="Calibri"/>
                    <w:sz w:val="20"/>
                    <w:szCs w:val="20"/>
                    <w:lang w:eastAsia="pt-BR"/>
                  </w:rPr>
                </w:rPrChange>
              </w:rPr>
            </w:pPr>
            <w:ins w:id="4761" w:author="Rinaldo Rabello" w:date="2021-08-02T19:16:00Z">
              <w:r w:rsidRPr="00603D2D">
                <w:rPr>
                  <w:rFonts w:eastAsia="Times New Roman" w:cs="Calibri"/>
                  <w:sz w:val="20"/>
                  <w:szCs w:val="20"/>
                  <w:lang w:eastAsia="pt-BR"/>
                  <w:rPrChange w:id="4762"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4763" w:author="Rinaldo Rabello" w:date="2021-08-02T20:06:00Z">
              <w:tcPr>
                <w:tcW w:w="619" w:type="pct"/>
                <w:shd w:val="clear" w:color="auto" w:fill="FFFFFF" w:themeFill="background1"/>
                <w:noWrap/>
                <w:vAlign w:val="center"/>
                <w:hideMark/>
              </w:tcPr>
            </w:tcPrChange>
          </w:tcPr>
          <w:p w14:paraId="4B17D9AD" w14:textId="77777777" w:rsidR="00467996" w:rsidRPr="00603D2D" w:rsidRDefault="00467996" w:rsidP="00605DCD">
            <w:pPr>
              <w:jc w:val="center"/>
              <w:rPr>
                <w:ins w:id="4764" w:author="Rinaldo Rabello" w:date="2021-08-02T19:16:00Z"/>
                <w:rFonts w:eastAsia="Times New Roman" w:cs="Calibri"/>
                <w:sz w:val="20"/>
                <w:szCs w:val="20"/>
                <w:lang w:eastAsia="pt-BR"/>
                <w:rPrChange w:id="4765" w:author="Rinaldo Rabello" w:date="2021-08-02T19:32:00Z">
                  <w:rPr>
                    <w:ins w:id="4766" w:author="Rinaldo Rabello" w:date="2021-08-02T19:16:00Z"/>
                    <w:rFonts w:eastAsia="Times New Roman" w:cs="Calibri"/>
                    <w:sz w:val="20"/>
                    <w:szCs w:val="20"/>
                    <w:lang w:eastAsia="pt-BR"/>
                  </w:rPr>
                </w:rPrChange>
              </w:rPr>
            </w:pPr>
            <w:ins w:id="4767" w:author="Rinaldo Rabello" w:date="2021-08-02T19:16:00Z">
              <w:r w:rsidRPr="00603D2D">
                <w:rPr>
                  <w:rFonts w:eastAsia="Times New Roman" w:cs="Calibri"/>
                  <w:sz w:val="20"/>
                  <w:szCs w:val="20"/>
                  <w:lang w:eastAsia="pt-BR"/>
                  <w:rPrChange w:id="4768"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4769" w:author="Rinaldo Rabello" w:date="2021-08-02T20:06:00Z">
              <w:tcPr>
                <w:tcW w:w="619" w:type="pct"/>
                <w:shd w:val="clear" w:color="auto" w:fill="FFFFFF" w:themeFill="background1"/>
              </w:tcPr>
            </w:tcPrChange>
          </w:tcPr>
          <w:p w14:paraId="7C6B55D2" w14:textId="77777777" w:rsidR="00467996" w:rsidRPr="00603D2D" w:rsidRDefault="00467996" w:rsidP="00605DCD">
            <w:pPr>
              <w:jc w:val="center"/>
              <w:rPr>
                <w:ins w:id="4770" w:author="Rinaldo Rabello" w:date="2021-08-02T19:26:00Z"/>
                <w:rFonts w:eastAsia="Times New Roman" w:cs="Calibri"/>
                <w:sz w:val="20"/>
                <w:szCs w:val="20"/>
                <w:lang w:eastAsia="pt-BR"/>
                <w:rPrChange w:id="4771" w:author="Rinaldo Rabello" w:date="2021-08-02T19:32:00Z">
                  <w:rPr>
                    <w:ins w:id="4772" w:author="Rinaldo Rabello" w:date="2021-08-02T19:26:00Z"/>
                    <w:rFonts w:eastAsia="Times New Roman" w:cs="Calibri"/>
                    <w:sz w:val="20"/>
                    <w:szCs w:val="20"/>
                    <w:lang w:eastAsia="pt-BR"/>
                  </w:rPr>
                </w:rPrChange>
              </w:rPr>
            </w:pPr>
          </w:p>
        </w:tc>
      </w:tr>
      <w:tr w:rsidR="00603D2D" w:rsidRPr="00603D2D" w14:paraId="63D2E50A" w14:textId="3CC84DA7" w:rsidTr="00341A45">
        <w:trPr>
          <w:trHeight w:val="55"/>
          <w:ins w:id="4773" w:author="Rinaldo Rabello" w:date="2021-08-02T19:16:00Z"/>
          <w:trPrChange w:id="4774" w:author="Rinaldo Rabello" w:date="2021-08-02T20:06:00Z">
            <w:trPr>
              <w:trHeight w:val="55"/>
            </w:trPr>
          </w:trPrChange>
        </w:trPr>
        <w:tc>
          <w:tcPr>
            <w:tcW w:w="802" w:type="pct"/>
            <w:shd w:val="clear" w:color="auto" w:fill="FFFFFF" w:themeFill="background1"/>
            <w:noWrap/>
            <w:vAlign w:val="center"/>
            <w:hideMark/>
            <w:tcPrChange w:id="4775" w:author="Rinaldo Rabello" w:date="2021-08-02T20:06:00Z">
              <w:tcPr>
                <w:tcW w:w="828" w:type="pct"/>
                <w:shd w:val="clear" w:color="auto" w:fill="FFFFFF" w:themeFill="background1"/>
                <w:noWrap/>
                <w:vAlign w:val="center"/>
                <w:hideMark/>
              </w:tcPr>
            </w:tcPrChange>
          </w:tcPr>
          <w:p w14:paraId="33166F06" w14:textId="77777777" w:rsidR="00467996" w:rsidRPr="00603D2D" w:rsidRDefault="00467996" w:rsidP="00605DCD">
            <w:pPr>
              <w:jc w:val="center"/>
              <w:rPr>
                <w:ins w:id="4776" w:author="Rinaldo Rabello" w:date="2021-08-02T19:16:00Z"/>
                <w:rFonts w:eastAsia="Times New Roman" w:cs="Calibri"/>
                <w:sz w:val="20"/>
                <w:szCs w:val="20"/>
                <w:lang w:eastAsia="pt-BR"/>
                <w:rPrChange w:id="4777" w:author="Rinaldo Rabello" w:date="2021-08-02T19:32:00Z">
                  <w:rPr>
                    <w:ins w:id="4778" w:author="Rinaldo Rabello" w:date="2021-08-02T19:16:00Z"/>
                    <w:rFonts w:eastAsia="Times New Roman" w:cs="Calibri"/>
                    <w:color w:val="203764"/>
                    <w:sz w:val="20"/>
                    <w:szCs w:val="20"/>
                    <w:lang w:eastAsia="pt-BR"/>
                  </w:rPr>
                </w:rPrChange>
              </w:rPr>
            </w:pPr>
            <w:ins w:id="4779" w:author="Rinaldo Rabello" w:date="2021-08-02T19:16:00Z">
              <w:r w:rsidRPr="00603D2D">
                <w:rPr>
                  <w:rFonts w:eastAsia="Times New Roman" w:cs="Calibri"/>
                  <w:sz w:val="20"/>
                  <w:szCs w:val="20"/>
                  <w:lang w:eastAsia="pt-BR"/>
                  <w:rPrChange w:id="4780"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781" w:author="Rinaldo Rabello" w:date="2021-08-02T20:06:00Z">
              <w:tcPr>
                <w:tcW w:w="362" w:type="pct"/>
                <w:shd w:val="clear" w:color="auto" w:fill="FFFFFF" w:themeFill="background1"/>
                <w:noWrap/>
                <w:vAlign w:val="center"/>
                <w:hideMark/>
              </w:tcPr>
            </w:tcPrChange>
          </w:tcPr>
          <w:p w14:paraId="7EADFB56" w14:textId="77777777" w:rsidR="00467996" w:rsidRPr="00603D2D" w:rsidRDefault="00467996" w:rsidP="00605DCD">
            <w:pPr>
              <w:jc w:val="center"/>
              <w:rPr>
                <w:ins w:id="4782" w:author="Rinaldo Rabello" w:date="2021-08-02T19:16:00Z"/>
                <w:rFonts w:eastAsia="Times New Roman" w:cs="Calibri"/>
                <w:sz w:val="20"/>
                <w:szCs w:val="20"/>
                <w:lang w:eastAsia="pt-BR"/>
                <w:rPrChange w:id="4783" w:author="Rinaldo Rabello" w:date="2021-08-02T19:32:00Z">
                  <w:rPr>
                    <w:ins w:id="4784" w:author="Rinaldo Rabello" w:date="2021-08-02T19:16:00Z"/>
                    <w:rFonts w:eastAsia="Times New Roman" w:cs="Calibri"/>
                    <w:color w:val="203764"/>
                    <w:sz w:val="20"/>
                    <w:szCs w:val="20"/>
                    <w:lang w:eastAsia="pt-BR"/>
                  </w:rPr>
                </w:rPrChange>
              </w:rPr>
            </w:pPr>
            <w:ins w:id="4785" w:author="Rinaldo Rabello" w:date="2021-08-02T19:16:00Z">
              <w:r w:rsidRPr="00603D2D">
                <w:rPr>
                  <w:rFonts w:eastAsia="Times New Roman" w:cs="Calibri"/>
                  <w:sz w:val="20"/>
                  <w:szCs w:val="20"/>
                  <w:lang w:eastAsia="pt-BR"/>
                  <w:rPrChange w:id="4786"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787" w:author="Rinaldo Rabello" w:date="2021-08-02T20:06:00Z">
              <w:tcPr>
                <w:tcW w:w="289" w:type="pct"/>
                <w:shd w:val="clear" w:color="auto" w:fill="FFFFFF" w:themeFill="background1"/>
                <w:noWrap/>
                <w:vAlign w:val="center"/>
                <w:hideMark/>
              </w:tcPr>
            </w:tcPrChange>
          </w:tcPr>
          <w:p w14:paraId="7390215A" w14:textId="77777777" w:rsidR="00467996" w:rsidRPr="00603D2D" w:rsidRDefault="00467996" w:rsidP="00605DCD">
            <w:pPr>
              <w:jc w:val="center"/>
              <w:rPr>
                <w:ins w:id="4788" w:author="Rinaldo Rabello" w:date="2021-08-02T19:16:00Z"/>
                <w:rFonts w:eastAsia="Times New Roman" w:cs="Calibri"/>
                <w:sz w:val="20"/>
                <w:szCs w:val="20"/>
                <w:lang w:eastAsia="pt-BR"/>
                <w:rPrChange w:id="4789" w:author="Rinaldo Rabello" w:date="2021-08-02T19:32:00Z">
                  <w:rPr>
                    <w:ins w:id="4790" w:author="Rinaldo Rabello" w:date="2021-08-02T19:16:00Z"/>
                    <w:rFonts w:eastAsia="Times New Roman" w:cs="Calibri"/>
                    <w:color w:val="203764"/>
                    <w:sz w:val="20"/>
                    <w:szCs w:val="20"/>
                    <w:lang w:eastAsia="pt-BR"/>
                  </w:rPr>
                </w:rPrChange>
              </w:rPr>
            </w:pPr>
            <w:ins w:id="4791" w:author="Rinaldo Rabello" w:date="2021-08-02T19:16:00Z">
              <w:r w:rsidRPr="00603D2D">
                <w:rPr>
                  <w:rFonts w:eastAsia="Times New Roman" w:cs="Calibri"/>
                  <w:sz w:val="20"/>
                  <w:szCs w:val="20"/>
                  <w:lang w:eastAsia="pt-BR"/>
                  <w:rPrChange w:id="4792" w:author="Rinaldo Rabello" w:date="2021-08-02T19:32:00Z">
                    <w:rPr>
                      <w:rFonts w:eastAsia="Times New Roman" w:cs="Calibri"/>
                      <w:color w:val="203764"/>
                      <w:sz w:val="20"/>
                      <w:szCs w:val="20"/>
                      <w:lang w:eastAsia="pt-BR"/>
                    </w:rPr>
                  </w:rPrChange>
                </w:rPr>
                <w:t>234</w:t>
              </w:r>
            </w:ins>
          </w:p>
        </w:tc>
        <w:tc>
          <w:tcPr>
            <w:tcW w:w="351" w:type="pct"/>
            <w:shd w:val="clear" w:color="auto" w:fill="FFFFFF" w:themeFill="background1"/>
            <w:noWrap/>
            <w:vAlign w:val="center"/>
            <w:hideMark/>
            <w:tcPrChange w:id="4793" w:author="Rinaldo Rabello" w:date="2021-08-02T20:06:00Z">
              <w:tcPr>
                <w:tcW w:w="324" w:type="pct"/>
                <w:shd w:val="clear" w:color="auto" w:fill="FFFFFF" w:themeFill="background1"/>
                <w:noWrap/>
                <w:vAlign w:val="center"/>
                <w:hideMark/>
              </w:tcPr>
            </w:tcPrChange>
          </w:tcPr>
          <w:p w14:paraId="7B5C777F" w14:textId="77777777" w:rsidR="00467996" w:rsidRPr="00603D2D" w:rsidRDefault="00467996" w:rsidP="00605DCD">
            <w:pPr>
              <w:jc w:val="center"/>
              <w:rPr>
                <w:ins w:id="4794" w:author="Rinaldo Rabello" w:date="2021-08-02T19:16:00Z"/>
                <w:rFonts w:eastAsia="Times New Roman" w:cs="Calibri"/>
                <w:sz w:val="20"/>
                <w:szCs w:val="20"/>
                <w:lang w:eastAsia="pt-BR"/>
                <w:rPrChange w:id="4795" w:author="Rinaldo Rabello" w:date="2021-08-02T19:32:00Z">
                  <w:rPr>
                    <w:ins w:id="4796" w:author="Rinaldo Rabello" w:date="2021-08-02T19:16:00Z"/>
                    <w:rFonts w:eastAsia="Times New Roman" w:cs="Calibri"/>
                    <w:color w:val="203764"/>
                    <w:sz w:val="20"/>
                    <w:szCs w:val="20"/>
                    <w:lang w:eastAsia="pt-BR"/>
                  </w:rPr>
                </w:rPrChange>
              </w:rPr>
            </w:pPr>
            <w:ins w:id="4797" w:author="Rinaldo Rabello" w:date="2021-08-02T19:16:00Z">
              <w:r w:rsidRPr="00603D2D">
                <w:rPr>
                  <w:rFonts w:cs="Calibri"/>
                  <w:sz w:val="20"/>
                  <w:szCs w:val="20"/>
                  <w:rPrChange w:id="4798" w:author="Rinaldo Rabello" w:date="2021-08-02T19:32:00Z">
                    <w:rPr>
                      <w:rFonts w:cs="Calibri"/>
                      <w:color w:val="203764"/>
                      <w:sz w:val="20"/>
                      <w:szCs w:val="20"/>
                    </w:rPr>
                  </w:rPrChange>
                </w:rPr>
                <w:t>465.345</w:t>
              </w:r>
            </w:ins>
          </w:p>
        </w:tc>
        <w:tc>
          <w:tcPr>
            <w:tcW w:w="323" w:type="pct"/>
            <w:shd w:val="clear" w:color="auto" w:fill="FFFFFF" w:themeFill="background1"/>
            <w:noWrap/>
            <w:vAlign w:val="center"/>
            <w:hideMark/>
            <w:tcPrChange w:id="4799" w:author="Rinaldo Rabello" w:date="2021-08-02T20:06:00Z">
              <w:tcPr>
                <w:tcW w:w="298" w:type="pct"/>
                <w:shd w:val="clear" w:color="auto" w:fill="FFFFFF" w:themeFill="background1"/>
                <w:noWrap/>
                <w:vAlign w:val="center"/>
                <w:hideMark/>
              </w:tcPr>
            </w:tcPrChange>
          </w:tcPr>
          <w:p w14:paraId="25614271" w14:textId="77777777" w:rsidR="00467996" w:rsidRPr="00603D2D" w:rsidRDefault="00467996" w:rsidP="00605DCD">
            <w:pPr>
              <w:jc w:val="center"/>
              <w:rPr>
                <w:ins w:id="4800" w:author="Rinaldo Rabello" w:date="2021-08-02T19:16:00Z"/>
                <w:rFonts w:eastAsia="Times New Roman" w:cs="Calibri"/>
                <w:sz w:val="20"/>
                <w:szCs w:val="20"/>
                <w:lang w:eastAsia="pt-BR"/>
                <w:rPrChange w:id="4801" w:author="Rinaldo Rabello" w:date="2021-08-02T19:32:00Z">
                  <w:rPr>
                    <w:ins w:id="4802" w:author="Rinaldo Rabello" w:date="2021-08-02T19:16:00Z"/>
                    <w:rFonts w:eastAsia="Times New Roman" w:cs="Calibri"/>
                    <w:color w:val="203764"/>
                    <w:sz w:val="20"/>
                    <w:szCs w:val="20"/>
                    <w:lang w:eastAsia="pt-BR"/>
                  </w:rPr>
                </w:rPrChange>
              </w:rPr>
            </w:pPr>
            <w:ins w:id="4803" w:author="Rinaldo Rabello" w:date="2021-08-02T19:16:00Z">
              <w:r w:rsidRPr="00603D2D">
                <w:rPr>
                  <w:rFonts w:cs="Calibri"/>
                  <w:sz w:val="20"/>
                  <w:szCs w:val="20"/>
                  <w:rPrChange w:id="4804" w:author="Rinaldo Rabello" w:date="2021-08-02T19:32:00Z">
                    <w:rPr>
                      <w:rFonts w:cs="Calibri"/>
                      <w:color w:val="203764"/>
                      <w:sz w:val="20"/>
                      <w:szCs w:val="20"/>
                    </w:rPr>
                  </w:rPrChange>
                </w:rPr>
                <w:t>11º</w:t>
              </w:r>
            </w:ins>
          </w:p>
        </w:tc>
        <w:tc>
          <w:tcPr>
            <w:tcW w:w="245" w:type="pct"/>
            <w:shd w:val="clear" w:color="auto" w:fill="FFFFFF" w:themeFill="background1"/>
            <w:tcPrChange w:id="4805" w:author="Rinaldo Rabello" w:date="2021-08-02T20:06:00Z">
              <w:tcPr>
                <w:tcW w:w="328" w:type="pct"/>
                <w:shd w:val="clear" w:color="auto" w:fill="FFFFFF" w:themeFill="background1"/>
              </w:tcPr>
            </w:tcPrChange>
          </w:tcPr>
          <w:p w14:paraId="377A1709" w14:textId="77777777" w:rsidR="00467996" w:rsidRPr="00603D2D" w:rsidRDefault="00467996" w:rsidP="00605DCD">
            <w:pPr>
              <w:jc w:val="center"/>
              <w:rPr>
                <w:ins w:id="4806" w:author="Rinaldo Rabello" w:date="2021-08-02T19:21:00Z"/>
                <w:rFonts w:eastAsia="Times New Roman" w:cs="Calibri"/>
                <w:sz w:val="20"/>
                <w:szCs w:val="20"/>
                <w:lang w:eastAsia="pt-BR"/>
                <w:rPrChange w:id="4807" w:author="Rinaldo Rabello" w:date="2021-08-02T19:32:00Z">
                  <w:rPr>
                    <w:ins w:id="4808"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4809" w:author="Rinaldo Rabello" w:date="2021-08-02T20:06:00Z">
              <w:tcPr>
                <w:tcW w:w="328" w:type="pct"/>
                <w:shd w:val="clear" w:color="auto" w:fill="FFFFFF" w:themeFill="background1"/>
                <w:noWrap/>
                <w:vAlign w:val="center"/>
                <w:hideMark/>
              </w:tcPr>
            </w:tcPrChange>
          </w:tcPr>
          <w:p w14:paraId="1F3EB3E8" w14:textId="4A5B9BF0" w:rsidR="00467996" w:rsidRPr="00603D2D" w:rsidRDefault="00467996" w:rsidP="00605DCD">
            <w:pPr>
              <w:jc w:val="center"/>
              <w:rPr>
                <w:ins w:id="4810" w:author="Rinaldo Rabello" w:date="2021-08-02T19:16:00Z"/>
                <w:rFonts w:eastAsia="Times New Roman" w:cs="Calibri"/>
                <w:sz w:val="20"/>
                <w:szCs w:val="20"/>
                <w:lang w:eastAsia="pt-BR"/>
                <w:rPrChange w:id="4811" w:author="Rinaldo Rabello" w:date="2021-08-02T19:32:00Z">
                  <w:rPr>
                    <w:ins w:id="4812" w:author="Rinaldo Rabello" w:date="2021-08-02T19:16:00Z"/>
                    <w:rFonts w:eastAsia="Times New Roman" w:cs="Calibri"/>
                    <w:color w:val="203764"/>
                    <w:sz w:val="20"/>
                    <w:szCs w:val="20"/>
                    <w:lang w:eastAsia="pt-BR"/>
                  </w:rPr>
                </w:rPrChange>
              </w:rPr>
            </w:pPr>
            <w:ins w:id="4813" w:author="Rinaldo Rabello" w:date="2021-08-02T19:16:00Z">
              <w:r w:rsidRPr="00603D2D">
                <w:rPr>
                  <w:rFonts w:eastAsia="Times New Roman" w:cs="Calibri"/>
                  <w:sz w:val="20"/>
                  <w:szCs w:val="20"/>
                  <w:lang w:eastAsia="pt-BR"/>
                  <w:rPrChange w:id="4814" w:author="Rinaldo Rabello" w:date="2021-08-02T19:32:00Z">
                    <w:rPr>
                      <w:rFonts w:eastAsia="Times New Roman" w:cs="Calibri"/>
                      <w:color w:val="203764"/>
                      <w:sz w:val="20"/>
                      <w:szCs w:val="20"/>
                      <w:lang w:eastAsia="pt-BR"/>
                    </w:rPr>
                  </w:rPrChange>
                </w:rPr>
                <w:t>128,8</w:t>
              </w:r>
            </w:ins>
          </w:p>
        </w:tc>
        <w:tc>
          <w:tcPr>
            <w:tcW w:w="543" w:type="pct"/>
            <w:shd w:val="clear" w:color="auto" w:fill="FFFFFF" w:themeFill="background1"/>
            <w:noWrap/>
            <w:vAlign w:val="center"/>
            <w:hideMark/>
            <w:tcPrChange w:id="4815" w:author="Rinaldo Rabello" w:date="2021-08-02T20:06:00Z">
              <w:tcPr>
                <w:tcW w:w="536" w:type="pct"/>
                <w:shd w:val="clear" w:color="auto" w:fill="FFFFFF" w:themeFill="background1"/>
                <w:noWrap/>
                <w:vAlign w:val="center"/>
                <w:hideMark/>
              </w:tcPr>
            </w:tcPrChange>
          </w:tcPr>
          <w:p w14:paraId="4388905E" w14:textId="77777777" w:rsidR="00467996" w:rsidRPr="00603D2D" w:rsidRDefault="00467996" w:rsidP="00605DCD">
            <w:pPr>
              <w:jc w:val="center"/>
              <w:rPr>
                <w:ins w:id="4816" w:author="Rinaldo Rabello" w:date="2021-08-02T19:16:00Z"/>
                <w:rFonts w:eastAsia="Times New Roman" w:cs="Calibri"/>
                <w:sz w:val="20"/>
                <w:szCs w:val="20"/>
                <w:lang w:eastAsia="pt-BR"/>
                <w:rPrChange w:id="4817" w:author="Rinaldo Rabello" w:date="2021-08-02T19:32:00Z">
                  <w:rPr>
                    <w:ins w:id="4818" w:author="Rinaldo Rabello" w:date="2021-08-02T19:16:00Z"/>
                    <w:rFonts w:eastAsia="Times New Roman" w:cs="Calibri"/>
                    <w:color w:val="203764"/>
                    <w:sz w:val="20"/>
                    <w:szCs w:val="20"/>
                    <w:lang w:eastAsia="pt-BR"/>
                  </w:rPr>
                </w:rPrChange>
              </w:rPr>
            </w:pPr>
            <w:ins w:id="4819" w:author="Rinaldo Rabello" w:date="2021-08-02T19:16:00Z">
              <w:r w:rsidRPr="00603D2D">
                <w:rPr>
                  <w:rFonts w:eastAsia="Times New Roman" w:cs="Calibri"/>
                  <w:sz w:val="20"/>
                  <w:szCs w:val="20"/>
                  <w:lang w:eastAsia="pt-BR"/>
                  <w:rPrChange w:id="4820" w:author="Rinaldo Rabello" w:date="2021-08-02T19:32:00Z">
                    <w:rPr>
                      <w:rFonts w:eastAsia="Times New Roman" w:cs="Calibri"/>
                      <w:color w:val="203764"/>
                      <w:sz w:val="20"/>
                      <w:szCs w:val="20"/>
                      <w:lang w:eastAsia="pt-BR"/>
                    </w:rPr>
                  </w:rPrChange>
                </w:rPr>
                <w:t>R$ 1.064.760,43</w:t>
              </w:r>
            </w:ins>
          </w:p>
        </w:tc>
        <w:tc>
          <w:tcPr>
            <w:tcW w:w="449" w:type="pct"/>
            <w:shd w:val="clear" w:color="auto" w:fill="FFFFFF" w:themeFill="background1"/>
            <w:noWrap/>
            <w:vAlign w:val="center"/>
            <w:hideMark/>
            <w:tcPrChange w:id="4821" w:author="Rinaldo Rabello" w:date="2021-08-02T20:06:00Z">
              <w:tcPr>
                <w:tcW w:w="471" w:type="pct"/>
                <w:shd w:val="clear" w:color="auto" w:fill="FFFFFF" w:themeFill="background1"/>
                <w:noWrap/>
                <w:vAlign w:val="center"/>
                <w:hideMark/>
              </w:tcPr>
            </w:tcPrChange>
          </w:tcPr>
          <w:p w14:paraId="69172BC1" w14:textId="77777777" w:rsidR="00467996" w:rsidRPr="00603D2D" w:rsidRDefault="00467996" w:rsidP="00605DCD">
            <w:pPr>
              <w:jc w:val="center"/>
              <w:rPr>
                <w:ins w:id="4822" w:author="Rinaldo Rabello" w:date="2021-08-02T19:16:00Z"/>
                <w:rFonts w:eastAsia="Times New Roman" w:cs="Calibri"/>
                <w:sz w:val="20"/>
                <w:szCs w:val="20"/>
                <w:lang w:eastAsia="pt-BR"/>
                <w:rPrChange w:id="4823" w:author="Rinaldo Rabello" w:date="2021-08-02T19:32:00Z">
                  <w:rPr>
                    <w:ins w:id="4824" w:author="Rinaldo Rabello" w:date="2021-08-02T19:16:00Z"/>
                    <w:rFonts w:eastAsia="Times New Roman" w:cs="Calibri"/>
                    <w:sz w:val="20"/>
                    <w:szCs w:val="20"/>
                    <w:lang w:eastAsia="pt-BR"/>
                  </w:rPr>
                </w:rPrChange>
              </w:rPr>
            </w:pPr>
            <w:ins w:id="4825" w:author="Rinaldo Rabello" w:date="2021-08-02T19:16:00Z">
              <w:r w:rsidRPr="00603D2D">
                <w:rPr>
                  <w:rFonts w:eastAsia="Times New Roman" w:cs="Calibri"/>
                  <w:sz w:val="20"/>
                  <w:szCs w:val="20"/>
                  <w:lang w:eastAsia="pt-BR"/>
                  <w:rPrChange w:id="4826"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4827" w:author="Rinaldo Rabello" w:date="2021-08-02T20:06:00Z">
              <w:tcPr>
                <w:tcW w:w="619" w:type="pct"/>
                <w:shd w:val="clear" w:color="auto" w:fill="FFFFFF" w:themeFill="background1"/>
                <w:noWrap/>
                <w:vAlign w:val="center"/>
                <w:hideMark/>
              </w:tcPr>
            </w:tcPrChange>
          </w:tcPr>
          <w:p w14:paraId="38F68180" w14:textId="77777777" w:rsidR="00467996" w:rsidRPr="00603D2D" w:rsidRDefault="00467996" w:rsidP="00605DCD">
            <w:pPr>
              <w:jc w:val="center"/>
              <w:rPr>
                <w:ins w:id="4828" w:author="Rinaldo Rabello" w:date="2021-08-02T19:16:00Z"/>
                <w:rFonts w:eastAsia="Times New Roman" w:cs="Calibri"/>
                <w:sz w:val="20"/>
                <w:szCs w:val="20"/>
                <w:lang w:eastAsia="pt-BR"/>
                <w:rPrChange w:id="4829" w:author="Rinaldo Rabello" w:date="2021-08-02T19:32:00Z">
                  <w:rPr>
                    <w:ins w:id="4830" w:author="Rinaldo Rabello" w:date="2021-08-02T19:16:00Z"/>
                    <w:rFonts w:eastAsia="Times New Roman" w:cs="Calibri"/>
                    <w:sz w:val="20"/>
                    <w:szCs w:val="20"/>
                    <w:lang w:eastAsia="pt-BR"/>
                  </w:rPr>
                </w:rPrChange>
              </w:rPr>
            </w:pPr>
            <w:ins w:id="4831" w:author="Rinaldo Rabello" w:date="2021-08-02T19:16:00Z">
              <w:r w:rsidRPr="00603D2D">
                <w:rPr>
                  <w:rFonts w:eastAsia="Times New Roman" w:cs="Calibri"/>
                  <w:sz w:val="20"/>
                  <w:szCs w:val="20"/>
                  <w:lang w:eastAsia="pt-BR"/>
                  <w:rPrChange w:id="4832" w:author="Rinaldo Rabello" w:date="2021-08-02T19:32:00Z">
                    <w:rPr>
                      <w:rFonts w:eastAsia="Times New Roman" w:cs="Calibri"/>
                      <w:sz w:val="20"/>
                      <w:szCs w:val="20"/>
                      <w:lang w:eastAsia="pt-BR"/>
                    </w:rPr>
                  </w:rPrChange>
                </w:rPr>
                <w:t>R$ 852.501,44</w:t>
              </w:r>
            </w:ins>
          </w:p>
        </w:tc>
        <w:tc>
          <w:tcPr>
            <w:tcW w:w="588" w:type="pct"/>
            <w:shd w:val="clear" w:color="auto" w:fill="FFFFFF" w:themeFill="background1"/>
            <w:tcPrChange w:id="4833" w:author="Rinaldo Rabello" w:date="2021-08-02T20:06:00Z">
              <w:tcPr>
                <w:tcW w:w="619" w:type="pct"/>
                <w:shd w:val="clear" w:color="auto" w:fill="FFFFFF" w:themeFill="background1"/>
              </w:tcPr>
            </w:tcPrChange>
          </w:tcPr>
          <w:p w14:paraId="6B57DCF4" w14:textId="77777777" w:rsidR="00467996" w:rsidRPr="00603D2D" w:rsidRDefault="00467996" w:rsidP="00605DCD">
            <w:pPr>
              <w:jc w:val="center"/>
              <w:rPr>
                <w:ins w:id="4834" w:author="Rinaldo Rabello" w:date="2021-08-02T19:26:00Z"/>
                <w:rFonts w:eastAsia="Times New Roman" w:cs="Calibri"/>
                <w:sz w:val="20"/>
                <w:szCs w:val="20"/>
                <w:lang w:eastAsia="pt-BR"/>
                <w:rPrChange w:id="4835" w:author="Rinaldo Rabello" w:date="2021-08-02T19:32:00Z">
                  <w:rPr>
                    <w:ins w:id="4836" w:author="Rinaldo Rabello" w:date="2021-08-02T19:26:00Z"/>
                    <w:rFonts w:eastAsia="Times New Roman" w:cs="Calibri"/>
                    <w:sz w:val="20"/>
                    <w:szCs w:val="20"/>
                    <w:lang w:eastAsia="pt-BR"/>
                  </w:rPr>
                </w:rPrChange>
              </w:rPr>
            </w:pPr>
          </w:p>
        </w:tc>
      </w:tr>
      <w:tr w:rsidR="00603D2D" w:rsidRPr="00603D2D" w14:paraId="40FBDCB3" w14:textId="24C45BF4" w:rsidTr="00341A45">
        <w:trPr>
          <w:trHeight w:val="55"/>
          <w:ins w:id="4837" w:author="Rinaldo Rabello" w:date="2021-08-02T19:16:00Z"/>
          <w:trPrChange w:id="4838" w:author="Rinaldo Rabello" w:date="2021-08-02T20:06:00Z">
            <w:trPr>
              <w:trHeight w:val="55"/>
            </w:trPr>
          </w:trPrChange>
        </w:trPr>
        <w:tc>
          <w:tcPr>
            <w:tcW w:w="802" w:type="pct"/>
            <w:shd w:val="clear" w:color="auto" w:fill="FFFFFF" w:themeFill="background1"/>
            <w:noWrap/>
            <w:vAlign w:val="center"/>
            <w:hideMark/>
            <w:tcPrChange w:id="4839" w:author="Rinaldo Rabello" w:date="2021-08-02T20:06:00Z">
              <w:tcPr>
                <w:tcW w:w="828" w:type="pct"/>
                <w:shd w:val="clear" w:color="auto" w:fill="FFFFFF" w:themeFill="background1"/>
                <w:noWrap/>
                <w:vAlign w:val="center"/>
                <w:hideMark/>
              </w:tcPr>
            </w:tcPrChange>
          </w:tcPr>
          <w:p w14:paraId="2CA98CCC" w14:textId="77777777" w:rsidR="00467996" w:rsidRPr="00603D2D" w:rsidRDefault="00467996" w:rsidP="00605DCD">
            <w:pPr>
              <w:jc w:val="center"/>
              <w:rPr>
                <w:ins w:id="4840" w:author="Rinaldo Rabello" w:date="2021-08-02T19:16:00Z"/>
                <w:rFonts w:eastAsia="Times New Roman" w:cs="Calibri"/>
                <w:sz w:val="20"/>
                <w:szCs w:val="20"/>
                <w:lang w:eastAsia="pt-BR"/>
                <w:rPrChange w:id="4841" w:author="Rinaldo Rabello" w:date="2021-08-02T19:32:00Z">
                  <w:rPr>
                    <w:ins w:id="4842" w:author="Rinaldo Rabello" w:date="2021-08-02T19:16:00Z"/>
                    <w:rFonts w:eastAsia="Times New Roman" w:cs="Calibri"/>
                    <w:color w:val="203764"/>
                    <w:sz w:val="20"/>
                    <w:szCs w:val="20"/>
                    <w:lang w:eastAsia="pt-BR"/>
                  </w:rPr>
                </w:rPrChange>
              </w:rPr>
            </w:pPr>
            <w:ins w:id="4843" w:author="Rinaldo Rabello" w:date="2021-08-02T19:16:00Z">
              <w:r w:rsidRPr="00603D2D">
                <w:rPr>
                  <w:rFonts w:eastAsia="Times New Roman" w:cs="Calibri"/>
                  <w:sz w:val="20"/>
                  <w:szCs w:val="20"/>
                  <w:lang w:eastAsia="pt-BR"/>
                  <w:rPrChange w:id="4844"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845" w:author="Rinaldo Rabello" w:date="2021-08-02T20:06:00Z">
              <w:tcPr>
                <w:tcW w:w="362" w:type="pct"/>
                <w:shd w:val="clear" w:color="auto" w:fill="FFFFFF" w:themeFill="background1"/>
                <w:noWrap/>
                <w:vAlign w:val="center"/>
                <w:hideMark/>
              </w:tcPr>
            </w:tcPrChange>
          </w:tcPr>
          <w:p w14:paraId="7F8B319E" w14:textId="77777777" w:rsidR="00467996" w:rsidRPr="00603D2D" w:rsidRDefault="00467996" w:rsidP="00605DCD">
            <w:pPr>
              <w:jc w:val="center"/>
              <w:rPr>
                <w:ins w:id="4846" w:author="Rinaldo Rabello" w:date="2021-08-02T19:16:00Z"/>
                <w:rFonts w:eastAsia="Times New Roman" w:cs="Calibri"/>
                <w:sz w:val="20"/>
                <w:szCs w:val="20"/>
                <w:lang w:eastAsia="pt-BR"/>
                <w:rPrChange w:id="4847" w:author="Rinaldo Rabello" w:date="2021-08-02T19:32:00Z">
                  <w:rPr>
                    <w:ins w:id="4848" w:author="Rinaldo Rabello" w:date="2021-08-02T19:16:00Z"/>
                    <w:rFonts w:eastAsia="Times New Roman" w:cs="Calibri"/>
                    <w:color w:val="203764"/>
                    <w:sz w:val="20"/>
                    <w:szCs w:val="20"/>
                    <w:lang w:eastAsia="pt-BR"/>
                  </w:rPr>
                </w:rPrChange>
              </w:rPr>
            </w:pPr>
            <w:ins w:id="4849" w:author="Rinaldo Rabello" w:date="2021-08-02T19:16:00Z">
              <w:r w:rsidRPr="00603D2D">
                <w:rPr>
                  <w:rFonts w:eastAsia="Times New Roman" w:cs="Calibri"/>
                  <w:sz w:val="20"/>
                  <w:szCs w:val="20"/>
                  <w:lang w:eastAsia="pt-BR"/>
                  <w:rPrChange w:id="4850"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851" w:author="Rinaldo Rabello" w:date="2021-08-02T20:06:00Z">
              <w:tcPr>
                <w:tcW w:w="289" w:type="pct"/>
                <w:shd w:val="clear" w:color="auto" w:fill="FFFFFF" w:themeFill="background1"/>
                <w:noWrap/>
                <w:vAlign w:val="center"/>
                <w:hideMark/>
              </w:tcPr>
            </w:tcPrChange>
          </w:tcPr>
          <w:p w14:paraId="19FB6D7E" w14:textId="77777777" w:rsidR="00467996" w:rsidRPr="00603D2D" w:rsidRDefault="00467996" w:rsidP="00605DCD">
            <w:pPr>
              <w:jc w:val="center"/>
              <w:rPr>
                <w:ins w:id="4852" w:author="Rinaldo Rabello" w:date="2021-08-02T19:16:00Z"/>
                <w:rFonts w:eastAsia="Times New Roman" w:cs="Calibri"/>
                <w:sz w:val="20"/>
                <w:szCs w:val="20"/>
                <w:lang w:eastAsia="pt-BR"/>
                <w:rPrChange w:id="4853" w:author="Rinaldo Rabello" w:date="2021-08-02T19:32:00Z">
                  <w:rPr>
                    <w:ins w:id="4854" w:author="Rinaldo Rabello" w:date="2021-08-02T19:16:00Z"/>
                    <w:rFonts w:eastAsia="Times New Roman" w:cs="Calibri"/>
                    <w:color w:val="203764"/>
                    <w:sz w:val="20"/>
                    <w:szCs w:val="20"/>
                    <w:lang w:eastAsia="pt-BR"/>
                  </w:rPr>
                </w:rPrChange>
              </w:rPr>
            </w:pPr>
            <w:ins w:id="4855" w:author="Rinaldo Rabello" w:date="2021-08-02T19:16:00Z">
              <w:r w:rsidRPr="00603D2D">
                <w:rPr>
                  <w:rFonts w:eastAsia="Times New Roman" w:cs="Calibri"/>
                  <w:sz w:val="20"/>
                  <w:szCs w:val="20"/>
                  <w:lang w:eastAsia="pt-BR"/>
                  <w:rPrChange w:id="4856" w:author="Rinaldo Rabello" w:date="2021-08-02T19:32:00Z">
                    <w:rPr>
                      <w:rFonts w:eastAsia="Times New Roman" w:cs="Calibri"/>
                      <w:color w:val="203764"/>
                      <w:sz w:val="20"/>
                      <w:szCs w:val="20"/>
                      <w:lang w:eastAsia="pt-BR"/>
                    </w:rPr>
                  </w:rPrChange>
                </w:rPr>
                <w:t>241</w:t>
              </w:r>
            </w:ins>
          </w:p>
        </w:tc>
        <w:tc>
          <w:tcPr>
            <w:tcW w:w="351" w:type="pct"/>
            <w:shd w:val="clear" w:color="auto" w:fill="FFFFFF" w:themeFill="background1"/>
            <w:noWrap/>
            <w:vAlign w:val="center"/>
            <w:hideMark/>
            <w:tcPrChange w:id="4857" w:author="Rinaldo Rabello" w:date="2021-08-02T20:06:00Z">
              <w:tcPr>
                <w:tcW w:w="324" w:type="pct"/>
                <w:shd w:val="clear" w:color="auto" w:fill="FFFFFF" w:themeFill="background1"/>
                <w:noWrap/>
                <w:vAlign w:val="center"/>
                <w:hideMark/>
              </w:tcPr>
            </w:tcPrChange>
          </w:tcPr>
          <w:p w14:paraId="5DA42E3F" w14:textId="77777777" w:rsidR="00467996" w:rsidRPr="00603D2D" w:rsidRDefault="00467996" w:rsidP="00605DCD">
            <w:pPr>
              <w:jc w:val="center"/>
              <w:rPr>
                <w:ins w:id="4858" w:author="Rinaldo Rabello" w:date="2021-08-02T19:16:00Z"/>
                <w:rFonts w:eastAsia="Times New Roman" w:cs="Calibri"/>
                <w:sz w:val="20"/>
                <w:szCs w:val="20"/>
                <w:lang w:eastAsia="pt-BR"/>
                <w:rPrChange w:id="4859" w:author="Rinaldo Rabello" w:date="2021-08-02T19:32:00Z">
                  <w:rPr>
                    <w:ins w:id="4860" w:author="Rinaldo Rabello" w:date="2021-08-02T19:16:00Z"/>
                    <w:rFonts w:eastAsia="Times New Roman" w:cs="Calibri"/>
                    <w:color w:val="203764"/>
                    <w:sz w:val="20"/>
                    <w:szCs w:val="20"/>
                    <w:lang w:eastAsia="pt-BR"/>
                  </w:rPr>
                </w:rPrChange>
              </w:rPr>
            </w:pPr>
            <w:ins w:id="4861" w:author="Rinaldo Rabello" w:date="2021-08-02T19:16:00Z">
              <w:r w:rsidRPr="00603D2D">
                <w:rPr>
                  <w:rFonts w:cs="Calibri"/>
                  <w:sz w:val="20"/>
                  <w:szCs w:val="20"/>
                  <w:rPrChange w:id="4862" w:author="Rinaldo Rabello" w:date="2021-08-02T19:32:00Z">
                    <w:rPr>
                      <w:rFonts w:cs="Calibri"/>
                      <w:color w:val="203764"/>
                      <w:sz w:val="20"/>
                      <w:szCs w:val="20"/>
                    </w:rPr>
                  </w:rPrChange>
                </w:rPr>
                <w:t>465.346</w:t>
              </w:r>
            </w:ins>
          </w:p>
        </w:tc>
        <w:tc>
          <w:tcPr>
            <w:tcW w:w="323" w:type="pct"/>
            <w:shd w:val="clear" w:color="auto" w:fill="FFFFFF" w:themeFill="background1"/>
            <w:noWrap/>
            <w:vAlign w:val="center"/>
            <w:hideMark/>
            <w:tcPrChange w:id="4863" w:author="Rinaldo Rabello" w:date="2021-08-02T20:06:00Z">
              <w:tcPr>
                <w:tcW w:w="298" w:type="pct"/>
                <w:shd w:val="clear" w:color="auto" w:fill="FFFFFF" w:themeFill="background1"/>
                <w:noWrap/>
                <w:vAlign w:val="center"/>
                <w:hideMark/>
              </w:tcPr>
            </w:tcPrChange>
          </w:tcPr>
          <w:p w14:paraId="7E8F1EEB" w14:textId="77777777" w:rsidR="00467996" w:rsidRPr="00603D2D" w:rsidRDefault="00467996" w:rsidP="00605DCD">
            <w:pPr>
              <w:jc w:val="center"/>
              <w:rPr>
                <w:ins w:id="4864" w:author="Rinaldo Rabello" w:date="2021-08-02T19:16:00Z"/>
                <w:rFonts w:eastAsia="Times New Roman" w:cs="Calibri"/>
                <w:sz w:val="20"/>
                <w:szCs w:val="20"/>
                <w:lang w:eastAsia="pt-BR"/>
                <w:rPrChange w:id="4865" w:author="Rinaldo Rabello" w:date="2021-08-02T19:32:00Z">
                  <w:rPr>
                    <w:ins w:id="4866" w:author="Rinaldo Rabello" w:date="2021-08-02T19:16:00Z"/>
                    <w:rFonts w:eastAsia="Times New Roman" w:cs="Calibri"/>
                    <w:color w:val="203764"/>
                    <w:sz w:val="20"/>
                    <w:szCs w:val="20"/>
                    <w:lang w:eastAsia="pt-BR"/>
                  </w:rPr>
                </w:rPrChange>
              </w:rPr>
            </w:pPr>
            <w:ins w:id="4867" w:author="Rinaldo Rabello" w:date="2021-08-02T19:16:00Z">
              <w:r w:rsidRPr="00603D2D">
                <w:rPr>
                  <w:rFonts w:cs="Calibri"/>
                  <w:sz w:val="20"/>
                  <w:szCs w:val="20"/>
                  <w:rPrChange w:id="4868" w:author="Rinaldo Rabello" w:date="2021-08-02T19:32:00Z">
                    <w:rPr>
                      <w:rFonts w:cs="Calibri"/>
                      <w:color w:val="203764"/>
                      <w:sz w:val="20"/>
                      <w:szCs w:val="20"/>
                    </w:rPr>
                  </w:rPrChange>
                </w:rPr>
                <w:t>11º</w:t>
              </w:r>
            </w:ins>
          </w:p>
        </w:tc>
        <w:tc>
          <w:tcPr>
            <w:tcW w:w="245" w:type="pct"/>
            <w:shd w:val="clear" w:color="auto" w:fill="FFFFFF" w:themeFill="background1"/>
            <w:tcPrChange w:id="4869" w:author="Rinaldo Rabello" w:date="2021-08-02T20:06:00Z">
              <w:tcPr>
                <w:tcW w:w="328" w:type="pct"/>
                <w:shd w:val="clear" w:color="auto" w:fill="FFFFFF" w:themeFill="background1"/>
              </w:tcPr>
            </w:tcPrChange>
          </w:tcPr>
          <w:p w14:paraId="65943A7D" w14:textId="77777777" w:rsidR="00467996" w:rsidRPr="00603D2D" w:rsidRDefault="00467996" w:rsidP="00605DCD">
            <w:pPr>
              <w:jc w:val="center"/>
              <w:rPr>
                <w:ins w:id="4870" w:author="Rinaldo Rabello" w:date="2021-08-02T19:21:00Z"/>
                <w:rFonts w:eastAsia="Times New Roman" w:cs="Calibri"/>
                <w:sz w:val="20"/>
                <w:szCs w:val="20"/>
                <w:lang w:eastAsia="pt-BR"/>
                <w:rPrChange w:id="4871" w:author="Rinaldo Rabello" w:date="2021-08-02T19:32:00Z">
                  <w:rPr>
                    <w:ins w:id="4872"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4873" w:author="Rinaldo Rabello" w:date="2021-08-02T20:06:00Z">
              <w:tcPr>
                <w:tcW w:w="328" w:type="pct"/>
                <w:shd w:val="clear" w:color="auto" w:fill="FFFFFF" w:themeFill="background1"/>
                <w:noWrap/>
                <w:vAlign w:val="center"/>
                <w:hideMark/>
              </w:tcPr>
            </w:tcPrChange>
          </w:tcPr>
          <w:p w14:paraId="53A21D1F" w14:textId="61D28DBB" w:rsidR="00467996" w:rsidRPr="00603D2D" w:rsidRDefault="00467996" w:rsidP="00605DCD">
            <w:pPr>
              <w:jc w:val="center"/>
              <w:rPr>
                <w:ins w:id="4874" w:author="Rinaldo Rabello" w:date="2021-08-02T19:16:00Z"/>
                <w:rFonts w:eastAsia="Times New Roman" w:cs="Calibri"/>
                <w:sz w:val="20"/>
                <w:szCs w:val="20"/>
                <w:lang w:eastAsia="pt-BR"/>
                <w:rPrChange w:id="4875" w:author="Rinaldo Rabello" w:date="2021-08-02T19:32:00Z">
                  <w:rPr>
                    <w:ins w:id="4876" w:author="Rinaldo Rabello" w:date="2021-08-02T19:16:00Z"/>
                    <w:rFonts w:eastAsia="Times New Roman" w:cs="Calibri"/>
                    <w:color w:val="203764"/>
                    <w:sz w:val="20"/>
                    <w:szCs w:val="20"/>
                    <w:lang w:eastAsia="pt-BR"/>
                  </w:rPr>
                </w:rPrChange>
              </w:rPr>
            </w:pPr>
            <w:ins w:id="4877" w:author="Rinaldo Rabello" w:date="2021-08-02T19:16:00Z">
              <w:r w:rsidRPr="00603D2D">
                <w:rPr>
                  <w:rFonts w:eastAsia="Times New Roman" w:cs="Calibri"/>
                  <w:sz w:val="20"/>
                  <w:szCs w:val="20"/>
                  <w:lang w:eastAsia="pt-BR"/>
                  <w:rPrChange w:id="4878" w:author="Rinaldo Rabello" w:date="2021-08-02T19:32:00Z">
                    <w:rPr>
                      <w:rFonts w:eastAsia="Times New Roman" w:cs="Calibri"/>
                      <w:color w:val="203764"/>
                      <w:sz w:val="20"/>
                      <w:szCs w:val="20"/>
                      <w:lang w:eastAsia="pt-BR"/>
                    </w:rPr>
                  </w:rPrChange>
                </w:rPr>
                <w:t>247,39</w:t>
              </w:r>
            </w:ins>
          </w:p>
        </w:tc>
        <w:tc>
          <w:tcPr>
            <w:tcW w:w="543" w:type="pct"/>
            <w:shd w:val="clear" w:color="auto" w:fill="FFFFFF" w:themeFill="background1"/>
            <w:noWrap/>
            <w:vAlign w:val="center"/>
            <w:hideMark/>
            <w:tcPrChange w:id="4879" w:author="Rinaldo Rabello" w:date="2021-08-02T20:06:00Z">
              <w:tcPr>
                <w:tcW w:w="536" w:type="pct"/>
                <w:shd w:val="clear" w:color="auto" w:fill="FFFFFF" w:themeFill="background1"/>
                <w:noWrap/>
                <w:vAlign w:val="center"/>
                <w:hideMark/>
              </w:tcPr>
            </w:tcPrChange>
          </w:tcPr>
          <w:p w14:paraId="0D4422EE" w14:textId="77777777" w:rsidR="00467996" w:rsidRPr="00603D2D" w:rsidRDefault="00467996" w:rsidP="00605DCD">
            <w:pPr>
              <w:jc w:val="center"/>
              <w:rPr>
                <w:ins w:id="4880" w:author="Rinaldo Rabello" w:date="2021-08-02T19:16:00Z"/>
                <w:rFonts w:eastAsia="Times New Roman" w:cs="Calibri"/>
                <w:sz w:val="20"/>
                <w:szCs w:val="20"/>
                <w:lang w:eastAsia="pt-BR"/>
                <w:rPrChange w:id="4881" w:author="Rinaldo Rabello" w:date="2021-08-02T19:32:00Z">
                  <w:rPr>
                    <w:ins w:id="4882" w:author="Rinaldo Rabello" w:date="2021-08-02T19:16:00Z"/>
                    <w:rFonts w:eastAsia="Times New Roman" w:cs="Calibri"/>
                    <w:color w:val="203764"/>
                    <w:sz w:val="20"/>
                    <w:szCs w:val="20"/>
                    <w:lang w:eastAsia="pt-BR"/>
                  </w:rPr>
                </w:rPrChange>
              </w:rPr>
            </w:pPr>
            <w:ins w:id="4883" w:author="Rinaldo Rabello" w:date="2021-08-02T19:16:00Z">
              <w:r w:rsidRPr="00603D2D">
                <w:rPr>
                  <w:rFonts w:eastAsia="Times New Roman" w:cs="Calibri"/>
                  <w:sz w:val="20"/>
                  <w:szCs w:val="20"/>
                  <w:lang w:eastAsia="pt-BR"/>
                  <w:rPrChange w:id="4884" w:author="Rinaldo Rabello" w:date="2021-08-02T19:32:00Z">
                    <w:rPr>
                      <w:rFonts w:eastAsia="Times New Roman" w:cs="Calibri"/>
                      <w:color w:val="203764"/>
                      <w:sz w:val="20"/>
                      <w:szCs w:val="20"/>
                      <w:lang w:eastAsia="pt-BR"/>
                    </w:rPr>
                  </w:rPrChange>
                </w:rPr>
                <w:t>R$ 1.929.414,45</w:t>
              </w:r>
            </w:ins>
          </w:p>
        </w:tc>
        <w:tc>
          <w:tcPr>
            <w:tcW w:w="449" w:type="pct"/>
            <w:shd w:val="clear" w:color="auto" w:fill="FFFFFF" w:themeFill="background1"/>
            <w:noWrap/>
            <w:vAlign w:val="center"/>
            <w:hideMark/>
            <w:tcPrChange w:id="4885" w:author="Rinaldo Rabello" w:date="2021-08-02T20:06:00Z">
              <w:tcPr>
                <w:tcW w:w="471" w:type="pct"/>
                <w:shd w:val="clear" w:color="auto" w:fill="FFFFFF" w:themeFill="background1"/>
                <w:noWrap/>
                <w:vAlign w:val="center"/>
                <w:hideMark/>
              </w:tcPr>
            </w:tcPrChange>
          </w:tcPr>
          <w:p w14:paraId="09FCB0D2" w14:textId="77777777" w:rsidR="00467996" w:rsidRPr="00603D2D" w:rsidRDefault="00467996" w:rsidP="00605DCD">
            <w:pPr>
              <w:jc w:val="center"/>
              <w:rPr>
                <w:ins w:id="4886" w:author="Rinaldo Rabello" w:date="2021-08-02T19:16:00Z"/>
                <w:rFonts w:eastAsia="Times New Roman" w:cs="Calibri"/>
                <w:sz w:val="20"/>
                <w:szCs w:val="20"/>
                <w:lang w:eastAsia="pt-BR"/>
                <w:rPrChange w:id="4887" w:author="Rinaldo Rabello" w:date="2021-08-02T19:32:00Z">
                  <w:rPr>
                    <w:ins w:id="4888" w:author="Rinaldo Rabello" w:date="2021-08-02T19:16:00Z"/>
                    <w:rFonts w:eastAsia="Times New Roman" w:cs="Calibri"/>
                    <w:sz w:val="20"/>
                    <w:szCs w:val="20"/>
                    <w:lang w:eastAsia="pt-BR"/>
                  </w:rPr>
                </w:rPrChange>
              </w:rPr>
            </w:pPr>
            <w:ins w:id="4889" w:author="Rinaldo Rabello" w:date="2021-08-02T19:16:00Z">
              <w:r w:rsidRPr="00603D2D">
                <w:rPr>
                  <w:rFonts w:eastAsia="Times New Roman" w:cs="Calibri"/>
                  <w:sz w:val="20"/>
                  <w:szCs w:val="20"/>
                  <w:lang w:eastAsia="pt-BR"/>
                  <w:rPrChange w:id="4890"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4891" w:author="Rinaldo Rabello" w:date="2021-08-02T20:06:00Z">
              <w:tcPr>
                <w:tcW w:w="619" w:type="pct"/>
                <w:shd w:val="clear" w:color="auto" w:fill="FFFFFF" w:themeFill="background1"/>
                <w:noWrap/>
                <w:vAlign w:val="center"/>
                <w:hideMark/>
              </w:tcPr>
            </w:tcPrChange>
          </w:tcPr>
          <w:p w14:paraId="3E183025" w14:textId="77777777" w:rsidR="00467996" w:rsidRPr="00603D2D" w:rsidRDefault="00467996" w:rsidP="00605DCD">
            <w:pPr>
              <w:jc w:val="center"/>
              <w:rPr>
                <w:ins w:id="4892" w:author="Rinaldo Rabello" w:date="2021-08-02T19:16:00Z"/>
                <w:rFonts w:eastAsia="Times New Roman" w:cs="Calibri"/>
                <w:sz w:val="20"/>
                <w:szCs w:val="20"/>
                <w:lang w:eastAsia="pt-BR"/>
                <w:rPrChange w:id="4893" w:author="Rinaldo Rabello" w:date="2021-08-02T19:32:00Z">
                  <w:rPr>
                    <w:ins w:id="4894" w:author="Rinaldo Rabello" w:date="2021-08-02T19:16:00Z"/>
                    <w:rFonts w:eastAsia="Times New Roman" w:cs="Calibri"/>
                    <w:sz w:val="20"/>
                    <w:szCs w:val="20"/>
                    <w:lang w:eastAsia="pt-BR"/>
                  </w:rPr>
                </w:rPrChange>
              </w:rPr>
            </w:pPr>
            <w:ins w:id="4895" w:author="Rinaldo Rabello" w:date="2021-08-02T19:16:00Z">
              <w:r w:rsidRPr="00603D2D">
                <w:rPr>
                  <w:rFonts w:eastAsia="Times New Roman" w:cs="Calibri"/>
                  <w:sz w:val="20"/>
                  <w:szCs w:val="20"/>
                  <w:lang w:eastAsia="pt-BR"/>
                  <w:rPrChange w:id="4896" w:author="Rinaldo Rabello" w:date="2021-08-02T19:32:00Z">
                    <w:rPr>
                      <w:rFonts w:eastAsia="Times New Roman" w:cs="Calibri"/>
                      <w:sz w:val="20"/>
                      <w:szCs w:val="20"/>
                      <w:lang w:eastAsia="pt-BR"/>
                    </w:rPr>
                  </w:rPrChange>
                </w:rPr>
                <w:t>R$ 1.637.424,93</w:t>
              </w:r>
            </w:ins>
          </w:p>
        </w:tc>
        <w:tc>
          <w:tcPr>
            <w:tcW w:w="588" w:type="pct"/>
            <w:shd w:val="clear" w:color="auto" w:fill="FFFFFF" w:themeFill="background1"/>
            <w:tcPrChange w:id="4897" w:author="Rinaldo Rabello" w:date="2021-08-02T20:06:00Z">
              <w:tcPr>
                <w:tcW w:w="619" w:type="pct"/>
                <w:shd w:val="clear" w:color="auto" w:fill="FFFFFF" w:themeFill="background1"/>
              </w:tcPr>
            </w:tcPrChange>
          </w:tcPr>
          <w:p w14:paraId="1C0854EB" w14:textId="77777777" w:rsidR="00467996" w:rsidRPr="00603D2D" w:rsidRDefault="00467996" w:rsidP="00605DCD">
            <w:pPr>
              <w:jc w:val="center"/>
              <w:rPr>
                <w:ins w:id="4898" w:author="Rinaldo Rabello" w:date="2021-08-02T19:26:00Z"/>
                <w:rFonts w:eastAsia="Times New Roman" w:cs="Calibri"/>
                <w:sz w:val="20"/>
                <w:szCs w:val="20"/>
                <w:lang w:eastAsia="pt-BR"/>
                <w:rPrChange w:id="4899" w:author="Rinaldo Rabello" w:date="2021-08-02T19:32:00Z">
                  <w:rPr>
                    <w:ins w:id="4900" w:author="Rinaldo Rabello" w:date="2021-08-02T19:26:00Z"/>
                    <w:rFonts w:eastAsia="Times New Roman" w:cs="Calibri"/>
                    <w:sz w:val="20"/>
                    <w:szCs w:val="20"/>
                    <w:lang w:eastAsia="pt-BR"/>
                  </w:rPr>
                </w:rPrChange>
              </w:rPr>
            </w:pPr>
          </w:p>
        </w:tc>
      </w:tr>
      <w:tr w:rsidR="00603D2D" w:rsidRPr="00603D2D" w14:paraId="4E114921" w14:textId="06AE7478" w:rsidTr="00341A45">
        <w:trPr>
          <w:trHeight w:val="55"/>
          <w:ins w:id="4901" w:author="Rinaldo Rabello" w:date="2021-08-02T19:16:00Z"/>
          <w:trPrChange w:id="4902" w:author="Rinaldo Rabello" w:date="2021-08-02T20:06:00Z">
            <w:trPr>
              <w:trHeight w:val="55"/>
            </w:trPr>
          </w:trPrChange>
        </w:trPr>
        <w:tc>
          <w:tcPr>
            <w:tcW w:w="802" w:type="pct"/>
            <w:shd w:val="clear" w:color="auto" w:fill="FFFFFF" w:themeFill="background1"/>
            <w:noWrap/>
            <w:vAlign w:val="center"/>
            <w:hideMark/>
            <w:tcPrChange w:id="4903" w:author="Rinaldo Rabello" w:date="2021-08-02T20:06:00Z">
              <w:tcPr>
                <w:tcW w:w="828" w:type="pct"/>
                <w:shd w:val="clear" w:color="auto" w:fill="FFFFFF" w:themeFill="background1"/>
                <w:noWrap/>
                <w:vAlign w:val="center"/>
                <w:hideMark/>
              </w:tcPr>
            </w:tcPrChange>
          </w:tcPr>
          <w:p w14:paraId="194E9007" w14:textId="77777777" w:rsidR="00467996" w:rsidRPr="00603D2D" w:rsidRDefault="00467996" w:rsidP="00605DCD">
            <w:pPr>
              <w:jc w:val="center"/>
              <w:rPr>
                <w:ins w:id="4904" w:author="Rinaldo Rabello" w:date="2021-08-02T19:16:00Z"/>
                <w:rFonts w:eastAsia="Times New Roman" w:cs="Calibri"/>
                <w:sz w:val="20"/>
                <w:szCs w:val="20"/>
                <w:lang w:eastAsia="pt-BR"/>
                <w:rPrChange w:id="4905" w:author="Rinaldo Rabello" w:date="2021-08-02T19:32:00Z">
                  <w:rPr>
                    <w:ins w:id="4906" w:author="Rinaldo Rabello" w:date="2021-08-02T19:16:00Z"/>
                    <w:rFonts w:eastAsia="Times New Roman" w:cs="Calibri"/>
                    <w:color w:val="203764"/>
                    <w:sz w:val="20"/>
                    <w:szCs w:val="20"/>
                    <w:lang w:eastAsia="pt-BR"/>
                  </w:rPr>
                </w:rPrChange>
              </w:rPr>
            </w:pPr>
            <w:ins w:id="4907" w:author="Rinaldo Rabello" w:date="2021-08-02T19:16:00Z">
              <w:r w:rsidRPr="00603D2D">
                <w:rPr>
                  <w:rFonts w:eastAsia="Times New Roman" w:cs="Calibri"/>
                  <w:sz w:val="20"/>
                  <w:szCs w:val="20"/>
                  <w:lang w:eastAsia="pt-BR"/>
                  <w:rPrChange w:id="4908"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909" w:author="Rinaldo Rabello" w:date="2021-08-02T20:06:00Z">
              <w:tcPr>
                <w:tcW w:w="362" w:type="pct"/>
                <w:shd w:val="clear" w:color="auto" w:fill="FFFFFF" w:themeFill="background1"/>
                <w:noWrap/>
                <w:vAlign w:val="center"/>
                <w:hideMark/>
              </w:tcPr>
            </w:tcPrChange>
          </w:tcPr>
          <w:p w14:paraId="75F81D94" w14:textId="77777777" w:rsidR="00467996" w:rsidRPr="00603D2D" w:rsidRDefault="00467996" w:rsidP="00605DCD">
            <w:pPr>
              <w:jc w:val="center"/>
              <w:rPr>
                <w:ins w:id="4910" w:author="Rinaldo Rabello" w:date="2021-08-02T19:16:00Z"/>
                <w:rFonts w:eastAsia="Times New Roman" w:cs="Calibri"/>
                <w:sz w:val="20"/>
                <w:szCs w:val="20"/>
                <w:lang w:eastAsia="pt-BR"/>
                <w:rPrChange w:id="4911" w:author="Rinaldo Rabello" w:date="2021-08-02T19:32:00Z">
                  <w:rPr>
                    <w:ins w:id="4912" w:author="Rinaldo Rabello" w:date="2021-08-02T19:16:00Z"/>
                    <w:rFonts w:eastAsia="Times New Roman" w:cs="Calibri"/>
                    <w:color w:val="203764"/>
                    <w:sz w:val="20"/>
                    <w:szCs w:val="20"/>
                    <w:lang w:eastAsia="pt-BR"/>
                  </w:rPr>
                </w:rPrChange>
              </w:rPr>
            </w:pPr>
            <w:ins w:id="4913" w:author="Rinaldo Rabello" w:date="2021-08-02T19:16:00Z">
              <w:r w:rsidRPr="00603D2D">
                <w:rPr>
                  <w:rFonts w:eastAsia="Times New Roman" w:cs="Calibri"/>
                  <w:sz w:val="20"/>
                  <w:szCs w:val="20"/>
                  <w:lang w:eastAsia="pt-BR"/>
                  <w:rPrChange w:id="4914"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915" w:author="Rinaldo Rabello" w:date="2021-08-02T20:06:00Z">
              <w:tcPr>
                <w:tcW w:w="289" w:type="pct"/>
                <w:shd w:val="clear" w:color="auto" w:fill="FFFFFF" w:themeFill="background1"/>
                <w:noWrap/>
                <w:vAlign w:val="center"/>
                <w:hideMark/>
              </w:tcPr>
            </w:tcPrChange>
          </w:tcPr>
          <w:p w14:paraId="4A93AA14" w14:textId="77777777" w:rsidR="00467996" w:rsidRPr="00603D2D" w:rsidRDefault="00467996" w:rsidP="00605DCD">
            <w:pPr>
              <w:jc w:val="center"/>
              <w:rPr>
                <w:ins w:id="4916" w:author="Rinaldo Rabello" w:date="2021-08-02T19:16:00Z"/>
                <w:rFonts w:eastAsia="Times New Roman" w:cs="Calibri"/>
                <w:sz w:val="20"/>
                <w:szCs w:val="20"/>
                <w:lang w:eastAsia="pt-BR"/>
                <w:rPrChange w:id="4917" w:author="Rinaldo Rabello" w:date="2021-08-02T19:32:00Z">
                  <w:rPr>
                    <w:ins w:id="4918" w:author="Rinaldo Rabello" w:date="2021-08-02T19:16:00Z"/>
                    <w:rFonts w:eastAsia="Times New Roman" w:cs="Calibri"/>
                    <w:color w:val="203764"/>
                    <w:sz w:val="20"/>
                    <w:szCs w:val="20"/>
                    <w:lang w:eastAsia="pt-BR"/>
                  </w:rPr>
                </w:rPrChange>
              </w:rPr>
            </w:pPr>
            <w:ins w:id="4919" w:author="Rinaldo Rabello" w:date="2021-08-02T19:16:00Z">
              <w:r w:rsidRPr="00603D2D">
                <w:rPr>
                  <w:rFonts w:eastAsia="Times New Roman" w:cs="Calibri"/>
                  <w:sz w:val="20"/>
                  <w:szCs w:val="20"/>
                  <w:lang w:eastAsia="pt-BR"/>
                  <w:rPrChange w:id="4920" w:author="Rinaldo Rabello" w:date="2021-08-02T19:32:00Z">
                    <w:rPr>
                      <w:rFonts w:eastAsia="Times New Roman" w:cs="Calibri"/>
                      <w:color w:val="203764"/>
                      <w:sz w:val="20"/>
                      <w:szCs w:val="20"/>
                      <w:lang w:eastAsia="pt-BR"/>
                    </w:rPr>
                  </w:rPrChange>
                </w:rPr>
                <w:t>242</w:t>
              </w:r>
            </w:ins>
          </w:p>
        </w:tc>
        <w:tc>
          <w:tcPr>
            <w:tcW w:w="351" w:type="pct"/>
            <w:shd w:val="clear" w:color="auto" w:fill="FFFFFF" w:themeFill="background1"/>
            <w:noWrap/>
            <w:vAlign w:val="center"/>
            <w:hideMark/>
            <w:tcPrChange w:id="4921" w:author="Rinaldo Rabello" w:date="2021-08-02T20:06:00Z">
              <w:tcPr>
                <w:tcW w:w="324" w:type="pct"/>
                <w:shd w:val="clear" w:color="auto" w:fill="FFFFFF" w:themeFill="background1"/>
                <w:noWrap/>
                <w:vAlign w:val="center"/>
                <w:hideMark/>
              </w:tcPr>
            </w:tcPrChange>
          </w:tcPr>
          <w:p w14:paraId="1DF0B016" w14:textId="77777777" w:rsidR="00467996" w:rsidRPr="00603D2D" w:rsidRDefault="00467996" w:rsidP="00605DCD">
            <w:pPr>
              <w:jc w:val="center"/>
              <w:rPr>
                <w:ins w:id="4922" w:author="Rinaldo Rabello" w:date="2021-08-02T19:16:00Z"/>
                <w:rFonts w:eastAsia="Times New Roman" w:cs="Calibri"/>
                <w:sz w:val="20"/>
                <w:szCs w:val="20"/>
                <w:lang w:eastAsia="pt-BR"/>
                <w:rPrChange w:id="4923" w:author="Rinaldo Rabello" w:date="2021-08-02T19:32:00Z">
                  <w:rPr>
                    <w:ins w:id="4924" w:author="Rinaldo Rabello" w:date="2021-08-02T19:16:00Z"/>
                    <w:rFonts w:eastAsia="Times New Roman" w:cs="Calibri"/>
                    <w:color w:val="203764"/>
                    <w:sz w:val="20"/>
                    <w:szCs w:val="20"/>
                    <w:lang w:eastAsia="pt-BR"/>
                  </w:rPr>
                </w:rPrChange>
              </w:rPr>
            </w:pPr>
            <w:ins w:id="4925" w:author="Rinaldo Rabello" w:date="2021-08-02T19:16:00Z">
              <w:r w:rsidRPr="00603D2D">
                <w:rPr>
                  <w:rFonts w:cs="Calibri"/>
                  <w:sz w:val="20"/>
                  <w:szCs w:val="20"/>
                  <w:rPrChange w:id="4926" w:author="Rinaldo Rabello" w:date="2021-08-02T19:32:00Z">
                    <w:rPr>
                      <w:rFonts w:cs="Calibri"/>
                      <w:color w:val="203764"/>
                      <w:sz w:val="20"/>
                      <w:szCs w:val="20"/>
                    </w:rPr>
                  </w:rPrChange>
                </w:rPr>
                <w:t>465.347</w:t>
              </w:r>
            </w:ins>
          </w:p>
        </w:tc>
        <w:tc>
          <w:tcPr>
            <w:tcW w:w="323" w:type="pct"/>
            <w:shd w:val="clear" w:color="auto" w:fill="FFFFFF" w:themeFill="background1"/>
            <w:noWrap/>
            <w:vAlign w:val="center"/>
            <w:hideMark/>
            <w:tcPrChange w:id="4927" w:author="Rinaldo Rabello" w:date="2021-08-02T20:06:00Z">
              <w:tcPr>
                <w:tcW w:w="298" w:type="pct"/>
                <w:shd w:val="clear" w:color="auto" w:fill="FFFFFF" w:themeFill="background1"/>
                <w:noWrap/>
                <w:vAlign w:val="center"/>
                <w:hideMark/>
              </w:tcPr>
            </w:tcPrChange>
          </w:tcPr>
          <w:p w14:paraId="35A00845" w14:textId="77777777" w:rsidR="00467996" w:rsidRPr="00603D2D" w:rsidRDefault="00467996" w:rsidP="00605DCD">
            <w:pPr>
              <w:jc w:val="center"/>
              <w:rPr>
                <w:ins w:id="4928" w:author="Rinaldo Rabello" w:date="2021-08-02T19:16:00Z"/>
                <w:rFonts w:eastAsia="Times New Roman" w:cs="Calibri"/>
                <w:sz w:val="20"/>
                <w:szCs w:val="20"/>
                <w:lang w:eastAsia="pt-BR"/>
                <w:rPrChange w:id="4929" w:author="Rinaldo Rabello" w:date="2021-08-02T19:32:00Z">
                  <w:rPr>
                    <w:ins w:id="4930" w:author="Rinaldo Rabello" w:date="2021-08-02T19:16:00Z"/>
                    <w:rFonts w:eastAsia="Times New Roman" w:cs="Calibri"/>
                    <w:color w:val="203764"/>
                    <w:sz w:val="20"/>
                    <w:szCs w:val="20"/>
                    <w:lang w:eastAsia="pt-BR"/>
                  </w:rPr>
                </w:rPrChange>
              </w:rPr>
            </w:pPr>
            <w:ins w:id="4931" w:author="Rinaldo Rabello" w:date="2021-08-02T19:16:00Z">
              <w:r w:rsidRPr="00603D2D">
                <w:rPr>
                  <w:rFonts w:cs="Calibri"/>
                  <w:sz w:val="20"/>
                  <w:szCs w:val="20"/>
                  <w:rPrChange w:id="4932" w:author="Rinaldo Rabello" w:date="2021-08-02T19:32:00Z">
                    <w:rPr>
                      <w:rFonts w:cs="Calibri"/>
                      <w:color w:val="203764"/>
                      <w:sz w:val="20"/>
                      <w:szCs w:val="20"/>
                    </w:rPr>
                  </w:rPrChange>
                </w:rPr>
                <w:t>11º</w:t>
              </w:r>
            </w:ins>
          </w:p>
        </w:tc>
        <w:tc>
          <w:tcPr>
            <w:tcW w:w="245" w:type="pct"/>
            <w:shd w:val="clear" w:color="auto" w:fill="FFFFFF" w:themeFill="background1"/>
            <w:tcPrChange w:id="4933" w:author="Rinaldo Rabello" w:date="2021-08-02T20:06:00Z">
              <w:tcPr>
                <w:tcW w:w="328" w:type="pct"/>
                <w:shd w:val="clear" w:color="auto" w:fill="FFFFFF" w:themeFill="background1"/>
              </w:tcPr>
            </w:tcPrChange>
          </w:tcPr>
          <w:p w14:paraId="1EE65123" w14:textId="77777777" w:rsidR="00467996" w:rsidRPr="00603D2D" w:rsidRDefault="00467996" w:rsidP="00605DCD">
            <w:pPr>
              <w:jc w:val="center"/>
              <w:rPr>
                <w:ins w:id="4934" w:author="Rinaldo Rabello" w:date="2021-08-02T19:21:00Z"/>
                <w:rFonts w:eastAsia="Times New Roman" w:cs="Calibri"/>
                <w:sz w:val="20"/>
                <w:szCs w:val="20"/>
                <w:lang w:eastAsia="pt-BR"/>
                <w:rPrChange w:id="4935" w:author="Rinaldo Rabello" w:date="2021-08-02T19:32:00Z">
                  <w:rPr>
                    <w:ins w:id="4936"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4937" w:author="Rinaldo Rabello" w:date="2021-08-02T20:06:00Z">
              <w:tcPr>
                <w:tcW w:w="328" w:type="pct"/>
                <w:shd w:val="clear" w:color="auto" w:fill="FFFFFF" w:themeFill="background1"/>
                <w:noWrap/>
                <w:vAlign w:val="center"/>
                <w:hideMark/>
              </w:tcPr>
            </w:tcPrChange>
          </w:tcPr>
          <w:p w14:paraId="576A1575" w14:textId="0294BB69" w:rsidR="00467996" w:rsidRPr="00603D2D" w:rsidRDefault="00467996" w:rsidP="00605DCD">
            <w:pPr>
              <w:jc w:val="center"/>
              <w:rPr>
                <w:ins w:id="4938" w:author="Rinaldo Rabello" w:date="2021-08-02T19:16:00Z"/>
                <w:rFonts w:eastAsia="Times New Roman" w:cs="Calibri"/>
                <w:sz w:val="20"/>
                <w:szCs w:val="20"/>
                <w:lang w:eastAsia="pt-BR"/>
                <w:rPrChange w:id="4939" w:author="Rinaldo Rabello" w:date="2021-08-02T19:32:00Z">
                  <w:rPr>
                    <w:ins w:id="4940" w:author="Rinaldo Rabello" w:date="2021-08-02T19:16:00Z"/>
                    <w:rFonts w:eastAsia="Times New Roman" w:cs="Calibri"/>
                    <w:color w:val="203764"/>
                    <w:sz w:val="20"/>
                    <w:szCs w:val="20"/>
                    <w:lang w:eastAsia="pt-BR"/>
                  </w:rPr>
                </w:rPrChange>
              </w:rPr>
            </w:pPr>
            <w:ins w:id="4941" w:author="Rinaldo Rabello" w:date="2021-08-02T19:16:00Z">
              <w:r w:rsidRPr="00603D2D">
                <w:rPr>
                  <w:rFonts w:eastAsia="Times New Roman" w:cs="Calibri"/>
                  <w:sz w:val="20"/>
                  <w:szCs w:val="20"/>
                  <w:lang w:eastAsia="pt-BR"/>
                  <w:rPrChange w:id="4942" w:author="Rinaldo Rabello" w:date="2021-08-02T19:32:00Z">
                    <w:rPr>
                      <w:rFonts w:eastAsia="Times New Roman" w:cs="Calibri"/>
                      <w:color w:val="203764"/>
                      <w:sz w:val="20"/>
                      <w:szCs w:val="20"/>
                      <w:lang w:eastAsia="pt-BR"/>
                    </w:rPr>
                  </w:rPrChange>
                </w:rPr>
                <w:t>247,39</w:t>
              </w:r>
            </w:ins>
          </w:p>
        </w:tc>
        <w:tc>
          <w:tcPr>
            <w:tcW w:w="543" w:type="pct"/>
            <w:shd w:val="clear" w:color="auto" w:fill="FFFFFF" w:themeFill="background1"/>
            <w:noWrap/>
            <w:vAlign w:val="center"/>
            <w:hideMark/>
            <w:tcPrChange w:id="4943" w:author="Rinaldo Rabello" w:date="2021-08-02T20:06:00Z">
              <w:tcPr>
                <w:tcW w:w="536" w:type="pct"/>
                <w:shd w:val="clear" w:color="auto" w:fill="FFFFFF" w:themeFill="background1"/>
                <w:noWrap/>
                <w:vAlign w:val="center"/>
                <w:hideMark/>
              </w:tcPr>
            </w:tcPrChange>
          </w:tcPr>
          <w:p w14:paraId="1BC613E8" w14:textId="77777777" w:rsidR="00467996" w:rsidRPr="00603D2D" w:rsidRDefault="00467996" w:rsidP="00605DCD">
            <w:pPr>
              <w:jc w:val="center"/>
              <w:rPr>
                <w:ins w:id="4944" w:author="Rinaldo Rabello" w:date="2021-08-02T19:16:00Z"/>
                <w:rFonts w:eastAsia="Times New Roman" w:cs="Calibri"/>
                <w:sz w:val="20"/>
                <w:szCs w:val="20"/>
                <w:lang w:eastAsia="pt-BR"/>
                <w:rPrChange w:id="4945" w:author="Rinaldo Rabello" w:date="2021-08-02T19:32:00Z">
                  <w:rPr>
                    <w:ins w:id="4946" w:author="Rinaldo Rabello" w:date="2021-08-02T19:16:00Z"/>
                    <w:rFonts w:eastAsia="Times New Roman" w:cs="Calibri"/>
                    <w:color w:val="203764"/>
                    <w:sz w:val="20"/>
                    <w:szCs w:val="20"/>
                    <w:lang w:eastAsia="pt-BR"/>
                  </w:rPr>
                </w:rPrChange>
              </w:rPr>
            </w:pPr>
            <w:ins w:id="4947" w:author="Rinaldo Rabello" w:date="2021-08-02T19:16:00Z">
              <w:r w:rsidRPr="00603D2D">
                <w:rPr>
                  <w:rFonts w:eastAsia="Times New Roman" w:cs="Calibri"/>
                  <w:sz w:val="20"/>
                  <w:szCs w:val="20"/>
                  <w:lang w:eastAsia="pt-BR"/>
                  <w:rPrChange w:id="4948" w:author="Rinaldo Rabello" w:date="2021-08-02T19:32:00Z">
                    <w:rPr>
                      <w:rFonts w:eastAsia="Times New Roman" w:cs="Calibri"/>
                      <w:color w:val="203764"/>
                      <w:sz w:val="20"/>
                      <w:szCs w:val="20"/>
                      <w:lang w:eastAsia="pt-BR"/>
                    </w:rPr>
                  </w:rPrChange>
                </w:rPr>
                <w:t>R$ 1.929.414,45</w:t>
              </w:r>
            </w:ins>
          </w:p>
        </w:tc>
        <w:tc>
          <w:tcPr>
            <w:tcW w:w="449" w:type="pct"/>
            <w:shd w:val="clear" w:color="auto" w:fill="FFFFFF" w:themeFill="background1"/>
            <w:noWrap/>
            <w:vAlign w:val="center"/>
            <w:hideMark/>
            <w:tcPrChange w:id="4949" w:author="Rinaldo Rabello" w:date="2021-08-02T20:06:00Z">
              <w:tcPr>
                <w:tcW w:w="471" w:type="pct"/>
                <w:shd w:val="clear" w:color="auto" w:fill="FFFFFF" w:themeFill="background1"/>
                <w:noWrap/>
                <w:vAlign w:val="center"/>
                <w:hideMark/>
              </w:tcPr>
            </w:tcPrChange>
          </w:tcPr>
          <w:p w14:paraId="18F65C10" w14:textId="77777777" w:rsidR="00467996" w:rsidRPr="00603D2D" w:rsidRDefault="00467996" w:rsidP="00605DCD">
            <w:pPr>
              <w:jc w:val="center"/>
              <w:rPr>
                <w:ins w:id="4950" w:author="Rinaldo Rabello" w:date="2021-08-02T19:16:00Z"/>
                <w:rFonts w:eastAsia="Times New Roman" w:cs="Calibri"/>
                <w:sz w:val="20"/>
                <w:szCs w:val="20"/>
                <w:lang w:eastAsia="pt-BR"/>
                <w:rPrChange w:id="4951" w:author="Rinaldo Rabello" w:date="2021-08-02T19:32:00Z">
                  <w:rPr>
                    <w:ins w:id="4952" w:author="Rinaldo Rabello" w:date="2021-08-02T19:16:00Z"/>
                    <w:rFonts w:eastAsia="Times New Roman" w:cs="Calibri"/>
                    <w:sz w:val="20"/>
                    <w:szCs w:val="20"/>
                    <w:lang w:eastAsia="pt-BR"/>
                  </w:rPr>
                </w:rPrChange>
              </w:rPr>
            </w:pPr>
            <w:ins w:id="4953" w:author="Rinaldo Rabello" w:date="2021-08-02T19:16:00Z">
              <w:r w:rsidRPr="00603D2D">
                <w:rPr>
                  <w:rFonts w:eastAsia="Times New Roman" w:cs="Calibri"/>
                  <w:sz w:val="20"/>
                  <w:szCs w:val="20"/>
                  <w:lang w:eastAsia="pt-BR"/>
                  <w:rPrChange w:id="4954"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4955" w:author="Rinaldo Rabello" w:date="2021-08-02T20:06:00Z">
              <w:tcPr>
                <w:tcW w:w="619" w:type="pct"/>
                <w:shd w:val="clear" w:color="auto" w:fill="FFFFFF" w:themeFill="background1"/>
                <w:noWrap/>
                <w:vAlign w:val="center"/>
                <w:hideMark/>
              </w:tcPr>
            </w:tcPrChange>
          </w:tcPr>
          <w:p w14:paraId="3E368ECE" w14:textId="77777777" w:rsidR="00467996" w:rsidRPr="00603D2D" w:rsidRDefault="00467996" w:rsidP="00605DCD">
            <w:pPr>
              <w:jc w:val="center"/>
              <w:rPr>
                <w:ins w:id="4956" w:author="Rinaldo Rabello" w:date="2021-08-02T19:16:00Z"/>
                <w:rFonts w:eastAsia="Times New Roman" w:cs="Calibri"/>
                <w:sz w:val="20"/>
                <w:szCs w:val="20"/>
                <w:lang w:eastAsia="pt-BR"/>
                <w:rPrChange w:id="4957" w:author="Rinaldo Rabello" w:date="2021-08-02T19:32:00Z">
                  <w:rPr>
                    <w:ins w:id="4958" w:author="Rinaldo Rabello" w:date="2021-08-02T19:16:00Z"/>
                    <w:rFonts w:eastAsia="Times New Roman" w:cs="Calibri"/>
                    <w:sz w:val="20"/>
                    <w:szCs w:val="20"/>
                    <w:lang w:eastAsia="pt-BR"/>
                  </w:rPr>
                </w:rPrChange>
              </w:rPr>
            </w:pPr>
            <w:ins w:id="4959" w:author="Rinaldo Rabello" w:date="2021-08-02T19:16:00Z">
              <w:r w:rsidRPr="00603D2D">
                <w:rPr>
                  <w:rFonts w:eastAsia="Times New Roman" w:cs="Calibri"/>
                  <w:sz w:val="20"/>
                  <w:szCs w:val="20"/>
                  <w:lang w:eastAsia="pt-BR"/>
                  <w:rPrChange w:id="4960" w:author="Rinaldo Rabello" w:date="2021-08-02T19:32:00Z">
                    <w:rPr>
                      <w:rFonts w:eastAsia="Times New Roman" w:cs="Calibri"/>
                      <w:sz w:val="20"/>
                      <w:szCs w:val="20"/>
                      <w:lang w:eastAsia="pt-BR"/>
                    </w:rPr>
                  </w:rPrChange>
                </w:rPr>
                <w:t>R$ 1.637.424,93</w:t>
              </w:r>
            </w:ins>
          </w:p>
        </w:tc>
        <w:tc>
          <w:tcPr>
            <w:tcW w:w="588" w:type="pct"/>
            <w:shd w:val="clear" w:color="auto" w:fill="FFFFFF" w:themeFill="background1"/>
            <w:tcPrChange w:id="4961" w:author="Rinaldo Rabello" w:date="2021-08-02T20:06:00Z">
              <w:tcPr>
                <w:tcW w:w="619" w:type="pct"/>
                <w:shd w:val="clear" w:color="auto" w:fill="FFFFFF" w:themeFill="background1"/>
              </w:tcPr>
            </w:tcPrChange>
          </w:tcPr>
          <w:p w14:paraId="6DB6E2CD" w14:textId="77777777" w:rsidR="00467996" w:rsidRPr="00603D2D" w:rsidRDefault="00467996" w:rsidP="00605DCD">
            <w:pPr>
              <w:jc w:val="center"/>
              <w:rPr>
                <w:ins w:id="4962" w:author="Rinaldo Rabello" w:date="2021-08-02T19:26:00Z"/>
                <w:rFonts w:eastAsia="Times New Roman" w:cs="Calibri"/>
                <w:sz w:val="20"/>
                <w:szCs w:val="20"/>
                <w:lang w:eastAsia="pt-BR"/>
                <w:rPrChange w:id="4963" w:author="Rinaldo Rabello" w:date="2021-08-02T19:32:00Z">
                  <w:rPr>
                    <w:ins w:id="4964" w:author="Rinaldo Rabello" w:date="2021-08-02T19:26:00Z"/>
                    <w:rFonts w:eastAsia="Times New Roman" w:cs="Calibri"/>
                    <w:sz w:val="20"/>
                    <w:szCs w:val="20"/>
                    <w:lang w:eastAsia="pt-BR"/>
                  </w:rPr>
                </w:rPrChange>
              </w:rPr>
            </w:pPr>
          </w:p>
        </w:tc>
      </w:tr>
      <w:tr w:rsidR="00603D2D" w:rsidRPr="00603D2D" w14:paraId="5FBD84A2" w14:textId="1C27D00E" w:rsidTr="00341A45">
        <w:trPr>
          <w:trHeight w:val="55"/>
          <w:ins w:id="4965" w:author="Rinaldo Rabello" w:date="2021-08-02T19:16:00Z"/>
          <w:trPrChange w:id="4966" w:author="Rinaldo Rabello" w:date="2021-08-02T20:06:00Z">
            <w:trPr>
              <w:trHeight w:val="55"/>
            </w:trPr>
          </w:trPrChange>
        </w:trPr>
        <w:tc>
          <w:tcPr>
            <w:tcW w:w="802" w:type="pct"/>
            <w:shd w:val="clear" w:color="auto" w:fill="FFFFFF" w:themeFill="background1"/>
            <w:noWrap/>
            <w:vAlign w:val="center"/>
            <w:hideMark/>
            <w:tcPrChange w:id="4967" w:author="Rinaldo Rabello" w:date="2021-08-02T20:06:00Z">
              <w:tcPr>
                <w:tcW w:w="828" w:type="pct"/>
                <w:shd w:val="clear" w:color="auto" w:fill="FFFFFF" w:themeFill="background1"/>
                <w:noWrap/>
                <w:vAlign w:val="center"/>
                <w:hideMark/>
              </w:tcPr>
            </w:tcPrChange>
          </w:tcPr>
          <w:p w14:paraId="082F5E18" w14:textId="77777777" w:rsidR="00467996" w:rsidRPr="00603D2D" w:rsidRDefault="00467996" w:rsidP="00605DCD">
            <w:pPr>
              <w:jc w:val="center"/>
              <w:rPr>
                <w:ins w:id="4968" w:author="Rinaldo Rabello" w:date="2021-08-02T19:16:00Z"/>
                <w:rFonts w:eastAsia="Times New Roman" w:cs="Calibri"/>
                <w:sz w:val="20"/>
                <w:szCs w:val="20"/>
                <w:lang w:eastAsia="pt-BR"/>
                <w:rPrChange w:id="4969" w:author="Rinaldo Rabello" w:date="2021-08-02T19:32:00Z">
                  <w:rPr>
                    <w:ins w:id="4970" w:author="Rinaldo Rabello" w:date="2021-08-02T19:16:00Z"/>
                    <w:rFonts w:eastAsia="Times New Roman" w:cs="Calibri"/>
                    <w:color w:val="203764"/>
                    <w:sz w:val="20"/>
                    <w:szCs w:val="20"/>
                    <w:lang w:eastAsia="pt-BR"/>
                  </w:rPr>
                </w:rPrChange>
              </w:rPr>
            </w:pPr>
            <w:ins w:id="4971" w:author="Rinaldo Rabello" w:date="2021-08-02T19:16:00Z">
              <w:r w:rsidRPr="00603D2D">
                <w:rPr>
                  <w:rFonts w:eastAsia="Times New Roman" w:cs="Calibri"/>
                  <w:sz w:val="20"/>
                  <w:szCs w:val="20"/>
                  <w:lang w:eastAsia="pt-BR"/>
                  <w:rPrChange w:id="4972"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4973" w:author="Rinaldo Rabello" w:date="2021-08-02T20:06:00Z">
              <w:tcPr>
                <w:tcW w:w="362" w:type="pct"/>
                <w:shd w:val="clear" w:color="auto" w:fill="FFFFFF" w:themeFill="background1"/>
                <w:noWrap/>
                <w:vAlign w:val="center"/>
                <w:hideMark/>
              </w:tcPr>
            </w:tcPrChange>
          </w:tcPr>
          <w:p w14:paraId="1C396FCD" w14:textId="77777777" w:rsidR="00467996" w:rsidRPr="00603D2D" w:rsidRDefault="00467996" w:rsidP="00605DCD">
            <w:pPr>
              <w:jc w:val="center"/>
              <w:rPr>
                <w:ins w:id="4974" w:author="Rinaldo Rabello" w:date="2021-08-02T19:16:00Z"/>
                <w:rFonts w:eastAsia="Times New Roman" w:cs="Calibri"/>
                <w:sz w:val="20"/>
                <w:szCs w:val="20"/>
                <w:lang w:eastAsia="pt-BR"/>
                <w:rPrChange w:id="4975" w:author="Rinaldo Rabello" w:date="2021-08-02T19:32:00Z">
                  <w:rPr>
                    <w:ins w:id="4976" w:author="Rinaldo Rabello" w:date="2021-08-02T19:16:00Z"/>
                    <w:rFonts w:eastAsia="Times New Roman" w:cs="Calibri"/>
                    <w:color w:val="203764"/>
                    <w:sz w:val="20"/>
                    <w:szCs w:val="20"/>
                    <w:lang w:eastAsia="pt-BR"/>
                  </w:rPr>
                </w:rPrChange>
              </w:rPr>
            </w:pPr>
            <w:ins w:id="4977" w:author="Rinaldo Rabello" w:date="2021-08-02T19:16:00Z">
              <w:r w:rsidRPr="00603D2D">
                <w:rPr>
                  <w:rFonts w:eastAsia="Times New Roman" w:cs="Calibri"/>
                  <w:sz w:val="20"/>
                  <w:szCs w:val="20"/>
                  <w:lang w:eastAsia="pt-BR"/>
                  <w:rPrChange w:id="4978"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4979" w:author="Rinaldo Rabello" w:date="2021-08-02T20:06:00Z">
              <w:tcPr>
                <w:tcW w:w="289" w:type="pct"/>
                <w:shd w:val="clear" w:color="auto" w:fill="FFFFFF" w:themeFill="background1"/>
                <w:noWrap/>
                <w:vAlign w:val="center"/>
                <w:hideMark/>
              </w:tcPr>
            </w:tcPrChange>
          </w:tcPr>
          <w:p w14:paraId="6282BDF9" w14:textId="77777777" w:rsidR="00467996" w:rsidRPr="00603D2D" w:rsidRDefault="00467996" w:rsidP="00605DCD">
            <w:pPr>
              <w:jc w:val="center"/>
              <w:rPr>
                <w:ins w:id="4980" w:author="Rinaldo Rabello" w:date="2021-08-02T19:16:00Z"/>
                <w:rFonts w:eastAsia="Times New Roman" w:cs="Calibri"/>
                <w:sz w:val="20"/>
                <w:szCs w:val="20"/>
                <w:lang w:eastAsia="pt-BR"/>
                <w:rPrChange w:id="4981" w:author="Rinaldo Rabello" w:date="2021-08-02T19:32:00Z">
                  <w:rPr>
                    <w:ins w:id="4982" w:author="Rinaldo Rabello" w:date="2021-08-02T19:16:00Z"/>
                    <w:rFonts w:eastAsia="Times New Roman" w:cs="Calibri"/>
                    <w:color w:val="203764"/>
                    <w:sz w:val="20"/>
                    <w:szCs w:val="20"/>
                    <w:lang w:eastAsia="pt-BR"/>
                  </w:rPr>
                </w:rPrChange>
              </w:rPr>
            </w:pPr>
            <w:ins w:id="4983" w:author="Rinaldo Rabello" w:date="2021-08-02T19:16:00Z">
              <w:r w:rsidRPr="00603D2D">
                <w:rPr>
                  <w:rFonts w:eastAsia="Times New Roman" w:cs="Calibri"/>
                  <w:sz w:val="20"/>
                  <w:szCs w:val="20"/>
                  <w:lang w:eastAsia="pt-BR"/>
                  <w:rPrChange w:id="4984" w:author="Rinaldo Rabello" w:date="2021-08-02T19:32:00Z">
                    <w:rPr>
                      <w:rFonts w:eastAsia="Times New Roman" w:cs="Calibri"/>
                      <w:color w:val="203764"/>
                      <w:sz w:val="20"/>
                      <w:szCs w:val="20"/>
                      <w:lang w:eastAsia="pt-BR"/>
                    </w:rPr>
                  </w:rPrChange>
                </w:rPr>
                <w:t>243</w:t>
              </w:r>
            </w:ins>
          </w:p>
        </w:tc>
        <w:tc>
          <w:tcPr>
            <w:tcW w:w="351" w:type="pct"/>
            <w:shd w:val="clear" w:color="auto" w:fill="FFFFFF" w:themeFill="background1"/>
            <w:noWrap/>
            <w:vAlign w:val="center"/>
            <w:hideMark/>
            <w:tcPrChange w:id="4985" w:author="Rinaldo Rabello" w:date="2021-08-02T20:06:00Z">
              <w:tcPr>
                <w:tcW w:w="324" w:type="pct"/>
                <w:shd w:val="clear" w:color="auto" w:fill="FFFFFF" w:themeFill="background1"/>
                <w:noWrap/>
                <w:vAlign w:val="center"/>
                <w:hideMark/>
              </w:tcPr>
            </w:tcPrChange>
          </w:tcPr>
          <w:p w14:paraId="4CBEE3A1" w14:textId="77777777" w:rsidR="00467996" w:rsidRPr="00603D2D" w:rsidRDefault="00467996" w:rsidP="00605DCD">
            <w:pPr>
              <w:jc w:val="center"/>
              <w:rPr>
                <w:ins w:id="4986" w:author="Rinaldo Rabello" w:date="2021-08-02T19:16:00Z"/>
                <w:rFonts w:eastAsia="Times New Roman" w:cs="Calibri"/>
                <w:sz w:val="20"/>
                <w:szCs w:val="20"/>
                <w:lang w:eastAsia="pt-BR"/>
                <w:rPrChange w:id="4987" w:author="Rinaldo Rabello" w:date="2021-08-02T19:32:00Z">
                  <w:rPr>
                    <w:ins w:id="4988" w:author="Rinaldo Rabello" w:date="2021-08-02T19:16:00Z"/>
                    <w:rFonts w:eastAsia="Times New Roman" w:cs="Calibri"/>
                    <w:color w:val="203764"/>
                    <w:sz w:val="20"/>
                    <w:szCs w:val="20"/>
                    <w:lang w:eastAsia="pt-BR"/>
                  </w:rPr>
                </w:rPrChange>
              </w:rPr>
            </w:pPr>
            <w:ins w:id="4989" w:author="Rinaldo Rabello" w:date="2021-08-02T19:16:00Z">
              <w:r w:rsidRPr="00603D2D">
                <w:rPr>
                  <w:rFonts w:cs="Calibri"/>
                  <w:sz w:val="20"/>
                  <w:szCs w:val="20"/>
                  <w:rPrChange w:id="4990" w:author="Rinaldo Rabello" w:date="2021-08-02T19:32:00Z">
                    <w:rPr>
                      <w:rFonts w:cs="Calibri"/>
                      <w:color w:val="203764"/>
                      <w:sz w:val="20"/>
                      <w:szCs w:val="20"/>
                    </w:rPr>
                  </w:rPrChange>
                </w:rPr>
                <w:t>465.348</w:t>
              </w:r>
            </w:ins>
          </w:p>
        </w:tc>
        <w:tc>
          <w:tcPr>
            <w:tcW w:w="323" w:type="pct"/>
            <w:shd w:val="clear" w:color="auto" w:fill="FFFFFF" w:themeFill="background1"/>
            <w:noWrap/>
            <w:vAlign w:val="center"/>
            <w:hideMark/>
            <w:tcPrChange w:id="4991" w:author="Rinaldo Rabello" w:date="2021-08-02T20:06:00Z">
              <w:tcPr>
                <w:tcW w:w="298" w:type="pct"/>
                <w:shd w:val="clear" w:color="auto" w:fill="FFFFFF" w:themeFill="background1"/>
                <w:noWrap/>
                <w:vAlign w:val="center"/>
                <w:hideMark/>
              </w:tcPr>
            </w:tcPrChange>
          </w:tcPr>
          <w:p w14:paraId="522F8016" w14:textId="77777777" w:rsidR="00467996" w:rsidRPr="00603D2D" w:rsidRDefault="00467996" w:rsidP="00605DCD">
            <w:pPr>
              <w:jc w:val="center"/>
              <w:rPr>
                <w:ins w:id="4992" w:author="Rinaldo Rabello" w:date="2021-08-02T19:16:00Z"/>
                <w:rFonts w:eastAsia="Times New Roman" w:cs="Calibri"/>
                <w:sz w:val="20"/>
                <w:szCs w:val="20"/>
                <w:lang w:eastAsia="pt-BR"/>
                <w:rPrChange w:id="4993" w:author="Rinaldo Rabello" w:date="2021-08-02T19:32:00Z">
                  <w:rPr>
                    <w:ins w:id="4994" w:author="Rinaldo Rabello" w:date="2021-08-02T19:16:00Z"/>
                    <w:rFonts w:eastAsia="Times New Roman" w:cs="Calibri"/>
                    <w:color w:val="203764"/>
                    <w:sz w:val="20"/>
                    <w:szCs w:val="20"/>
                    <w:lang w:eastAsia="pt-BR"/>
                  </w:rPr>
                </w:rPrChange>
              </w:rPr>
            </w:pPr>
            <w:ins w:id="4995" w:author="Rinaldo Rabello" w:date="2021-08-02T19:16:00Z">
              <w:r w:rsidRPr="00603D2D">
                <w:rPr>
                  <w:rFonts w:cs="Calibri"/>
                  <w:sz w:val="20"/>
                  <w:szCs w:val="20"/>
                  <w:rPrChange w:id="4996" w:author="Rinaldo Rabello" w:date="2021-08-02T19:32:00Z">
                    <w:rPr>
                      <w:rFonts w:cs="Calibri"/>
                      <w:color w:val="203764"/>
                      <w:sz w:val="20"/>
                      <w:szCs w:val="20"/>
                    </w:rPr>
                  </w:rPrChange>
                </w:rPr>
                <w:t>11º</w:t>
              </w:r>
            </w:ins>
          </w:p>
        </w:tc>
        <w:tc>
          <w:tcPr>
            <w:tcW w:w="245" w:type="pct"/>
            <w:shd w:val="clear" w:color="auto" w:fill="FFFFFF" w:themeFill="background1"/>
            <w:tcPrChange w:id="4997" w:author="Rinaldo Rabello" w:date="2021-08-02T20:06:00Z">
              <w:tcPr>
                <w:tcW w:w="328" w:type="pct"/>
                <w:shd w:val="clear" w:color="auto" w:fill="FFFFFF" w:themeFill="background1"/>
              </w:tcPr>
            </w:tcPrChange>
          </w:tcPr>
          <w:p w14:paraId="56AEDD65" w14:textId="77777777" w:rsidR="00467996" w:rsidRPr="00603D2D" w:rsidRDefault="00467996" w:rsidP="00605DCD">
            <w:pPr>
              <w:jc w:val="center"/>
              <w:rPr>
                <w:ins w:id="4998" w:author="Rinaldo Rabello" w:date="2021-08-02T19:21:00Z"/>
                <w:rFonts w:eastAsia="Times New Roman" w:cs="Calibri"/>
                <w:sz w:val="20"/>
                <w:szCs w:val="20"/>
                <w:lang w:eastAsia="pt-BR"/>
                <w:rPrChange w:id="4999" w:author="Rinaldo Rabello" w:date="2021-08-02T19:32:00Z">
                  <w:rPr>
                    <w:ins w:id="5000"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5001" w:author="Rinaldo Rabello" w:date="2021-08-02T20:06:00Z">
              <w:tcPr>
                <w:tcW w:w="328" w:type="pct"/>
                <w:shd w:val="clear" w:color="auto" w:fill="FFFFFF" w:themeFill="background1"/>
                <w:noWrap/>
                <w:vAlign w:val="center"/>
                <w:hideMark/>
              </w:tcPr>
            </w:tcPrChange>
          </w:tcPr>
          <w:p w14:paraId="0351BBB7" w14:textId="04C362B8" w:rsidR="00467996" w:rsidRPr="00603D2D" w:rsidRDefault="00467996" w:rsidP="00605DCD">
            <w:pPr>
              <w:jc w:val="center"/>
              <w:rPr>
                <w:ins w:id="5002" w:author="Rinaldo Rabello" w:date="2021-08-02T19:16:00Z"/>
                <w:rFonts w:eastAsia="Times New Roman" w:cs="Calibri"/>
                <w:sz w:val="20"/>
                <w:szCs w:val="20"/>
                <w:lang w:eastAsia="pt-BR"/>
                <w:rPrChange w:id="5003" w:author="Rinaldo Rabello" w:date="2021-08-02T19:32:00Z">
                  <w:rPr>
                    <w:ins w:id="5004" w:author="Rinaldo Rabello" w:date="2021-08-02T19:16:00Z"/>
                    <w:rFonts w:eastAsia="Times New Roman" w:cs="Calibri"/>
                    <w:color w:val="203764"/>
                    <w:sz w:val="20"/>
                    <w:szCs w:val="20"/>
                    <w:lang w:eastAsia="pt-BR"/>
                  </w:rPr>
                </w:rPrChange>
              </w:rPr>
            </w:pPr>
            <w:ins w:id="5005" w:author="Rinaldo Rabello" w:date="2021-08-02T19:16:00Z">
              <w:r w:rsidRPr="00603D2D">
                <w:rPr>
                  <w:rFonts w:eastAsia="Times New Roman" w:cs="Calibri"/>
                  <w:sz w:val="20"/>
                  <w:szCs w:val="20"/>
                  <w:lang w:eastAsia="pt-BR"/>
                  <w:rPrChange w:id="5006" w:author="Rinaldo Rabello" w:date="2021-08-02T19:32:00Z">
                    <w:rPr>
                      <w:rFonts w:eastAsia="Times New Roman" w:cs="Calibri"/>
                      <w:color w:val="203764"/>
                      <w:sz w:val="20"/>
                      <w:szCs w:val="20"/>
                      <w:lang w:eastAsia="pt-BR"/>
                    </w:rPr>
                  </w:rPrChange>
                </w:rPr>
                <w:t>247,39</w:t>
              </w:r>
            </w:ins>
          </w:p>
        </w:tc>
        <w:tc>
          <w:tcPr>
            <w:tcW w:w="543" w:type="pct"/>
            <w:shd w:val="clear" w:color="auto" w:fill="FFFFFF" w:themeFill="background1"/>
            <w:noWrap/>
            <w:vAlign w:val="center"/>
            <w:hideMark/>
            <w:tcPrChange w:id="5007" w:author="Rinaldo Rabello" w:date="2021-08-02T20:06:00Z">
              <w:tcPr>
                <w:tcW w:w="536" w:type="pct"/>
                <w:shd w:val="clear" w:color="auto" w:fill="FFFFFF" w:themeFill="background1"/>
                <w:noWrap/>
                <w:vAlign w:val="center"/>
                <w:hideMark/>
              </w:tcPr>
            </w:tcPrChange>
          </w:tcPr>
          <w:p w14:paraId="719B0849" w14:textId="77777777" w:rsidR="00467996" w:rsidRPr="00603D2D" w:rsidRDefault="00467996" w:rsidP="00605DCD">
            <w:pPr>
              <w:jc w:val="center"/>
              <w:rPr>
                <w:ins w:id="5008" w:author="Rinaldo Rabello" w:date="2021-08-02T19:16:00Z"/>
                <w:rFonts w:eastAsia="Times New Roman" w:cs="Calibri"/>
                <w:sz w:val="20"/>
                <w:szCs w:val="20"/>
                <w:lang w:eastAsia="pt-BR"/>
                <w:rPrChange w:id="5009" w:author="Rinaldo Rabello" w:date="2021-08-02T19:32:00Z">
                  <w:rPr>
                    <w:ins w:id="5010" w:author="Rinaldo Rabello" w:date="2021-08-02T19:16:00Z"/>
                    <w:rFonts w:eastAsia="Times New Roman" w:cs="Calibri"/>
                    <w:color w:val="203764"/>
                    <w:sz w:val="20"/>
                    <w:szCs w:val="20"/>
                    <w:lang w:eastAsia="pt-BR"/>
                  </w:rPr>
                </w:rPrChange>
              </w:rPr>
            </w:pPr>
            <w:ins w:id="5011" w:author="Rinaldo Rabello" w:date="2021-08-02T19:16:00Z">
              <w:r w:rsidRPr="00603D2D">
                <w:rPr>
                  <w:rFonts w:eastAsia="Times New Roman" w:cs="Calibri"/>
                  <w:sz w:val="20"/>
                  <w:szCs w:val="20"/>
                  <w:lang w:eastAsia="pt-BR"/>
                  <w:rPrChange w:id="5012" w:author="Rinaldo Rabello" w:date="2021-08-02T19:32:00Z">
                    <w:rPr>
                      <w:rFonts w:eastAsia="Times New Roman" w:cs="Calibri"/>
                      <w:color w:val="203764"/>
                      <w:sz w:val="20"/>
                      <w:szCs w:val="20"/>
                      <w:lang w:eastAsia="pt-BR"/>
                    </w:rPr>
                  </w:rPrChange>
                </w:rPr>
                <w:t>R$ 1.788.799,59</w:t>
              </w:r>
            </w:ins>
          </w:p>
        </w:tc>
        <w:tc>
          <w:tcPr>
            <w:tcW w:w="449" w:type="pct"/>
            <w:shd w:val="clear" w:color="auto" w:fill="FFFFFF" w:themeFill="background1"/>
            <w:noWrap/>
            <w:vAlign w:val="center"/>
            <w:hideMark/>
            <w:tcPrChange w:id="5013" w:author="Rinaldo Rabello" w:date="2021-08-02T20:06:00Z">
              <w:tcPr>
                <w:tcW w:w="471" w:type="pct"/>
                <w:shd w:val="clear" w:color="auto" w:fill="FFFFFF" w:themeFill="background1"/>
                <w:noWrap/>
                <w:vAlign w:val="center"/>
                <w:hideMark/>
              </w:tcPr>
            </w:tcPrChange>
          </w:tcPr>
          <w:p w14:paraId="6399CA30" w14:textId="77777777" w:rsidR="00467996" w:rsidRPr="00603D2D" w:rsidRDefault="00467996" w:rsidP="00605DCD">
            <w:pPr>
              <w:jc w:val="center"/>
              <w:rPr>
                <w:ins w:id="5014" w:author="Rinaldo Rabello" w:date="2021-08-02T19:16:00Z"/>
                <w:rFonts w:eastAsia="Times New Roman" w:cs="Calibri"/>
                <w:sz w:val="20"/>
                <w:szCs w:val="20"/>
                <w:lang w:eastAsia="pt-BR"/>
                <w:rPrChange w:id="5015" w:author="Rinaldo Rabello" w:date="2021-08-02T19:32:00Z">
                  <w:rPr>
                    <w:ins w:id="5016" w:author="Rinaldo Rabello" w:date="2021-08-02T19:16:00Z"/>
                    <w:rFonts w:eastAsia="Times New Roman" w:cs="Calibri"/>
                    <w:sz w:val="20"/>
                    <w:szCs w:val="20"/>
                    <w:lang w:eastAsia="pt-BR"/>
                  </w:rPr>
                </w:rPrChange>
              </w:rPr>
            </w:pPr>
            <w:ins w:id="5017" w:author="Rinaldo Rabello" w:date="2021-08-02T19:16:00Z">
              <w:r w:rsidRPr="00603D2D">
                <w:rPr>
                  <w:rFonts w:eastAsia="Times New Roman" w:cs="Calibri"/>
                  <w:sz w:val="20"/>
                  <w:szCs w:val="20"/>
                  <w:lang w:eastAsia="pt-BR"/>
                  <w:rPrChange w:id="5018"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5019" w:author="Rinaldo Rabello" w:date="2021-08-02T20:06:00Z">
              <w:tcPr>
                <w:tcW w:w="619" w:type="pct"/>
                <w:shd w:val="clear" w:color="auto" w:fill="FFFFFF" w:themeFill="background1"/>
                <w:noWrap/>
                <w:vAlign w:val="center"/>
                <w:hideMark/>
              </w:tcPr>
            </w:tcPrChange>
          </w:tcPr>
          <w:p w14:paraId="1DEE72F9" w14:textId="77777777" w:rsidR="00467996" w:rsidRPr="00603D2D" w:rsidRDefault="00467996" w:rsidP="00605DCD">
            <w:pPr>
              <w:jc w:val="center"/>
              <w:rPr>
                <w:ins w:id="5020" w:author="Rinaldo Rabello" w:date="2021-08-02T19:16:00Z"/>
                <w:rFonts w:eastAsia="Times New Roman" w:cs="Calibri"/>
                <w:sz w:val="20"/>
                <w:szCs w:val="20"/>
                <w:lang w:eastAsia="pt-BR"/>
                <w:rPrChange w:id="5021" w:author="Rinaldo Rabello" w:date="2021-08-02T19:32:00Z">
                  <w:rPr>
                    <w:ins w:id="5022" w:author="Rinaldo Rabello" w:date="2021-08-02T19:16:00Z"/>
                    <w:rFonts w:eastAsia="Times New Roman" w:cs="Calibri"/>
                    <w:sz w:val="20"/>
                    <w:szCs w:val="20"/>
                    <w:lang w:eastAsia="pt-BR"/>
                  </w:rPr>
                </w:rPrChange>
              </w:rPr>
            </w:pPr>
            <w:ins w:id="5023" w:author="Rinaldo Rabello" w:date="2021-08-02T19:16:00Z">
              <w:r w:rsidRPr="00603D2D">
                <w:rPr>
                  <w:rFonts w:eastAsia="Times New Roman" w:cs="Calibri"/>
                  <w:sz w:val="20"/>
                  <w:szCs w:val="20"/>
                  <w:lang w:eastAsia="pt-BR"/>
                  <w:rPrChange w:id="5024" w:author="Rinaldo Rabello" w:date="2021-08-02T19:32:00Z">
                    <w:rPr>
                      <w:rFonts w:eastAsia="Times New Roman" w:cs="Calibri"/>
                      <w:sz w:val="20"/>
                      <w:szCs w:val="20"/>
                      <w:lang w:eastAsia="pt-BR"/>
                    </w:rPr>
                  </w:rPrChange>
                </w:rPr>
                <w:t>R$ 1.637.424,93</w:t>
              </w:r>
            </w:ins>
          </w:p>
        </w:tc>
        <w:tc>
          <w:tcPr>
            <w:tcW w:w="588" w:type="pct"/>
            <w:shd w:val="clear" w:color="auto" w:fill="FFFFFF" w:themeFill="background1"/>
            <w:tcPrChange w:id="5025" w:author="Rinaldo Rabello" w:date="2021-08-02T20:06:00Z">
              <w:tcPr>
                <w:tcW w:w="619" w:type="pct"/>
                <w:shd w:val="clear" w:color="auto" w:fill="FFFFFF" w:themeFill="background1"/>
              </w:tcPr>
            </w:tcPrChange>
          </w:tcPr>
          <w:p w14:paraId="3E656D0C" w14:textId="77777777" w:rsidR="00467996" w:rsidRPr="00603D2D" w:rsidRDefault="00467996" w:rsidP="00605DCD">
            <w:pPr>
              <w:jc w:val="center"/>
              <w:rPr>
                <w:ins w:id="5026" w:author="Rinaldo Rabello" w:date="2021-08-02T19:26:00Z"/>
                <w:rFonts w:eastAsia="Times New Roman" w:cs="Calibri"/>
                <w:sz w:val="20"/>
                <w:szCs w:val="20"/>
                <w:lang w:eastAsia="pt-BR"/>
                <w:rPrChange w:id="5027" w:author="Rinaldo Rabello" w:date="2021-08-02T19:32:00Z">
                  <w:rPr>
                    <w:ins w:id="5028" w:author="Rinaldo Rabello" w:date="2021-08-02T19:26:00Z"/>
                    <w:rFonts w:eastAsia="Times New Roman" w:cs="Calibri"/>
                    <w:sz w:val="20"/>
                    <w:szCs w:val="20"/>
                    <w:lang w:eastAsia="pt-BR"/>
                  </w:rPr>
                </w:rPrChange>
              </w:rPr>
            </w:pPr>
          </w:p>
        </w:tc>
      </w:tr>
      <w:tr w:rsidR="00603D2D" w:rsidRPr="00603D2D" w14:paraId="7BFE6F17" w14:textId="54153588" w:rsidTr="00341A45">
        <w:trPr>
          <w:trHeight w:val="55"/>
          <w:ins w:id="5029" w:author="Rinaldo Rabello" w:date="2021-08-02T19:16:00Z"/>
          <w:trPrChange w:id="5030" w:author="Rinaldo Rabello" w:date="2021-08-02T20:06:00Z">
            <w:trPr>
              <w:trHeight w:val="55"/>
            </w:trPr>
          </w:trPrChange>
        </w:trPr>
        <w:tc>
          <w:tcPr>
            <w:tcW w:w="802" w:type="pct"/>
            <w:shd w:val="clear" w:color="auto" w:fill="FFFFFF" w:themeFill="background1"/>
            <w:noWrap/>
            <w:vAlign w:val="center"/>
            <w:hideMark/>
            <w:tcPrChange w:id="5031" w:author="Rinaldo Rabello" w:date="2021-08-02T20:06:00Z">
              <w:tcPr>
                <w:tcW w:w="828" w:type="pct"/>
                <w:shd w:val="clear" w:color="auto" w:fill="FFFFFF" w:themeFill="background1"/>
                <w:noWrap/>
                <w:vAlign w:val="center"/>
                <w:hideMark/>
              </w:tcPr>
            </w:tcPrChange>
          </w:tcPr>
          <w:p w14:paraId="04963450" w14:textId="77777777" w:rsidR="00467996" w:rsidRPr="00603D2D" w:rsidRDefault="00467996" w:rsidP="00605DCD">
            <w:pPr>
              <w:jc w:val="center"/>
              <w:rPr>
                <w:ins w:id="5032" w:author="Rinaldo Rabello" w:date="2021-08-02T19:16:00Z"/>
                <w:rFonts w:eastAsia="Times New Roman" w:cs="Calibri"/>
                <w:sz w:val="20"/>
                <w:szCs w:val="20"/>
                <w:lang w:eastAsia="pt-BR"/>
                <w:rPrChange w:id="5033" w:author="Rinaldo Rabello" w:date="2021-08-02T19:32:00Z">
                  <w:rPr>
                    <w:ins w:id="5034" w:author="Rinaldo Rabello" w:date="2021-08-02T19:16:00Z"/>
                    <w:rFonts w:eastAsia="Times New Roman" w:cs="Calibri"/>
                    <w:color w:val="203764"/>
                    <w:sz w:val="20"/>
                    <w:szCs w:val="20"/>
                    <w:lang w:eastAsia="pt-BR"/>
                  </w:rPr>
                </w:rPrChange>
              </w:rPr>
            </w:pPr>
            <w:ins w:id="5035" w:author="Rinaldo Rabello" w:date="2021-08-02T19:16:00Z">
              <w:r w:rsidRPr="00603D2D">
                <w:rPr>
                  <w:rFonts w:eastAsia="Times New Roman" w:cs="Calibri"/>
                  <w:sz w:val="20"/>
                  <w:szCs w:val="20"/>
                  <w:lang w:eastAsia="pt-BR"/>
                  <w:rPrChange w:id="5036"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5037" w:author="Rinaldo Rabello" w:date="2021-08-02T20:06:00Z">
              <w:tcPr>
                <w:tcW w:w="362" w:type="pct"/>
                <w:shd w:val="clear" w:color="auto" w:fill="FFFFFF" w:themeFill="background1"/>
                <w:noWrap/>
                <w:vAlign w:val="center"/>
                <w:hideMark/>
              </w:tcPr>
            </w:tcPrChange>
          </w:tcPr>
          <w:p w14:paraId="1161A566" w14:textId="77777777" w:rsidR="00467996" w:rsidRPr="00603D2D" w:rsidRDefault="00467996" w:rsidP="00605DCD">
            <w:pPr>
              <w:jc w:val="center"/>
              <w:rPr>
                <w:ins w:id="5038" w:author="Rinaldo Rabello" w:date="2021-08-02T19:16:00Z"/>
                <w:rFonts w:eastAsia="Times New Roman" w:cs="Calibri"/>
                <w:sz w:val="20"/>
                <w:szCs w:val="20"/>
                <w:lang w:eastAsia="pt-BR"/>
                <w:rPrChange w:id="5039" w:author="Rinaldo Rabello" w:date="2021-08-02T19:32:00Z">
                  <w:rPr>
                    <w:ins w:id="5040" w:author="Rinaldo Rabello" w:date="2021-08-02T19:16:00Z"/>
                    <w:rFonts w:eastAsia="Times New Roman" w:cs="Calibri"/>
                    <w:color w:val="203764"/>
                    <w:sz w:val="20"/>
                    <w:szCs w:val="20"/>
                    <w:lang w:eastAsia="pt-BR"/>
                  </w:rPr>
                </w:rPrChange>
              </w:rPr>
            </w:pPr>
            <w:ins w:id="5041" w:author="Rinaldo Rabello" w:date="2021-08-02T19:16:00Z">
              <w:r w:rsidRPr="00603D2D">
                <w:rPr>
                  <w:rFonts w:eastAsia="Times New Roman" w:cs="Calibri"/>
                  <w:sz w:val="20"/>
                  <w:szCs w:val="20"/>
                  <w:lang w:eastAsia="pt-BR"/>
                  <w:rPrChange w:id="5042"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5043" w:author="Rinaldo Rabello" w:date="2021-08-02T20:06:00Z">
              <w:tcPr>
                <w:tcW w:w="289" w:type="pct"/>
                <w:shd w:val="clear" w:color="auto" w:fill="FFFFFF" w:themeFill="background1"/>
                <w:noWrap/>
                <w:vAlign w:val="center"/>
                <w:hideMark/>
              </w:tcPr>
            </w:tcPrChange>
          </w:tcPr>
          <w:p w14:paraId="6A1306B4" w14:textId="77777777" w:rsidR="00467996" w:rsidRPr="00603D2D" w:rsidRDefault="00467996" w:rsidP="00605DCD">
            <w:pPr>
              <w:jc w:val="center"/>
              <w:rPr>
                <w:ins w:id="5044" w:author="Rinaldo Rabello" w:date="2021-08-02T19:16:00Z"/>
                <w:rFonts w:eastAsia="Times New Roman" w:cs="Calibri"/>
                <w:sz w:val="20"/>
                <w:szCs w:val="20"/>
                <w:lang w:eastAsia="pt-BR"/>
                <w:rPrChange w:id="5045" w:author="Rinaldo Rabello" w:date="2021-08-02T19:32:00Z">
                  <w:rPr>
                    <w:ins w:id="5046" w:author="Rinaldo Rabello" w:date="2021-08-02T19:16:00Z"/>
                    <w:rFonts w:eastAsia="Times New Roman" w:cs="Calibri"/>
                    <w:color w:val="203764"/>
                    <w:sz w:val="20"/>
                    <w:szCs w:val="20"/>
                    <w:lang w:eastAsia="pt-BR"/>
                  </w:rPr>
                </w:rPrChange>
              </w:rPr>
            </w:pPr>
            <w:ins w:id="5047" w:author="Rinaldo Rabello" w:date="2021-08-02T19:16:00Z">
              <w:r w:rsidRPr="00603D2D">
                <w:rPr>
                  <w:rFonts w:eastAsia="Times New Roman" w:cs="Calibri"/>
                  <w:sz w:val="20"/>
                  <w:szCs w:val="20"/>
                  <w:lang w:eastAsia="pt-BR"/>
                  <w:rPrChange w:id="5048" w:author="Rinaldo Rabello" w:date="2021-08-02T19:32:00Z">
                    <w:rPr>
                      <w:rFonts w:eastAsia="Times New Roman" w:cs="Calibri"/>
                      <w:color w:val="203764"/>
                      <w:sz w:val="20"/>
                      <w:szCs w:val="20"/>
                      <w:lang w:eastAsia="pt-BR"/>
                    </w:rPr>
                  </w:rPrChange>
                </w:rPr>
                <w:t>71</w:t>
              </w:r>
            </w:ins>
          </w:p>
        </w:tc>
        <w:tc>
          <w:tcPr>
            <w:tcW w:w="351" w:type="pct"/>
            <w:shd w:val="clear" w:color="auto" w:fill="FFFFFF" w:themeFill="background1"/>
            <w:noWrap/>
            <w:vAlign w:val="center"/>
            <w:hideMark/>
            <w:tcPrChange w:id="5049" w:author="Rinaldo Rabello" w:date="2021-08-02T20:06:00Z">
              <w:tcPr>
                <w:tcW w:w="324" w:type="pct"/>
                <w:shd w:val="clear" w:color="auto" w:fill="FFFFFF" w:themeFill="background1"/>
                <w:noWrap/>
                <w:vAlign w:val="center"/>
                <w:hideMark/>
              </w:tcPr>
            </w:tcPrChange>
          </w:tcPr>
          <w:p w14:paraId="76F5209F" w14:textId="77777777" w:rsidR="00467996" w:rsidRPr="00603D2D" w:rsidRDefault="00467996" w:rsidP="00605DCD">
            <w:pPr>
              <w:jc w:val="center"/>
              <w:rPr>
                <w:ins w:id="5050" w:author="Rinaldo Rabello" w:date="2021-08-02T19:16:00Z"/>
                <w:rFonts w:eastAsia="Times New Roman" w:cs="Calibri"/>
                <w:sz w:val="20"/>
                <w:szCs w:val="20"/>
                <w:lang w:eastAsia="pt-BR"/>
                <w:rPrChange w:id="5051" w:author="Rinaldo Rabello" w:date="2021-08-02T19:32:00Z">
                  <w:rPr>
                    <w:ins w:id="5052" w:author="Rinaldo Rabello" w:date="2021-08-02T19:16:00Z"/>
                    <w:rFonts w:eastAsia="Times New Roman" w:cs="Calibri"/>
                    <w:color w:val="203764"/>
                    <w:sz w:val="20"/>
                    <w:szCs w:val="20"/>
                    <w:lang w:eastAsia="pt-BR"/>
                  </w:rPr>
                </w:rPrChange>
              </w:rPr>
            </w:pPr>
            <w:ins w:id="5053" w:author="Rinaldo Rabello" w:date="2021-08-02T19:16:00Z">
              <w:r w:rsidRPr="00603D2D">
                <w:rPr>
                  <w:rFonts w:cs="Calibri"/>
                  <w:sz w:val="20"/>
                  <w:szCs w:val="20"/>
                  <w:rPrChange w:id="5054" w:author="Rinaldo Rabello" w:date="2021-08-02T19:32:00Z">
                    <w:rPr>
                      <w:rFonts w:cs="Calibri"/>
                      <w:color w:val="203764"/>
                      <w:sz w:val="20"/>
                      <w:szCs w:val="20"/>
                    </w:rPr>
                  </w:rPrChange>
                </w:rPr>
                <w:t>465.278</w:t>
              </w:r>
            </w:ins>
          </w:p>
        </w:tc>
        <w:tc>
          <w:tcPr>
            <w:tcW w:w="323" w:type="pct"/>
            <w:shd w:val="clear" w:color="auto" w:fill="FFFFFF" w:themeFill="background1"/>
            <w:noWrap/>
            <w:vAlign w:val="center"/>
            <w:hideMark/>
            <w:tcPrChange w:id="5055" w:author="Rinaldo Rabello" w:date="2021-08-02T20:06:00Z">
              <w:tcPr>
                <w:tcW w:w="298" w:type="pct"/>
                <w:shd w:val="clear" w:color="auto" w:fill="FFFFFF" w:themeFill="background1"/>
                <w:noWrap/>
                <w:vAlign w:val="center"/>
                <w:hideMark/>
              </w:tcPr>
            </w:tcPrChange>
          </w:tcPr>
          <w:p w14:paraId="34F16FEB" w14:textId="77777777" w:rsidR="00467996" w:rsidRPr="00603D2D" w:rsidRDefault="00467996" w:rsidP="00605DCD">
            <w:pPr>
              <w:jc w:val="center"/>
              <w:rPr>
                <w:ins w:id="5056" w:author="Rinaldo Rabello" w:date="2021-08-02T19:16:00Z"/>
                <w:rFonts w:eastAsia="Times New Roman" w:cs="Calibri"/>
                <w:sz w:val="20"/>
                <w:szCs w:val="20"/>
                <w:lang w:eastAsia="pt-BR"/>
                <w:rPrChange w:id="5057" w:author="Rinaldo Rabello" w:date="2021-08-02T19:32:00Z">
                  <w:rPr>
                    <w:ins w:id="5058" w:author="Rinaldo Rabello" w:date="2021-08-02T19:16:00Z"/>
                    <w:rFonts w:eastAsia="Times New Roman" w:cs="Calibri"/>
                    <w:color w:val="203764"/>
                    <w:sz w:val="20"/>
                    <w:szCs w:val="20"/>
                    <w:lang w:eastAsia="pt-BR"/>
                  </w:rPr>
                </w:rPrChange>
              </w:rPr>
            </w:pPr>
            <w:ins w:id="5059" w:author="Rinaldo Rabello" w:date="2021-08-02T19:16:00Z">
              <w:r w:rsidRPr="00603D2D">
                <w:rPr>
                  <w:rFonts w:cs="Calibri"/>
                  <w:sz w:val="20"/>
                  <w:szCs w:val="20"/>
                  <w:rPrChange w:id="5060" w:author="Rinaldo Rabello" w:date="2021-08-02T19:32:00Z">
                    <w:rPr>
                      <w:rFonts w:cs="Calibri"/>
                      <w:color w:val="203764"/>
                      <w:sz w:val="20"/>
                      <w:szCs w:val="20"/>
                    </w:rPr>
                  </w:rPrChange>
                </w:rPr>
                <w:t>11º</w:t>
              </w:r>
            </w:ins>
          </w:p>
        </w:tc>
        <w:tc>
          <w:tcPr>
            <w:tcW w:w="245" w:type="pct"/>
            <w:shd w:val="clear" w:color="auto" w:fill="FFFFFF" w:themeFill="background1"/>
            <w:tcPrChange w:id="5061" w:author="Rinaldo Rabello" w:date="2021-08-02T20:06:00Z">
              <w:tcPr>
                <w:tcW w:w="328" w:type="pct"/>
                <w:shd w:val="clear" w:color="auto" w:fill="FFFFFF" w:themeFill="background1"/>
              </w:tcPr>
            </w:tcPrChange>
          </w:tcPr>
          <w:p w14:paraId="2B331586" w14:textId="77777777" w:rsidR="00467996" w:rsidRPr="00603D2D" w:rsidRDefault="00467996" w:rsidP="00605DCD">
            <w:pPr>
              <w:jc w:val="center"/>
              <w:rPr>
                <w:ins w:id="5062" w:author="Rinaldo Rabello" w:date="2021-08-02T19:21:00Z"/>
                <w:rFonts w:eastAsia="Times New Roman" w:cs="Calibri"/>
                <w:sz w:val="20"/>
                <w:szCs w:val="20"/>
                <w:lang w:eastAsia="pt-BR"/>
                <w:rPrChange w:id="5063" w:author="Rinaldo Rabello" w:date="2021-08-02T19:32:00Z">
                  <w:rPr>
                    <w:ins w:id="5064"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5065" w:author="Rinaldo Rabello" w:date="2021-08-02T20:06:00Z">
              <w:tcPr>
                <w:tcW w:w="328" w:type="pct"/>
                <w:shd w:val="clear" w:color="auto" w:fill="FFFFFF" w:themeFill="background1"/>
                <w:noWrap/>
                <w:vAlign w:val="center"/>
                <w:hideMark/>
              </w:tcPr>
            </w:tcPrChange>
          </w:tcPr>
          <w:p w14:paraId="2D5F6376" w14:textId="0D706082" w:rsidR="00467996" w:rsidRPr="00603D2D" w:rsidRDefault="00467996" w:rsidP="00605DCD">
            <w:pPr>
              <w:jc w:val="center"/>
              <w:rPr>
                <w:ins w:id="5066" w:author="Rinaldo Rabello" w:date="2021-08-02T19:16:00Z"/>
                <w:rFonts w:eastAsia="Times New Roman" w:cs="Calibri"/>
                <w:sz w:val="20"/>
                <w:szCs w:val="20"/>
                <w:lang w:eastAsia="pt-BR"/>
                <w:rPrChange w:id="5067" w:author="Rinaldo Rabello" w:date="2021-08-02T19:32:00Z">
                  <w:rPr>
                    <w:ins w:id="5068" w:author="Rinaldo Rabello" w:date="2021-08-02T19:16:00Z"/>
                    <w:rFonts w:eastAsia="Times New Roman" w:cs="Calibri"/>
                    <w:color w:val="203764"/>
                    <w:sz w:val="20"/>
                    <w:szCs w:val="20"/>
                    <w:lang w:eastAsia="pt-BR"/>
                  </w:rPr>
                </w:rPrChange>
              </w:rPr>
            </w:pPr>
            <w:ins w:id="5069" w:author="Rinaldo Rabello" w:date="2021-08-02T19:16:00Z">
              <w:r w:rsidRPr="00603D2D">
                <w:rPr>
                  <w:rFonts w:eastAsia="Times New Roman" w:cs="Calibri"/>
                  <w:sz w:val="20"/>
                  <w:szCs w:val="20"/>
                  <w:lang w:eastAsia="pt-BR"/>
                  <w:rPrChange w:id="5070" w:author="Rinaldo Rabello" w:date="2021-08-02T19:32:00Z">
                    <w:rPr>
                      <w:rFonts w:eastAsia="Times New Roman" w:cs="Calibri"/>
                      <w:color w:val="203764"/>
                      <w:sz w:val="20"/>
                      <w:szCs w:val="20"/>
                      <w:lang w:eastAsia="pt-BR"/>
                    </w:rPr>
                  </w:rPrChange>
                </w:rPr>
                <w:t>145,02</w:t>
              </w:r>
            </w:ins>
          </w:p>
        </w:tc>
        <w:tc>
          <w:tcPr>
            <w:tcW w:w="543" w:type="pct"/>
            <w:shd w:val="clear" w:color="auto" w:fill="FFFFFF" w:themeFill="background1"/>
            <w:noWrap/>
            <w:vAlign w:val="center"/>
            <w:hideMark/>
            <w:tcPrChange w:id="5071" w:author="Rinaldo Rabello" w:date="2021-08-02T20:06:00Z">
              <w:tcPr>
                <w:tcW w:w="536" w:type="pct"/>
                <w:shd w:val="clear" w:color="auto" w:fill="FFFFFF" w:themeFill="background1"/>
                <w:noWrap/>
                <w:vAlign w:val="center"/>
                <w:hideMark/>
              </w:tcPr>
            </w:tcPrChange>
          </w:tcPr>
          <w:p w14:paraId="3F777E95" w14:textId="77777777" w:rsidR="00467996" w:rsidRPr="00603D2D" w:rsidRDefault="00467996" w:rsidP="00605DCD">
            <w:pPr>
              <w:jc w:val="center"/>
              <w:rPr>
                <w:ins w:id="5072" w:author="Rinaldo Rabello" w:date="2021-08-02T19:16:00Z"/>
                <w:rFonts w:eastAsia="Times New Roman" w:cs="Calibri"/>
                <w:sz w:val="20"/>
                <w:szCs w:val="20"/>
                <w:lang w:eastAsia="pt-BR"/>
                <w:rPrChange w:id="5073" w:author="Rinaldo Rabello" w:date="2021-08-02T19:32:00Z">
                  <w:rPr>
                    <w:ins w:id="5074" w:author="Rinaldo Rabello" w:date="2021-08-02T19:16:00Z"/>
                    <w:rFonts w:eastAsia="Times New Roman" w:cs="Calibri"/>
                    <w:color w:val="203764"/>
                    <w:sz w:val="20"/>
                    <w:szCs w:val="20"/>
                    <w:lang w:eastAsia="pt-BR"/>
                  </w:rPr>
                </w:rPrChange>
              </w:rPr>
            </w:pPr>
            <w:ins w:id="5075" w:author="Rinaldo Rabello" w:date="2021-08-02T19:16:00Z">
              <w:r w:rsidRPr="00603D2D">
                <w:rPr>
                  <w:rFonts w:eastAsia="Times New Roman" w:cs="Calibri"/>
                  <w:sz w:val="20"/>
                  <w:szCs w:val="20"/>
                  <w:lang w:eastAsia="pt-BR"/>
                  <w:rPrChange w:id="5076" w:author="Rinaldo Rabello" w:date="2021-08-02T19:32:00Z">
                    <w:rPr>
                      <w:rFonts w:eastAsia="Times New Roman" w:cs="Calibri"/>
                      <w:color w:val="203764"/>
                      <w:sz w:val="20"/>
                      <w:szCs w:val="20"/>
                      <w:lang w:eastAsia="pt-BR"/>
                    </w:rPr>
                  </w:rPrChange>
                </w:rPr>
                <w:t>R$ 1.075.784,63</w:t>
              </w:r>
            </w:ins>
          </w:p>
        </w:tc>
        <w:tc>
          <w:tcPr>
            <w:tcW w:w="449" w:type="pct"/>
            <w:shd w:val="clear" w:color="auto" w:fill="FFFFFF" w:themeFill="background1"/>
            <w:noWrap/>
            <w:vAlign w:val="center"/>
            <w:hideMark/>
            <w:tcPrChange w:id="5077" w:author="Rinaldo Rabello" w:date="2021-08-02T20:06:00Z">
              <w:tcPr>
                <w:tcW w:w="471" w:type="pct"/>
                <w:shd w:val="clear" w:color="auto" w:fill="FFFFFF" w:themeFill="background1"/>
                <w:noWrap/>
                <w:vAlign w:val="center"/>
                <w:hideMark/>
              </w:tcPr>
            </w:tcPrChange>
          </w:tcPr>
          <w:p w14:paraId="663FF65D" w14:textId="77777777" w:rsidR="00467996" w:rsidRPr="00603D2D" w:rsidRDefault="00467996" w:rsidP="00605DCD">
            <w:pPr>
              <w:jc w:val="center"/>
              <w:rPr>
                <w:ins w:id="5078" w:author="Rinaldo Rabello" w:date="2021-08-02T19:16:00Z"/>
                <w:rFonts w:eastAsia="Times New Roman" w:cs="Calibri"/>
                <w:sz w:val="20"/>
                <w:szCs w:val="20"/>
                <w:lang w:eastAsia="pt-BR"/>
                <w:rPrChange w:id="5079" w:author="Rinaldo Rabello" w:date="2021-08-02T19:32:00Z">
                  <w:rPr>
                    <w:ins w:id="5080" w:author="Rinaldo Rabello" w:date="2021-08-02T19:16:00Z"/>
                    <w:rFonts w:eastAsia="Times New Roman" w:cs="Calibri"/>
                    <w:sz w:val="20"/>
                    <w:szCs w:val="20"/>
                    <w:lang w:eastAsia="pt-BR"/>
                  </w:rPr>
                </w:rPrChange>
              </w:rPr>
            </w:pPr>
            <w:ins w:id="5081" w:author="Rinaldo Rabello" w:date="2021-08-02T19:16:00Z">
              <w:r w:rsidRPr="00603D2D">
                <w:rPr>
                  <w:rFonts w:eastAsia="Times New Roman" w:cs="Calibri"/>
                  <w:sz w:val="20"/>
                  <w:szCs w:val="20"/>
                  <w:lang w:eastAsia="pt-BR"/>
                  <w:rPrChange w:id="5082"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5083" w:author="Rinaldo Rabello" w:date="2021-08-02T20:06:00Z">
              <w:tcPr>
                <w:tcW w:w="619" w:type="pct"/>
                <w:shd w:val="clear" w:color="auto" w:fill="FFFFFF" w:themeFill="background1"/>
                <w:noWrap/>
                <w:vAlign w:val="center"/>
                <w:hideMark/>
              </w:tcPr>
            </w:tcPrChange>
          </w:tcPr>
          <w:p w14:paraId="3EDB3EA1" w14:textId="77777777" w:rsidR="00467996" w:rsidRPr="00603D2D" w:rsidRDefault="00467996" w:rsidP="00605DCD">
            <w:pPr>
              <w:jc w:val="center"/>
              <w:rPr>
                <w:ins w:id="5084" w:author="Rinaldo Rabello" w:date="2021-08-02T19:16:00Z"/>
                <w:rFonts w:eastAsia="Times New Roman" w:cs="Calibri"/>
                <w:sz w:val="20"/>
                <w:szCs w:val="20"/>
                <w:lang w:eastAsia="pt-BR"/>
                <w:rPrChange w:id="5085" w:author="Rinaldo Rabello" w:date="2021-08-02T19:32:00Z">
                  <w:rPr>
                    <w:ins w:id="5086" w:author="Rinaldo Rabello" w:date="2021-08-02T19:16:00Z"/>
                    <w:rFonts w:eastAsia="Times New Roman" w:cs="Calibri"/>
                    <w:sz w:val="20"/>
                    <w:szCs w:val="20"/>
                    <w:lang w:eastAsia="pt-BR"/>
                  </w:rPr>
                </w:rPrChange>
              </w:rPr>
            </w:pPr>
            <w:ins w:id="5087" w:author="Rinaldo Rabello" w:date="2021-08-02T19:16:00Z">
              <w:r w:rsidRPr="00603D2D">
                <w:rPr>
                  <w:rFonts w:eastAsia="Times New Roman" w:cs="Calibri"/>
                  <w:sz w:val="20"/>
                  <w:szCs w:val="20"/>
                  <w:lang w:eastAsia="pt-BR"/>
                  <w:rPrChange w:id="5088" w:author="Rinaldo Rabello" w:date="2021-08-02T19:32:00Z">
                    <w:rPr>
                      <w:rFonts w:eastAsia="Times New Roman" w:cs="Calibri"/>
                      <w:sz w:val="20"/>
                      <w:szCs w:val="20"/>
                      <w:lang w:eastAsia="pt-BR"/>
                    </w:rPr>
                  </w:rPrChange>
                </w:rPr>
                <w:t>R$ 959.858,38</w:t>
              </w:r>
            </w:ins>
          </w:p>
        </w:tc>
        <w:tc>
          <w:tcPr>
            <w:tcW w:w="588" w:type="pct"/>
            <w:shd w:val="clear" w:color="auto" w:fill="FFFFFF" w:themeFill="background1"/>
            <w:tcPrChange w:id="5089" w:author="Rinaldo Rabello" w:date="2021-08-02T20:06:00Z">
              <w:tcPr>
                <w:tcW w:w="619" w:type="pct"/>
                <w:shd w:val="clear" w:color="auto" w:fill="FFFFFF" w:themeFill="background1"/>
              </w:tcPr>
            </w:tcPrChange>
          </w:tcPr>
          <w:p w14:paraId="4CB389E2" w14:textId="77777777" w:rsidR="00467996" w:rsidRPr="00603D2D" w:rsidRDefault="00467996" w:rsidP="00605DCD">
            <w:pPr>
              <w:jc w:val="center"/>
              <w:rPr>
                <w:ins w:id="5090" w:author="Rinaldo Rabello" w:date="2021-08-02T19:26:00Z"/>
                <w:rFonts w:eastAsia="Times New Roman" w:cs="Calibri"/>
                <w:sz w:val="20"/>
                <w:szCs w:val="20"/>
                <w:lang w:eastAsia="pt-BR"/>
                <w:rPrChange w:id="5091" w:author="Rinaldo Rabello" w:date="2021-08-02T19:32:00Z">
                  <w:rPr>
                    <w:ins w:id="5092" w:author="Rinaldo Rabello" w:date="2021-08-02T19:26:00Z"/>
                    <w:rFonts w:eastAsia="Times New Roman" w:cs="Calibri"/>
                    <w:sz w:val="20"/>
                    <w:szCs w:val="20"/>
                    <w:lang w:eastAsia="pt-BR"/>
                  </w:rPr>
                </w:rPrChange>
              </w:rPr>
            </w:pPr>
          </w:p>
        </w:tc>
      </w:tr>
      <w:tr w:rsidR="00603D2D" w:rsidRPr="00603D2D" w14:paraId="1CA35ECD" w14:textId="1EBD7706" w:rsidTr="00341A45">
        <w:trPr>
          <w:trHeight w:val="55"/>
          <w:ins w:id="5093" w:author="Rinaldo Rabello" w:date="2021-08-02T19:16:00Z"/>
          <w:trPrChange w:id="5094" w:author="Rinaldo Rabello" w:date="2021-08-02T20:06:00Z">
            <w:trPr>
              <w:trHeight w:val="55"/>
            </w:trPr>
          </w:trPrChange>
        </w:trPr>
        <w:tc>
          <w:tcPr>
            <w:tcW w:w="802" w:type="pct"/>
            <w:shd w:val="clear" w:color="auto" w:fill="FFFFFF" w:themeFill="background1"/>
            <w:noWrap/>
            <w:vAlign w:val="center"/>
            <w:hideMark/>
            <w:tcPrChange w:id="5095" w:author="Rinaldo Rabello" w:date="2021-08-02T20:06:00Z">
              <w:tcPr>
                <w:tcW w:w="828" w:type="pct"/>
                <w:shd w:val="clear" w:color="auto" w:fill="FFFFFF" w:themeFill="background1"/>
                <w:noWrap/>
                <w:vAlign w:val="center"/>
                <w:hideMark/>
              </w:tcPr>
            </w:tcPrChange>
          </w:tcPr>
          <w:p w14:paraId="6AF8C5EE" w14:textId="77777777" w:rsidR="00467996" w:rsidRPr="00603D2D" w:rsidRDefault="00467996" w:rsidP="00605DCD">
            <w:pPr>
              <w:jc w:val="center"/>
              <w:rPr>
                <w:ins w:id="5096" w:author="Rinaldo Rabello" w:date="2021-08-02T19:16:00Z"/>
                <w:rFonts w:eastAsia="Times New Roman" w:cs="Calibri"/>
                <w:sz w:val="20"/>
                <w:szCs w:val="20"/>
                <w:lang w:eastAsia="pt-BR"/>
                <w:rPrChange w:id="5097" w:author="Rinaldo Rabello" w:date="2021-08-02T19:32:00Z">
                  <w:rPr>
                    <w:ins w:id="5098" w:author="Rinaldo Rabello" w:date="2021-08-02T19:16:00Z"/>
                    <w:rFonts w:eastAsia="Times New Roman" w:cs="Calibri"/>
                    <w:color w:val="203764"/>
                    <w:sz w:val="20"/>
                    <w:szCs w:val="20"/>
                    <w:lang w:eastAsia="pt-BR"/>
                  </w:rPr>
                </w:rPrChange>
              </w:rPr>
            </w:pPr>
            <w:ins w:id="5099" w:author="Rinaldo Rabello" w:date="2021-08-02T19:16:00Z">
              <w:r w:rsidRPr="00603D2D">
                <w:rPr>
                  <w:rFonts w:eastAsia="Times New Roman" w:cs="Calibri"/>
                  <w:sz w:val="20"/>
                  <w:szCs w:val="20"/>
                  <w:lang w:eastAsia="pt-BR"/>
                  <w:rPrChange w:id="5100" w:author="Rinaldo Rabello" w:date="2021-08-02T19:32:00Z">
                    <w:rPr>
                      <w:rFonts w:eastAsia="Times New Roman" w:cs="Calibri"/>
                      <w:color w:val="203764"/>
                      <w:sz w:val="20"/>
                      <w:szCs w:val="20"/>
                      <w:lang w:eastAsia="pt-BR"/>
                    </w:rPr>
                  </w:rPrChange>
                </w:rPr>
                <w:t>Provenance</w:t>
              </w:r>
            </w:ins>
          </w:p>
        </w:tc>
        <w:tc>
          <w:tcPr>
            <w:tcW w:w="393" w:type="pct"/>
            <w:shd w:val="clear" w:color="auto" w:fill="FFFFFF" w:themeFill="background1"/>
            <w:noWrap/>
            <w:vAlign w:val="center"/>
            <w:hideMark/>
            <w:tcPrChange w:id="5101" w:author="Rinaldo Rabello" w:date="2021-08-02T20:06:00Z">
              <w:tcPr>
                <w:tcW w:w="362" w:type="pct"/>
                <w:shd w:val="clear" w:color="auto" w:fill="FFFFFF" w:themeFill="background1"/>
                <w:noWrap/>
                <w:vAlign w:val="center"/>
                <w:hideMark/>
              </w:tcPr>
            </w:tcPrChange>
          </w:tcPr>
          <w:p w14:paraId="64CE2FF9" w14:textId="77777777" w:rsidR="00467996" w:rsidRPr="00603D2D" w:rsidRDefault="00467996" w:rsidP="00605DCD">
            <w:pPr>
              <w:jc w:val="center"/>
              <w:rPr>
                <w:ins w:id="5102" w:author="Rinaldo Rabello" w:date="2021-08-02T19:16:00Z"/>
                <w:rFonts w:eastAsia="Times New Roman" w:cs="Calibri"/>
                <w:sz w:val="20"/>
                <w:szCs w:val="20"/>
                <w:lang w:eastAsia="pt-BR"/>
                <w:rPrChange w:id="5103" w:author="Rinaldo Rabello" w:date="2021-08-02T19:32:00Z">
                  <w:rPr>
                    <w:ins w:id="5104" w:author="Rinaldo Rabello" w:date="2021-08-02T19:16:00Z"/>
                    <w:rFonts w:eastAsia="Times New Roman" w:cs="Calibri"/>
                    <w:color w:val="203764"/>
                    <w:sz w:val="20"/>
                    <w:szCs w:val="20"/>
                    <w:lang w:eastAsia="pt-BR"/>
                  </w:rPr>
                </w:rPrChange>
              </w:rPr>
            </w:pPr>
            <w:ins w:id="5105" w:author="Rinaldo Rabello" w:date="2021-08-02T19:16:00Z">
              <w:r w:rsidRPr="00603D2D">
                <w:rPr>
                  <w:rFonts w:eastAsia="Times New Roman" w:cs="Calibri"/>
                  <w:sz w:val="20"/>
                  <w:szCs w:val="20"/>
                  <w:lang w:eastAsia="pt-BR"/>
                  <w:rPrChange w:id="5106"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5107" w:author="Rinaldo Rabello" w:date="2021-08-02T20:06:00Z">
              <w:tcPr>
                <w:tcW w:w="289" w:type="pct"/>
                <w:shd w:val="clear" w:color="auto" w:fill="FFFFFF" w:themeFill="background1"/>
                <w:noWrap/>
                <w:vAlign w:val="center"/>
                <w:hideMark/>
              </w:tcPr>
            </w:tcPrChange>
          </w:tcPr>
          <w:p w14:paraId="55134EAE" w14:textId="77777777" w:rsidR="00467996" w:rsidRPr="00603D2D" w:rsidRDefault="00467996" w:rsidP="00605DCD">
            <w:pPr>
              <w:jc w:val="center"/>
              <w:rPr>
                <w:ins w:id="5108" w:author="Rinaldo Rabello" w:date="2021-08-02T19:16:00Z"/>
                <w:rFonts w:eastAsia="Times New Roman" w:cs="Calibri"/>
                <w:sz w:val="20"/>
                <w:szCs w:val="20"/>
                <w:lang w:eastAsia="pt-BR"/>
                <w:rPrChange w:id="5109" w:author="Rinaldo Rabello" w:date="2021-08-02T19:32:00Z">
                  <w:rPr>
                    <w:ins w:id="5110" w:author="Rinaldo Rabello" w:date="2021-08-02T19:16:00Z"/>
                    <w:rFonts w:eastAsia="Times New Roman" w:cs="Calibri"/>
                    <w:color w:val="203764"/>
                    <w:sz w:val="20"/>
                    <w:szCs w:val="20"/>
                    <w:lang w:eastAsia="pt-BR"/>
                  </w:rPr>
                </w:rPrChange>
              </w:rPr>
            </w:pPr>
            <w:ins w:id="5111" w:author="Rinaldo Rabello" w:date="2021-08-02T19:16:00Z">
              <w:r w:rsidRPr="00603D2D">
                <w:rPr>
                  <w:rFonts w:eastAsia="Times New Roman" w:cs="Calibri"/>
                  <w:sz w:val="20"/>
                  <w:szCs w:val="20"/>
                  <w:lang w:eastAsia="pt-BR"/>
                  <w:rPrChange w:id="5112" w:author="Rinaldo Rabello" w:date="2021-08-02T19:32:00Z">
                    <w:rPr>
                      <w:rFonts w:eastAsia="Times New Roman" w:cs="Calibri"/>
                      <w:color w:val="203764"/>
                      <w:sz w:val="20"/>
                      <w:szCs w:val="20"/>
                      <w:lang w:eastAsia="pt-BR"/>
                    </w:rPr>
                  </w:rPrChange>
                </w:rPr>
                <w:t>72</w:t>
              </w:r>
            </w:ins>
          </w:p>
        </w:tc>
        <w:tc>
          <w:tcPr>
            <w:tcW w:w="351" w:type="pct"/>
            <w:shd w:val="clear" w:color="auto" w:fill="FFFFFF" w:themeFill="background1"/>
            <w:noWrap/>
            <w:vAlign w:val="center"/>
            <w:hideMark/>
            <w:tcPrChange w:id="5113" w:author="Rinaldo Rabello" w:date="2021-08-02T20:06:00Z">
              <w:tcPr>
                <w:tcW w:w="324" w:type="pct"/>
                <w:shd w:val="clear" w:color="auto" w:fill="FFFFFF" w:themeFill="background1"/>
                <w:noWrap/>
                <w:vAlign w:val="center"/>
                <w:hideMark/>
              </w:tcPr>
            </w:tcPrChange>
          </w:tcPr>
          <w:p w14:paraId="60BE4047" w14:textId="77777777" w:rsidR="00467996" w:rsidRPr="00603D2D" w:rsidRDefault="00467996" w:rsidP="00605DCD">
            <w:pPr>
              <w:jc w:val="center"/>
              <w:rPr>
                <w:ins w:id="5114" w:author="Rinaldo Rabello" w:date="2021-08-02T19:16:00Z"/>
                <w:rFonts w:eastAsia="Times New Roman" w:cs="Calibri"/>
                <w:sz w:val="20"/>
                <w:szCs w:val="20"/>
                <w:lang w:eastAsia="pt-BR"/>
                <w:rPrChange w:id="5115" w:author="Rinaldo Rabello" w:date="2021-08-02T19:32:00Z">
                  <w:rPr>
                    <w:ins w:id="5116" w:author="Rinaldo Rabello" w:date="2021-08-02T19:16:00Z"/>
                    <w:rFonts w:eastAsia="Times New Roman" w:cs="Calibri"/>
                    <w:color w:val="203764"/>
                    <w:sz w:val="20"/>
                    <w:szCs w:val="20"/>
                    <w:lang w:eastAsia="pt-BR"/>
                  </w:rPr>
                </w:rPrChange>
              </w:rPr>
            </w:pPr>
            <w:ins w:id="5117" w:author="Rinaldo Rabello" w:date="2021-08-02T19:16:00Z">
              <w:r w:rsidRPr="00603D2D">
                <w:rPr>
                  <w:rFonts w:cs="Calibri"/>
                  <w:sz w:val="20"/>
                  <w:szCs w:val="20"/>
                  <w:rPrChange w:id="5118" w:author="Rinaldo Rabello" w:date="2021-08-02T19:32:00Z">
                    <w:rPr>
                      <w:rFonts w:cs="Calibri"/>
                      <w:color w:val="203764"/>
                      <w:sz w:val="20"/>
                      <w:szCs w:val="20"/>
                    </w:rPr>
                  </w:rPrChange>
                </w:rPr>
                <w:t>465.279</w:t>
              </w:r>
            </w:ins>
          </w:p>
        </w:tc>
        <w:tc>
          <w:tcPr>
            <w:tcW w:w="323" w:type="pct"/>
            <w:shd w:val="clear" w:color="auto" w:fill="FFFFFF" w:themeFill="background1"/>
            <w:noWrap/>
            <w:vAlign w:val="center"/>
            <w:hideMark/>
            <w:tcPrChange w:id="5119" w:author="Rinaldo Rabello" w:date="2021-08-02T20:06:00Z">
              <w:tcPr>
                <w:tcW w:w="298" w:type="pct"/>
                <w:shd w:val="clear" w:color="auto" w:fill="FFFFFF" w:themeFill="background1"/>
                <w:noWrap/>
                <w:vAlign w:val="center"/>
                <w:hideMark/>
              </w:tcPr>
            </w:tcPrChange>
          </w:tcPr>
          <w:p w14:paraId="7DB4C02D" w14:textId="77777777" w:rsidR="00467996" w:rsidRPr="00603D2D" w:rsidRDefault="00467996" w:rsidP="00605DCD">
            <w:pPr>
              <w:jc w:val="center"/>
              <w:rPr>
                <w:ins w:id="5120" w:author="Rinaldo Rabello" w:date="2021-08-02T19:16:00Z"/>
                <w:rFonts w:eastAsia="Times New Roman" w:cs="Calibri"/>
                <w:sz w:val="20"/>
                <w:szCs w:val="20"/>
                <w:lang w:eastAsia="pt-BR"/>
                <w:rPrChange w:id="5121" w:author="Rinaldo Rabello" w:date="2021-08-02T19:32:00Z">
                  <w:rPr>
                    <w:ins w:id="5122" w:author="Rinaldo Rabello" w:date="2021-08-02T19:16:00Z"/>
                    <w:rFonts w:eastAsia="Times New Roman" w:cs="Calibri"/>
                    <w:color w:val="203764"/>
                    <w:sz w:val="20"/>
                    <w:szCs w:val="20"/>
                    <w:lang w:eastAsia="pt-BR"/>
                  </w:rPr>
                </w:rPrChange>
              </w:rPr>
            </w:pPr>
            <w:ins w:id="5123" w:author="Rinaldo Rabello" w:date="2021-08-02T19:16:00Z">
              <w:r w:rsidRPr="00603D2D">
                <w:rPr>
                  <w:rFonts w:cs="Calibri"/>
                  <w:sz w:val="20"/>
                  <w:szCs w:val="20"/>
                  <w:rPrChange w:id="5124" w:author="Rinaldo Rabello" w:date="2021-08-02T19:32:00Z">
                    <w:rPr>
                      <w:rFonts w:cs="Calibri"/>
                      <w:color w:val="203764"/>
                      <w:sz w:val="20"/>
                      <w:szCs w:val="20"/>
                    </w:rPr>
                  </w:rPrChange>
                </w:rPr>
                <w:t>11º</w:t>
              </w:r>
            </w:ins>
          </w:p>
        </w:tc>
        <w:tc>
          <w:tcPr>
            <w:tcW w:w="245" w:type="pct"/>
            <w:shd w:val="clear" w:color="auto" w:fill="FFFFFF" w:themeFill="background1"/>
            <w:tcPrChange w:id="5125" w:author="Rinaldo Rabello" w:date="2021-08-02T20:06:00Z">
              <w:tcPr>
                <w:tcW w:w="328" w:type="pct"/>
                <w:shd w:val="clear" w:color="auto" w:fill="FFFFFF" w:themeFill="background1"/>
              </w:tcPr>
            </w:tcPrChange>
          </w:tcPr>
          <w:p w14:paraId="2219A041" w14:textId="77777777" w:rsidR="00467996" w:rsidRPr="00603D2D" w:rsidRDefault="00467996" w:rsidP="00605DCD">
            <w:pPr>
              <w:jc w:val="center"/>
              <w:rPr>
                <w:ins w:id="5126" w:author="Rinaldo Rabello" w:date="2021-08-02T19:21:00Z"/>
                <w:rFonts w:eastAsia="Times New Roman" w:cs="Calibri"/>
                <w:sz w:val="20"/>
                <w:szCs w:val="20"/>
                <w:lang w:eastAsia="pt-BR"/>
                <w:rPrChange w:id="5127" w:author="Rinaldo Rabello" w:date="2021-08-02T19:32:00Z">
                  <w:rPr>
                    <w:ins w:id="5128"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5129" w:author="Rinaldo Rabello" w:date="2021-08-02T20:06:00Z">
              <w:tcPr>
                <w:tcW w:w="328" w:type="pct"/>
                <w:shd w:val="clear" w:color="auto" w:fill="FFFFFF" w:themeFill="background1"/>
                <w:noWrap/>
                <w:vAlign w:val="center"/>
                <w:hideMark/>
              </w:tcPr>
            </w:tcPrChange>
          </w:tcPr>
          <w:p w14:paraId="1A3D7D21" w14:textId="61CD754B" w:rsidR="00467996" w:rsidRPr="00603D2D" w:rsidRDefault="00467996" w:rsidP="00605DCD">
            <w:pPr>
              <w:jc w:val="center"/>
              <w:rPr>
                <w:ins w:id="5130" w:author="Rinaldo Rabello" w:date="2021-08-02T19:16:00Z"/>
                <w:rFonts w:eastAsia="Times New Roman" w:cs="Calibri"/>
                <w:sz w:val="20"/>
                <w:szCs w:val="20"/>
                <w:lang w:eastAsia="pt-BR"/>
                <w:rPrChange w:id="5131" w:author="Rinaldo Rabello" w:date="2021-08-02T19:32:00Z">
                  <w:rPr>
                    <w:ins w:id="5132" w:author="Rinaldo Rabello" w:date="2021-08-02T19:16:00Z"/>
                    <w:rFonts w:eastAsia="Times New Roman" w:cs="Calibri"/>
                    <w:color w:val="203764"/>
                    <w:sz w:val="20"/>
                    <w:szCs w:val="20"/>
                    <w:lang w:eastAsia="pt-BR"/>
                  </w:rPr>
                </w:rPrChange>
              </w:rPr>
            </w:pPr>
            <w:ins w:id="5133" w:author="Rinaldo Rabello" w:date="2021-08-02T19:16:00Z">
              <w:r w:rsidRPr="00603D2D">
                <w:rPr>
                  <w:rFonts w:eastAsia="Times New Roman" w:cs="Calibri"/>
                  <w:sz w:val="20"/>
                  <w:szCs w:val="20"/>
                  <w:lang w:eastAsia="pt-BR"/>
                  <w:rPrChange w:id="5134" w:author="Rinaldo Rabello" w:date="2021-08-02T19:32:00Z">
                    <w:rPr>
                      <w:rFonts w:eastAsia="Times New Roman" w:cs="Calibri"/>
                      <w:color w:val="203764"/>
                      <w:sz w:val="20"/>
                      <w:szCs w:val="20"/>
                      <w:lang w:eastAsia="pt-BR"/>
                    </w:rPr>
                  </w:rPrChange>
                </w:rPr>
                <w:t>145,02</w:t>
              </w:r>
            </w:ins>
          </w:p>
        </w:tc>
        <w:tc>
          <w:tcPr>
            <w:tcW w:w="543" w:type="pct"/>
            <w:shd w:val="clear" w:color="auto" w:fill="FFFFFF" w:themeFill="background1"/>
            <w:noWrap/>
            <w:vAlign w:val="center"/>
            <w:hideMark/>
            <w:tcPrChange w:id="5135" w:author="Rinaldo Rabello" w:date="2021-08-02T20:06:00Z">
              <w:tcPr>
                <w:tcW w:w="536" w:type="pct"/>
                <w:shd w:val="clear" w:color="auto" w:fill="FFFFFF" w:themeFill="background1"/>
                <w:noWrap/>
                <w:vAlign w:val="center"/>
                <w:hideMark/>
              </w:tcPr>
            </w:tcPrChange>
          </w:tcPr>
          <w:p w14:paraId="43F61B5A" w14:textId="77777777" w:rsidR="00467996" w:rsidRPr="00603D2D" w:rsidRDefault="00467996" w:rsidP="00605DCD">
            <w:pPr>
              <w:jc w:val="center"/>
              <w:rPr>
                <w:ins w:id="5136" w:author="Rinaldo Rabello" w:date="2021-08-02T19:16:00Z"/>
                <w:rFonts w:eastAsia="Times New Roman" w:cs="Calibri"/>
                <w:sz w:val="20"/>
                <w:szCs w:val="20"/>
                <w:lang w:eastAsia="pt-BR"/>
                <w:rPrChange w:id="5137" w:author="Rinaldo Rabello" w:date="2021-08-02T19:32:00Z">
                  <w:rPr>
                    <w:ins w:id="5138" w:author="Rinaldo Rabello" w:date="2021-08-02T19:16:00Z"/>
                    <w:rFonts w:eastAsia="Times New Roman" w:cs="Calibri"/>
                    <w:color w:val="203764"/>
                    <w:sz w:val="20"/>
                    <w:szCs w:val="20"/>
                    <w:lang w:eastAsia="pt-BR"/>
                  </w:rPr>
                </w:rPrChange>
              </w:rPr>
            </w:pPr>
            <w:ins w:id="5139" w:author="Rinaldo Rabello" w:date="2021-08-02T19:16:00Z">
              <w:r w:rsidRPr="00603D2D">
                <w:rPr>
                  <w:rFonts w:eastAsia="Times New Roman" w:cs="Calibri"/>
                  <w:sz w:val="20"/>
                  <w:szCs w:val="20"/>
                  <w:lang w:eastAsia="pt-BR"/>
                  <w:rPrChange w:id="5140" w:author="Rinaldo Rabello" w:date="2021-08-02T19:32:00Z">
                    <w:rPr>
                      <w:rFonts w:eastAsia="Times New Roman" w:cs="Calibri"/>
                      <w:color w:val="203764"/>
                      <w:sz w:val="20"/>
                      <w:szCs w:val="20"/>
                      <w:lang w:eastAsia="pt-BR"/>
                    </w:rPr>
                  </w:rPrChange>
                </w:rPr>
                <w:t>R$ 1.075.784,63</w:t>
              </w:r>
            </w:ins>
          </w:p>
        </w:tc>
        <w:tc>
          <w:tcPr>
            <w:tcW w:w="449" w:type="pct"/>
            <w:shd w:val="clear" w:color="auto" w:fill="FFFFFF" w:themeFill="background1"/>
            <w:noWrap/>
            <w:vAlign w:val="center"/>
            <w:hideMark/>
            <w:tcPrChange w:id="5141" w:author="Rinaldo Rabello" w:date="2021-08-02T20:06:00Z">
              <w:tcPr>
                <w:tcW w:w="471" w:type="pct"/>
                <w:shd w:val="clear" w:color="auto" w:fill="FFFFFF" w:themeFill="background1"/>
                <w:noWrap/>
                <w:vAlign w:val="center"/>
                <w:hideMark/>
              </w:tcPr>
            </w:tcPrChange>
          </w:tcPr>
          <w:p w14:paraId="538426A8" w14:textId="77777777" w:rsidR="00467996" w:rsidRPr="00603D2D" w:rsidRDefault="00467996" w:rsidP="00605DCD">
            <w:pPr>
              <w:jc w:val="center"/>
              <w:rPr>
                <w:ins w:id="5142" w:author="Rinaldo Rabello" w:date="2021-08-02T19:16:00Z"/>
                <w:rFonts w:eastAsia="Times New Roman" w:cs="Calibri"/>
                <w:sz w:val="20"/>
                <w:szCs w:val="20"/>
                <w:lang w:eastAsia="pt-BR"/>
                <w:rPrChange w:id="5143" w:author="Rinaldo Rabello" w:date="2021-08-02T19:32:00Z">
                  <w:rPr>
                    <w:ins w:id="5144" w:author="Rinaldo Rabello" w:date="2021-08-02T19:16:00Z"/>
                    <w:rFonts w:eastAsia="Times New Roman" w:cs="Calibri"/>
                    <w:sz w:val="20"/>
                    <w:szCs w:val="20"/>
                    <w:lang w:eastAsia="pt-BR"/>
                  </w:rPr>
                </w:rPrChange>
              </w:rPr>
            </w:pPr>
            <w:ins w:id="5145" w:author="Rinaldo Rabello" w:date="2021-08-02T19:16:00Z">
              <w:r w:rsidRPr="00603D2D">
                <w:rPr>
                  <w:rFonts w:eastAsia="Times New Roman" w:cs="Calibri"/>
                  <w:sz w:val="20"/>
                  <w:szCs w:val="20"/>
                  <w:lang w:eastAsia="pt-BR"/>
                  <w:rPrChange w:id="5146" w:author="Rinaldo Rabello" w:date="2021-08-02T19:32:00Z">
                    <w:rPr>
                      <w:rFonts w:eastAsia="Times New Roman" w:cs="Calibri"/>
                      <w:sz w:val="20"/>
                      <w:szCs w:val="20"/>
                      <w:lang w:eastAsia="pt-BR"/>
                    </w:rPr>
                  </w:rPrChange>
                </w:rPr>
                <w:t>R$ 6.618,80</w:t>
              </w:r>
            </w:ins>
          </w:p>
        </w:tc>
        <w:tc>
          <w:tcPr>
            <w:tcW w:w="634" w:type="pct"/>
            <w:shd w:val="clear" w:color="auto" w:fill="FFFFFF" w:themeFill="background1"/>
            <w:noWrap/>
            <w:vAlign w:val="center"/>
            <w:hideMark/>
            <w:tcPrChange w:id="5147" w:author="Rinaldo Rabello" w:date="2021-08-02T20:06:00Z">
              <w:tcPr>
                <w:tcW w:w="619" w:type="pct"/>
                <w:shd w:val="clear" w:color="auto" w:fill="FFFFFF" w:themeFill="background1"/>
                <w:noWrap/>
                <w:vAlign w:val="center"/>
                <w:hideMark/>
              </w:tcPr>
            </w:tcPrChange>
          </w:tcPr>
          <w:p w14:paraId="0FCBE881" w14:textId="77777777" w:rsidR="00467996" w:rsidRPr="00603D2D" w:rsidRDefault="00467996" w:rsidP="00605DCD">
            <w:pPr>
              <w:jc w:val="center"/>
              <w:rPr>
                <w:ins w:id="5148" w:author="Rinaldo Rabello" w:date="2021-08-02T19:16:00Z"/>
                <w:rFonts w:eastAsia="Times New Roman" w:cs="Calibri"/>
                <w:sz w:val="20"/>
                <w:szCs w:val="20"/>
                <w:lang w:eastAsia="pt-BR"/>
                <w:rPrChange w:id="5149" w:author="Rinaldo Rabello" w:date="2021-08-02T19:32:00Z">
                  <w:rPr>
                    <w:ins w:id="5150" w:author="Rinaldo Rabello" w:date="2021-08-02T19:16:00Z"/>
                    <w:rFonts w:eastAsia="Times New Roman" w:cs="Calibri"/>
                    <w:sz w:val="20"/>
                    <w:szCs w:val="20"/>
                    <w:lang w:eastAsia="pt-BR"/>
                  </w:rPr>
                </w:rPrChange>
              </w:rPr>
            </w:pPr>
            <w:ins w:id="5151" w:author="Rinaldo Rabello" w:date="2021-08-02T19:16:00Z">
              <w:r w:rsidRPr="00603D2D">
                <w:rPr>
                  <w:rFonts w:eastAsia="Times New Roman" w:cs="Calibri"/>
                  <w:sz w:val="20"/>
                  <w:szCs w:val="20"/>
                  <w:lang w:eastAsia="pt-BR"/>
                  <w:rPrChange w:id="5152" w:author="Rinaldo Rabello" w:date="2021-08-02T19:32:00Z">
                    <w:rPr>
                      <w:rFonts w:eastAsia="Times New Roman" w:cs="Calibri"/>
                      <w:sz w:val="20"/>
                      <w:szCs w:val="20"/>
                      <w:lang w:eastAsia="pt-BR"/>
                    </w:rPr>
                  </w:rPrChange>
                </w:rPr>
                <w:t>R$ 959.858,38</w:t>
              </w:r>
            </w:ins>
          </w:p>
        </w:tc>
        <w:tc>
          <w:tcPr>
            <w:tcW w:w="588" w:type="pct"/>
            <w:shd w:val="clear" w:color="auto" w:fill="FFFFFF" w:themeFill="background1"/>
            <w:tcPrChange w:id="5153" w:author="Rinaldo Rabello" w:date="2021-08-02T20:06:00Z">
              <w:tcPr>
                <w:tcW w:w="619" w:type="pct"/>
                <w:shd w:val="clear" w:color="auto" w:fill="FFFFFF" w:themeFill="background1"/>
              </w:tcPr>
            </w:tcPrChange>
          </w:tcPr>
          <w:p w14:paraId="658BE570" w14:textId="77777777" w:rsidR="00467996" w:rsidRPr="00603D2D" w:rsidRDefault="00467996" w:rsidP="00605DCD">
            <w:pPr>
              <w:jc w:val="center"/>
              <w:rPr>
                <w:ins w:id="5154" w:author="Rinaldo Rabello" w:date="2021-08-02T19:26:00Z"/>
                <w:rFonts w:eastAsia="Times New Roman" w:cs="Calibri"/>
                <w:sz w:val="20"/>
                <w:szCs w:val="20"/>
                <w:lang w:eastAsia="pt-BR"/>
                <w:rPrChange w:id="5155" w:author="Rinaldo Rabello" w:date="2021-08-02T19:32:00Z">
                  <w:rPr>
                    <w:ins w:id="5156" w:author="Rinaldo Rabello" w:date="2021-08-02T19:26:00Z"/>
                    <w:rFonts w:eastAsia="Times New Roman" w:cs="Calibri"/>
                    <w:sz w:val="20"/>
                    <w:szCs w:val="20"/>
                    <w:lang w:eastAsia="pt-BR"/>
                  </w:rPr>
                </w:rPrChange>
              </w:rPr>
            </w:pPr>
          </w:p>
        </w:tc>
      </w:tr>
      <w:tr w:rsidR="00603D2D" w:rsidRPr="00603D2D" w14:paraId="133FEDB5" w14:textId="42EDE5BC" w:rsidTr="00341A45">
        <w:trPr>
          <w:trHeight w:val="55"/>
          <w:ins w:id="5157" w:author="Rinaldo Rabello" w:date="2021-08-02T19:16:00Z"/>
          <w:trPrChange w:id="5158" w:author="Rinaldo Rabello" w:date="2021-08-02T20:06:00Z">
            <w:trPr>
              <w:trHeight w:val="55"/>
            </w:trPr>
          </w:trPrChange>
        </w:trPr>
        <w:tc>
          <w:tcPr>
            <w:tcW w:w="802" w:type="pct"/>
            <w:shd w:val="clear" w:color="auto" w:fill="FFFFFF" w:themeFill="background1"/>
            <w:noWrap/>
            <w:vAlign w:val="center"/>
            <w:hideMark/>
            <w:tcPrChange w:id="5159" w:author="Rinaldo Rabello" w:date="2021-08-02T20:06:00Z">
              <w:tcPr>
                <w:tcW w:w="828" w:type="pct"/>
                <w:shd w:val="clear" w:color="auto" w:fill="FFFFFF" w:themeFill="background1"/>
                <w:noWrap/>
                <w:vAlign w:val="center"/>
                <w:hideMark/>
              </w:tcPr>
            </w:tcPrChange>
          </w:tcPr>
          <w:p w14:paraId="4278B251" w14:textId="77777777" w:rsidR="00467996" w:rsidRPr="00603D2D" w:rsidRDefault="00467996" w:rsidP="00605DCD">
            <w:pPr>
              <w:jc w:val="center"/>
              <w:rPr>
                <w:ins w:id="5160" w:author="Rinaldo Rabello" w:date="2021-08-02T19:16:00Z"/>
                <w:rFonts w:eastAsia="Times New Roman" w:cs="Calibri"/>
                <w:sz w:val="20"/>
                <w:szCs w:val="20"/>
                <w:lang w:eastAsia="pt-BR"/>
                <w:rPrChange w:id="5161" w:author="Rinaldo Rabello" w:date="2021-08-02T19:32:00Z">
                  <w:rPr>
                    <w:ins w:id="5162" w:author="Rinaldo Rabello" w:date="2021-08-02T19:16:00Z"/>
                    <w:rFonts w:eastAsia="Times New Roman" w:cs="Calibri"/>
                    <w:color w:val="203764"/>
                    <w:sz w:val="20"/>
                    <w:szCs w:val="20"/>
                    <w:lang w:eastAsia="pt-BR"/>
                  </w:rPr>
                </w:rPrChange>
              </w:rPr>
            </w:pPr>
            <w:ins w:id="5163" w:author="Rinaldo Rabello" w:date="2021-08-02T19:16:00Z">
              <w:r w:rsidRPr="00603D2D">
                <w:rPr>
                  <w:rFonts w:eastAsia="Times New Roman" w:cs="Calibri"/>
                  <w:sz w:val="20"/>
                  <w:szCs w:val="20"/>
                  <w:lang w:eastAsia="pt-BR"/>
                  <w:rPrChange w:id="5164" w:author="Rinaldo Rabello" w:date="2021-08-02T19:32:00Z">
                    <w:rPr>
                      <w:rFonts w:eastAsia="Times New Roman" w:cs="Calibri"/>
                      <w:color w:val="203764"/>
                      <w:sz w:val="20"/>
                      <w:szCs w:val="20"/>
                      <w:lang w:eastAsia="pt-BR"/>
                    </w:rPr>
                  </w:rPrChange>
                </w:rPr>
                <w:t>Parc Devant</w:t>
              </w:r>
            </w:ins>
          </w:p>
        </w:tc>
        <w:tc>
          <w:tcPr>
            <w:tcW w:w="393" w:type="pct"/>
            <w:shd w:val="clear" w:color="auto" w:fill="FFFFFF" w:themeFill="background1"/>
            <w:noWrap/>
            <w:vAlign w:val="center"/>
            <w:hideMark/>
            <w:tcPrChange w:id="5165" w:author="Rinaldo Rabello" w:date="2021-08-02T20:06:00Z">
              <w:tcPr>
                <w:tcW w:w="362" w:type="pct"/>
                <w:shd w:val="clear" w:color="auto" w:fill="FFFFFF" w:themeFill="background1"/>
                <w:noWrap/>
                <w:vAlign w:val="center"/>
                <w:hideMark/>
              </w:tcPr>
            </w:tcPrChange>
          </w:tcPr>
          <w:p w14:paraId="2B5DB115" w14:textId="77777777" w:rsidR="00467996" w:rsidRPr="00603D2D" w:rsidRDefault="00467996" w:rsidP="00605DCD">
            <w:pPr>
              <w:jc w:val="center"/>
              <w:rPr>
                <w:ins w:id="5166" w:author="Rinaldo Rabello" w:date="2021-08-02T19:16:00Z"/>
                <w:rFonts w:eastAsia="Times New Roman" w:cs="Calibri"/>
                <w:sz w:val="20"/>
                <w:szCs w:val="20"/>
                <w:lang w:eastAsia="pt-BR"/>
                <w:rPrChange w:id="5167" w:author="Rinaldo Rabello" w:date="2021-08-02T19:32:00Z">
                  <w:rPr>
                    <w:ins w:id="5168" w:author="Rinaldo Rabello" w:date="2021-08-02T19:16:00Z"/>
                    <w:rFonts w:eastAsia="Times New Roman" w:cs="Calibri"/>
                    <w:color w:val="203764"/>
                    <w:sz w:val="20"/>
                    <w:szCs w:val="20"/>
                    <w:lang w:eastAsia="pt-BR"/>
                  </w:rPr>
                </w:rPrChange>
              </w:rPr>
            </w:pPr>
            <w:ins w:id="5169" w:author="Rinaldo Rabello" w:date="2021-08-02T19:16:00Z">
              <w:r w:rsidRPr="00603D2D">
                <w:rPr>
                  <w:rFonts w:eastAsia="Times New Roman" w:cs="Calibri"/>
                  <w:sz w:val="20"/>
                  <w:szCs w:val="20"/>
                  <w:lang w:eastAsia="pt-BR"/>
                  <w:rPrChange w:id="5170"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5171" w:author="Rinaldo Rabello" w:date="2021-08-02T20:06:00Z">
              <w:tcPr>
                <w:tcW w:w="289" w:type="pct"/>
                <w:shd w:val="clear" w:color="auto" w:fill="FFFFFF" w:themeFill="background1"/>
                <w:noWrap/>
                <w:vAlign w:val="center"/>
                <w:hideMark/>
              </w:tcPr>
            </w:tcPrChange>
          </w:tcPr>
          <w:p w14:paraId="445F3C6F" w14:textId="77777777" w:rsidR="00467996" w:rsidRPr="00603D2D" w:rsidRDefault="00467996" w:rsidP="00605DCD">
            <w:pPr>
              <w:jc w:val="center"/>
              <w:rPr>
                <w:ins w:id="5172" w:author="Rinaldo Rabello" w:date="2021-08-02T19:16:00Z"/>
                <w:rFonts w:eastAsia="Times New Roman" w:cs="Calibri"/>
                <w:sz w:val="20"/>
                <w:szCs w:val="20"/>
                <w:lang w:eastAsia="pt-BR"/>
                <w:rPrChange w:id="5173" w:author="Rinaldo Rabello" w:date="2021-08-02T19:32:00Z">
                  <w:rPr>
                    <w:ins w:id="5174" w:author="Rinaldo Rabello" w:date="2021-08-02T19:16:00Z"/>
                    <w:rFonts w:eastAsia="Times New Roman" w:cs="Calibri"/>
                    <w:color w:val="203764"/>
                    <w:sz w:val="20"/>
                    <w:szCs w:val="20"/>
                    <w:lang w:eastAsia="pt-BR"/>
                  </w:rPr>
                </w:rPrChange>
              </w:rPr>
            </w:pPr>
            <w:ins w:id="5175" w:author="Rinaldo Rabello" w:date="2021-08-02T19:16:00Z">
              <w:r w:rsidRPr="00603D2D">
                <w:rPr>
                  <w:rFonts w:eastAsia="Times New Roman" w:cs="Calibri"/>
                  <w:sz w:val="20"/>
                  <w:szCs w:val="20"/>
                  <w:lang w:eastAsia="pt-BR"/>
                  <w:rPrChange w:id="5176" w:author="Rinaldo Rabello" w:date="2021-08-02T19:32:00Z">
                    <w:rPr>
                      <w:rFonts w:eastAsia="Times New Roman" w:cs="Calibri"/>
                      <w:color w:val="203764"/>
                      <w:sz w:val="20"/>
                      <w:szCs w:val="20"/>
                      <w:lang w:eastAsia="pt-BR"/>
                    </w:rPr>
                  </w:rPrChange>
                </w:rPr>
                <w:t>107</w:t>
              </w:r>
            </w:ins>
          </w:p>
        </w:tc>
        <w:tc>
          <w:tcPr>
            <w:tcW w:w="351" w:type="pct"/>
            <w:shd w:val="clear" w:color="auto" w:fill="FFFFFF" w:themeFill="background1"/>
            <w:noWrap/>
            <w:vAlign w:val="center"/>
            <w:hideMark/>
            <w:tcPrChange w:id="5177" w:author="Rinaldo Rabello" w:date="2021-08-02T20:06:00Z">
              <w:tcPr>
                <w:tcW w:w="324" w:type="pct"/>
                <w:shd w:val="clear" w:color="auto" w:fill="FFFFFF" w:themeFill="background1"/>
                <w:noWrap/>
                <w:vAlign w:val="center"/>
                <w:hideMark/>
              </w:tcPr>
            </w:tcPrChange>
          </w:tcPr>
          <w:p w14:paraId="149E44F2" w14:textId="77777777" w:rsidR="00467996" w:rsidRPr="00603D2D" w:rsidRDefault="00467996" w:rsidP="00605DCD">
            <w:pPr>
              <w:jc w:val="center"/>
              <w:rPr>
                <w:ins w:id="5178" w:author="Rinaldo Rabello" w:date="2021-08-02T19:16:00Z"/>
                <w:rFonts w:eastAsia="Times New Roman" w:cs="Calibri"/>
                <w:sz w:val="20"/>
                <w:szCs w:val="20"/>
                <w:lang w:eastAsia="pt-BR"/>
                <w:rPrChange w:id="5179" w:author="Rinaldo Rabello" w:date="2021-08-02T19:32:00Z">
                  <w:rPr>
                    <w:ins w:id="5180" w:author="Rinaldo Rabello" w:date="2021-08-02T19:16:00Z"/>
                    <w:rFonts w:eastAsia="Times New Roman" w:cs="Calibri"/>
                    <w:color w:val="203764"/>
                    <w:sz w:val="20"/>
                    <w:szCs w:val="20"/>
                    <w:lang w:eastAsia="pt-BR"/>
                  </w:rPr>
                </w:rPrChange>
              </w:rPr>
            </w:pPr>
            <w:ins w:id="5181" w:author="Rinaldo Rabello" w:date="2021-08-02T19:16:00Z">
              <w:r w:rsidRPr="00603D2D">
                <w:rPr>
                  <w:rFonts w:eastAsia="Times New Roman" w:cs="Calibri"/>
                  <w:sz w:val="20"/>
                  <w:szCs w:val="20"/>
                  <w:lang w:eastAsia="pt-BR"/>
                  <w:rPrChange w:id="5182" w:author="Rinaldo Rabello" w:date="2021-08-02T19:32:00Z">
                    <w:rPr>
                      <w:rFonts w:eastAsia="Times New Roman" w:cs="Calibri"/>
                      <w:color w:val="203764"/>
                      <w:sz w:val="20"/>
                      <w:szCs w:val="20"/>
                      <w:lang w:eastAsia="pt-BR"/>
                    </w:rPr>
                  </w:rPrChange>
                </w:rPr>
                <w:t>127.106</w:t>
              </w:r>
            </w:ins>
          </w:p>
        </w:tc>
        <w:tc>
          <w:tcPr>
            <w:tcW w:w="323" w:type="pct"/>
            <w:shd w:val="clear" w:color="auto" w:fill="FFFFFF" w:themeFill="background1"/>
            <w:noWrap/>
            <w:vAlign w:val="center"/>
            <w:hideMark/>
            <w:tcPrChange w:id="5183" w:author="Rinaldo Rabello" w:date="2021-08-02T20:06:00Z">
              <w:tcPr>
                <w:tcW w:w="298" w:type="pct"/>
                <w:shd w:val="clear" w:color="auto" w:fill="FFFFFF" w:themeFill="background1"/>
                <w:noWrap/>
                <w:vAlign w:val="center"/>
                <w:hideMark/>
              </w:tcPr>
            </w:tcPrChange>
          </w:tcPr>
          <w:p w14:paraId="16C7AA7E" w14:textId="77777777" w:rsidR="00467996" w:rsidRPr="00603D2D" w:rsidRDefault="00467996" w:rsidP="00605DCD">
            <w:pPr>
              <w:jc w:val="center"/>
              <w:rPr>
                <w:ins w:id="5184" w:author="Rinaldo Rabello" w:date="2021-08-02T19:16:00Z"/>
                <w:rFonts w:eastAsia="Times New Roman" w:cs="Calibri"/>
                <w:sz w:val="20"/>
                <w:szCs w:val="20"/>
                <w:lang w:eastAsia="pt-BR"/>
                <w:rPrChange w:id="5185" w:author="Rinaldo Rabello" w:date="2021-08-02T19:32:00Z">
                  <w:rPr>
                    <w:ins w:id="5186" w:author="Rinaldo Rabello" w:date="2021-08-02T19:16:00Z"/>
                    <w:rFonts w:eastAsia="Times New Roman" w:cs="Calibri"/>
                    <w:color w:val="203764"/>
                    <w:sz w:val="20"/>
                    <w:szCs w:val="20"/>
                    <w:lang w:eastAsia="pt-BR"/>
                  </w:rPr>
                </w:rPrChange>
              </w:rPr>
            </w:pPr>
            <w:ins w:id="5187" w:author="Rinaldo Rabello" w:date="2021-08-02T19:16:00Z">
              <w:r w:rsidRPr="00603D2D">
                <w:rPr>
                  <w:rFonts w:eastAsia="Times New Roman" w:cs="Calibri"/>
                  <w:sz w:val="20"/>
                  <w:szCs w:val="20"/>
                  <w:lang w:eastAsia="pt-BR"/>
                  <w:rPrChange w:id="5188" w:author="Rinaldo Rabello" w:date="2021-08-02T19:32:00Z">
                    <w:rPr>
                      <w:rFonts w:eastAsia="Times New Roman" w:cs="Calibri"/>
                      <w:color w:val="203764"/>
                      <w:sz w:val="20"/>
                      <w:szCs w:val="20"/>
                      <w:lang w:eastAsia="pt-BR"/>
                    </w:rPr>
                  </w:rPrChange>
                </w:rPr>
                <w:t>2º</w:t>
              </w:r>
            </w:ins>
          </w:p>
        </w:tc>
        <w:tc>
          <w:tcPr>
            <w:tcW w:w="245" w:type="pct"/>
            <w:shd w:val="clear" w:color="auto" w:fill="FFFFFF" w:themeFill="background1"/>
            <w:tcPrChange w:id="5189" w:author="Rinaldo Rabello" w:date="2021-08-02T20:06:00Z">
              <w:tcPr>
                <w:tcW w:w="328" w:type="pct"/>
                <w:shd w:val="clear" w:color="auto" w:fill="FFFFFF" w:themeFill="background1"/>
              </w:tcPr>
            </w:tcPrChange>
          </w:tcPr>
          <w:p w14:paraId="5B9A4A3A" w14:textId="77777777" w:rsidR="00467996" w:rsidRPr="00603D2D" w:rsidRDefault="00467996" w:rsidP="00605DCD">
            <w:pPr>
              <w:jc w:val="center"/>
              <w:rPr>
                <w:ins w:id="5190" w:author="Rinaldo Rabello" w:date="2021-08-02T19:21:00Z"/>
                <w:rFonts w:eastAsia="Times New Roman" w:cs="Calibri"/>
                <w:sz w:val="20"/>
                <w:szCs w:val="20"/>
                <w:lang w:eastAsia="pt-BR"/>
                <w:rPrChange w:id="5191" w:author="Rinaldo Rabello" w:date="2021-08-02T19:32:00Z">
                  <w:rPr>
                    <w:ins w:id="5192"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5193" w:author="Rinaldo Rabello" w:date="2021-08-02T20:06:00Z">
              <w:tcPr>
                <w:tcW w:w="328" w:type="pct"/>
                <w:shd w:val="clear" w:color="auto" w:fill="FFFFFF" w:themeFill="background1"/>
                <w:noWrap/>
                <w:vAlign w:val="center"/>
                <w:hideMark/>
              </w:tcPr>
            </w:tcPrChange>
          </w:tcPr>
          <w:p w14:paraId="04E46E8E" w14:textId="4C25A791" w:rsidR="00467996" w:rsidRPr="00603D2D" w:rsidRDefault="00467996" w:rsidP="00605DCD">
            <w:pPr>
              <w:jc w:val="center"/>
              <w:rPr>
                <w:ins w:id="5194" w:author="Rinaldo Rabello" w:date="2021-08-02T19:16:00Z"/>
                <w:rFonts w:eastAsia="Times New Roman" w:cs="Calibri"/>
                <w:sz w:val="20"/>
                <w:szCs w:val="20"/>
                <w:lang w:eastAsia="pt-BR"/>
                <w:rPrChange w:id="5195" w:author="Rinaldo Rabello" w:date="2021-08-02T19:32:00Z">
                  <w:rPr>
                    <w:ins w:id="5196" w:author="Rinaldo Rabello" w:date="2021-08-02T19:16:00Z"/>
                    <w:rFonts w:eastAsia="Times New Roman" w:cs="Calibri"/>
                    <w:color w:val="203764"/>
                    <w:sz w:val="20"/>
                    <w:szCs w:val="20"/>
                    <w:lang w:eastAsia="pt-BR"/>
                  </w:rPr>
                </w:rPrChange>
              </w:rPr>
            </w:pPr>
            <w:ins w:id="5197" w:author="Rinaldo Rabello" w:date="2021-08-02T19:16:00Z">
              <w:r w:rsidRPr="00603D2D">
                <w:rPr>
                  <w:rFonts w:eastAsia="Times New Roman" w:cs="Calibri"/>
                  <w:sz w:val="20"/>
                  <w:szCs w:val="20"/>
                  <w:lang w:eastAsia="pt-BR"/>
                  <w:rPrChange w:id="5198" w:author="Rinaldo Rabello" w:date="2021-08-02T19:32:00Z">
                    <w:rPr>
                      <w:rFonts w:eastAsia="Times New Roman" w:cs="Calibri"/>
                      <w:color w:val="203764"/>
                      <w:sz w:val="20"/>
                      <w:szCs w:val="20"/>
                      <w:lang w:eastAsia="pt-BR"/>
                    </w:rPr>
                  </w:rPrChange>
                </w:rPr>
                <w:t>244,11</w:t>
              </w:r>
            </w:ins>
          </w:p>
        </w:tc>
        <w:tc>
          <w:tcPr>
            <w:tcW w:w="543" w:type="pct"/>
            <w:shd w:val="clear" w:color="auto" w:fill="FFFFFF" w:themeFill="background1"/>
            <w:noWrap/>
            <w:vAlign w:val="center"/>
            <w:hideMark/>
            <w:tcPrChange w:id="5199" w:author="Rinaldo Rabello" w:date="2021-08-02T20:06:00Z">
              <w:tcPr>
                <w:tcW w:w="536" w:type="pct"/>
                <w:shd w:val="clear" w:color="auto" w:fill="FFFFFF" w:themeFill="background1"/>
                <w:noWrap/>
                <w:vAlign w:val="center"/>
                <w:hideMark/>
              </w:tcPr>
            </w:tcPrChange>
          </w:tcPr>
          <w:p w14:paraId="4A71FBB4" w14:textId="77777777" w:rsidR="00467996" w:rsidRPr="00603D2D" w:rsidRDefault="00467996" w:rsidP="00605DCD">
            <w:pPr>
              <w:jc w:val="center"/>
              <w:rPr>
                <w:ins w:id="5200" w:author="Rinaldo Rabello" w:date="2021-08-02T19:16:00Z"/>
                <w:rFonts w:eastAsia="Times New Roman" w:cs="Calibri"/>
                <w:sz w:val="20"/>
                <w:szCs w:val="20"/>
                <w:lang w:eastAsia="pt-BR"/>
                <w:rPrChange w:id="5201" w:author="Rinaldo Rabello" w:date="2021-08-02T19:32:00Z">
                  <w:rPr>
                    <w:ins w:id="5202" w:author="Rinaldo Rabello" w:date="2021-08-02T19:16:00Z"/>
                    <w:rFonts w:eastAsia="Times New Roman" w:cs="Calibri"/>
                    <w:color w:val="203764"/>
                    <w:sz w:val="20"/>
                    <w:szCs w:val="20"/>
                    <w:lang w:eastAsia="pt-BR"/>
                  </w:rPr>
                </w:rPrChange>
              </w:rPr>
            </w:pPr>
            <w:ins w:id="5203" w:author="Rinaldo Rabello" w:date="2021-08-02T19:16:00Z">
              <w:r w:rsidRPr="00603D2D">
                <w:rPr>
                  <w:rFonts w:eastAsia="Times New Roman" w:cs="Calibri"/>
                  <w:sz w:val="20"/>
                  <w:szCs w:val="20"/>
                  <w:lang w:eastAsia="pt-BR"/>
                  <w:rPrChange w:id="5204" w:author="Rinaldo Rabello" w:date="2021-08-02T19:32:00Z">
                    <w:rPr>
                      <w:rFonts w:eastAsia="Times New Roman" w:cs="Calibri"/>
                      <w:color w:val="203764"/>
                      <w:sz w:val="20"/>
                      <w:szCs w:val="20"/>
                      <w:lang w:eastAsia="pt-BR"/>
                    </w:rPr>
                  </w:rPrChange>
                </w:rPr>
                <w:t>R$ 3.880.212,00</w:t>
              </w:r>
            </w:ins>
          </w:p>
        </w:tc>
        <w:tc>
          <w:tcPr>
            <w:tcW w:w="449" w:type="pct"/>
            <w:shd w:val="clear" w:color="auto" w:fill="FFFFFF" w:themeFill="background1"/>
            <w:noWrap/>
            <w:vAlign w:val="center"/>
            <w:hideMark/>
            <w:tcPrChange w:id="5205" w:author="Rinaldo Rabello" w:date="2021-08-02T20:06:00Z">
              <w:tcPr>
                <w:tcW w:w="471" w:type="pct"/>
                <w:shd w:val="clear" w:color="auto" w:fill="FFFFFF" w:themeFill="background1"/>
                <w:noWrap/>
                <w:vAlign w:val="center"/>
                <w:hideMark/>
              </w:tcPr>
            </w:tcPrChange>
          </w:tcPr>
          <w:p w14:paraId="11D1F220" w14:textId="77777777" w:rsidR="00467996" w:rsidRPr="00603D2D" w:rsidRDefault="00467996" w:rsidP="00605DCD">
            <w:pPr>
              <w:jc w:val="center"/>
              <w:rPr>
                <w:ins w:id="5206" w:author="Rinaldo Rabello" w:date="2021-08-02T19:16:00Z"/>
                <w:rFonts w:eastAsia="Times New Roman" w:cs="Calibri"/>
                <w:sz w:val="20"/>
                <w:szCs w:val="20"/>
                <w:lang w:eastAsia="pt-BR"/>
                <w:rPrChange w:id="5207" w:author="Rinaldo Rabello" w:date="2021-08-02T19:32:00Z">
                  <w:rPr>
                    <w:ins w:id="5208" w:author="Rinaldo Rabello" w:date="2021-08-02T19:16:00Z"/>
                    <w:rFonts w:eastAsia="Times New Roman" w:cs="Calibri"/>
                    <w:sz w:val="20"/>
                    <w:szCs w:val="20"/>
                    <w:lang w:eastAsia="pt-BR"/>
                  </w:rPr>
                </w:rPrChange>
              </w:rPr>
            </w:pPr>
            <w:ins w:id="5209" w:author="Rinaldo Rabello" w:date="2021-08-02T19:16:00Z">
              <w:r w:rsidRPr="00603D2D">
                <w:rPr>
                  <w:rFonts w:eastAsia="Times New Roman" w:cs="Calibri"/>
                  <w:sz w:val="20"/>
                  <w:szCs w:val="20"/>
                  <w:lang w:eastAsia="pt-BR"/>
                  <w:rPrChange w:id="5210" w:author="Rinaldo Rabello" w:date="2021-08-02T19:32:00Z">
                    <w:rPr>
                      <w:rFonts w:eastAsia="Times New Roman" w:cs="Calibri"/>
                      <w:sz w:val="20"/>
                      <w:szCs w:val="20"/>
                      <w:lang w:eastAsia="pt-BR"/>
                    </w:rPr>
                  </w:rPrChange>
                </w:rPr>
                <w:t>R$ 11.500,00</w:t>
              </w:r>
            </w:ins>
          </w:p>
        </w:tc>
        <w:tc>
          <w:tcPr>
            <w:tcW w:w="634" w:type="pct"/>
            <w:shd w:val="clear" w:color="auto" w:fill="FFFFFF" w:themeFill="background1"/>
            <w:noWrap/>
            <w:vAlign w:val="center"/>
            <w:hideMark/>
            <w:tcPrChange w:id="5211" w:author="Rinaldo Rabello" w:date="2021-08-02T20:06:00Z">
              <w:tcPr>
                <w:tcW w:w="619" w:type="pct"/>
                <w:shd w:val="clear" w:color="auto" w:fill="FFFFFF" w:themeFill="background1"/>
                <w:noWrap/>
                <w:vAlign w:val="center"/>
                <w:hideMark/>
              </w:tcPr>
            </w:tcPrChange>
          </w:tcPr>
          <w:p w14:paraId="3E425EE9" w14:textId="77777777" w:rsidR="00467996" w:rsidRPr="00603D2D" w:rsidRDefault="00467996" w:rsidP="00605DCD">
            <w:pPr>
              <w:jc w:val="center"/>
              <w:rPr>
                <w:ins w:id="5212" w:author="Rinaldo Rabello" w:date="2021-08-02T19:16:00Z"/>
                <w:rFonts w:eastAsia="Times New Roman" w:cs="Calibri"/>
                <w:sz w:val="20"/>
                <w:szCs w:val="20"/>
                <w:lang w:eastAsia="pt-BR"/>
                <w:rPrChange w:id="5213" w:author="Rinaldo Rabello" w:date="2021-08-02T19:32:00Z">
                  <w:rPr>
                    <w:ins w:id="5214" w:author="Rinaldo Rabello" w:date="2021-08-02T19:16:00Z"/>
                    <w:rFonts w:eastAsia="Times New Roman" w:cs="Calibri"/>
                    <w:sz w:val="20"/>
                    <w:szCs w:val="20"/>
                    <w:lang w:eastAsia="pt-BR"/>
                  </w:rPr>
                </w:rPrChange>
              </w:rPr>
            </w:pPr>
            <w:ins w:id="5215" w:author="Rinaldo Rabello" w:date="2021-08-02T19:16:00Z">
              <w:r w:rsidRPr="00603D2D">
                <w:rPr>
                  <w:rFonts w:eastAsia="Times New Roman" w:cs="Calibri"/>
                  <w:sz w:val="20"/>
                  <w:szCs w:val="20"/>
                  <w:lang w:eastAsia="pt-BR"/>
                  <w:rPrChange w:id="5216" w:author="Rinaldo Rabello" w:date="2021-08-02T19:32:00Z">
                    <w:rPr>
                      <w:rFonts w:eastAsia="Times New Roman" w:cs="Calibri"/>
                      <w:sz w:val="20"/>
                      <w:szCs w:val="20"/>
                      <w:lang w:eastAsia="pt-BR"/>
                    </w:rPr>
                  </w:rPrChange>
                </w:rPr>
                <w:t>R$ 2.807.265,00</w:t>
              </w:r>
            </w:ins>
          </w:p>
        </w:tc>
        <w:tc>
          <w:tcPr>
            <w:tcW w:w="588" w:type="pct"/>
            <w:shd w:val="clear" w:color="auto" w:fill="FFFFFF" w:themeFill="background1"/>
            <w:tcPrChange w:id="5217" w:author="Rinaldo Rabello" w:date="2021-08-02T20:06:00Z">
              <w:tcPr>
                <w:tcW w:w="619" w:type="pct"/>
                <w:shd w:val="clear" w:color="auto" w:fill="FFFFFF" w:themeFill="background1"/>
              </w:tcPr>
            </w:tcPrChange>
          </w:tcPr>
          <w:p w14:paraId="3B93344A" w14:textId="77777777" w:rsidR="00467996" w:rsidRPr="00603D2D" w:rsidRDefault="00467996" w:rsidP="00605DCD">
            <w:pPr>
              <w:jc w:val="center"/>
              <w:rPr>
                <w:ins w:id="5218" w:author="Rinaldo Rabello" w:date="2021-08-02T19:26:00Z"/>
                <w:rFonts w:eastAsia="Times New Roman" w:cs="Calibri"/>
                <w:sz w:val="20"/>
                <w:szCs w:val="20"/>
                <w:lang w:eastAsia="pt-BR"/>
                <w:rPrChange w:id="5219" w:author="Rinaldo Rabello" w:date="2021-08-02T19:32:00Z">
                  <w:rPr>
                    <w:ins w:id="5220" w:author="Rinaldo Rabello" w:date="2021-08-02T19:26:00Z"/>
                    <w:rFonts w:eastAsia="Times New Roman" w:cs="Calibri"/>
                    <w:sz w:val="20"/>
                    <w:szCs w:val="20"/>
                    <w:lang w:eastAsia="pt-BR"/>
                  </w:rPr>
                </w:rPrChange>
              </w:rPr>
            </w:pPr>
          </w:p>
        </w:tc>
      </w:tr>
      <w:tr w:rsidR="00603D2D" w:rsidRPr="00603D2D" w14:paraId="60AE1EF5" w14:textId="1949D04E" w:rsidTr="00341A45">
        <w:trPr>
          <w:trHeight w:val="55"/>
          <w:ins w:id="5221" w:author="Rinaldo Rabello" w:date="2021-08-02T19:16:00Z"/>
          <w:trPrChange w:id="5222" w:author="Rinaldo Rabello" w:date="2021-08-02T20:06:00Z">
            <w:trPr>
              <w:trHeight w:val="55"/>
            </w:trPr>
          </w:trPrChange>
        </w:trPr>
        <w:tc>
          <w:tcPr>
            <w:tcW w:w="802" w:type="pct"/>
            <w:shd w:val="clear" w:color="auto" w:fill="FFFFFF" w:themeFill="background1"/>
            <w:noWrap/>
            <w:vAlign w:val="center"/>
            <w:hideMark/>
            <w:tcPrChange w:id="5223" w:author="Rinaldo Rabello" w:date="2021-08-02T20:06:00Z">
              <w:tcPr>
                <w:tcW w:w="828" w:type="pct"/>
                <w:shd w:val="clear" w:color="auto" w:fill="FFFFFF" w:themeFill="background1"/>
                <w:noWrap/>
                <w:vAlign w:val="center"/>
                <w:hideMark/>
              </w:tcPr>
            </w:tcPrChange>
          </w:tcPr>
          <w:p w14:paraId="168F0329" w14:textId="77777777" w:rsidR="00467996" w:rsidRPr="00603D2D" w:rsidRDefault="00467996" w:rsidP="00605DCD">
            <w:pPr>
              <w:jc w:val="center"/>
              <w:rPr>
                <w:ins w:id="5224" w:author="Rinaldo Rabello" w:date="2021-08-02T19:16:00Z"/>
                <w:rFonts w:eastAsia="Times New Roman" w:cs="Calibri"/>
                <w:sz w:val="20"/>
                <w:szCs w:val="20"/>
                <w:lang w:eastAsia="pt-BR"/>
                <w:rPrChange w:id="5225" w:author="Rinaldo Rabello" w:date="2021-08-02T19:32:00Z">
                  <w:rPr>
                    <w:ins w:id="5226" w:author="Rinaldo Rabello" w:date="2021-08-02T19:16:00Z"/>
                    <w:rFonts w:eastAsia="Times New Roman" w:cs="Calibri"/>
                    <w:color w:val="203764"/>
                    <w:sz w:val="20"/>
                    <w:szCs w:val="20"/>
                    <w:lang w:eastAsia="pt-BR"/>
                  </w:rPr>
                </w:rPrChange>
              </w:rPr>
            </w:pPr>
            <w:ins w:id="5227" w:author="Rinaldo Rabello" w:date="2021-08-02T19:16:00Z">
              <w:r w:rsidRPr="00603D2D">
                <w:rPr>
                  <w:rFonts w:eastAsia="Times New Roman" w:cs="Calibri"/>
                  <w:sz w:val="20"/>
                  <w:szCs w:val="20"/>
                  <w:lang w:eastAsia="pt-BR"/>
                  <w:rPrChange w:id="5228" w:author="Rinaldo Rabello" w:date="2021-08-02T19:32:00Z">
                    <w:rPr>
                      <w:rFonts w:eastAsia="Times New Roman" w:cs="Calibri"/>
                      <w:color w:val="203764"/>
                      <w:sz w:val="20"/>
                      <w:szCs w:val="20"/>
                      <w:lang w:eastAsia="pt-BR"/>
                    </w:rPr>
                  </w:rPrChange>
                </w:rPr>
                <w:t>RG Domingos</w:t>
              </w:r>
            </w:ins>
          </w:p>
        </w:tc>
        <w:tc>
          <w:tcPr>
            <w:tcW w:w="393" w:type="pct"/>
            <w:shd w:val="clear" w:color="auto" w:fill="FFFFFF" w:themeFill="background1"/>
            <w:noWrap/>
            <w:vAlign w:val="center"/>
            <w:hideMark/>
            <w:tcPrChange w:id="5229" w:author="Rinaldo Rabello" w:date="2021-08-02T20:06:00Z">
              <w:tcPr>
                <w:tcW w:w="362" w:type="pct"/>
                <w:shd w:val="clear" w:color="auto" w:fill="FFFFFF" w:themeFill="background1"/>
                <w:noWrap/>
                <w:vAlign w:val="center"/>
                <w:hideMark/>
              </w:tcPr>
            </w:tcPrChange>
          </w:tcPr>
          <w:p w14:paraId="0778FD89" w14:textId="77777777" w:rsidR="00467996" w:rsidRPr="00603D2D" w:rsidRDefault="00467996" w:rsidP="00605DCD">
            <w:pPr>
              <w:jc w:val="center"/>
              <w:rPr>
                <w:ins w:id="5230" w:author="Rinaldo Rabello" w:date="2021-08-02T19:16:00Z"/>
                <w:rFonts w:eastAsia="Times New Roman" w:cs="Calibri"/>
                <w:sz w:val="20"/>
                <w:szCs w:val="20"/>
                <w:lang w:eastAsia="pt-BR"/>
                <w:rPrChange w:id="5231" w:author="Rinaldo Rabello" w:date="2021-08-02T19:32:00Z">
                  <w:rPr>
                    <w:ins w:id="5232" w:author="Rinaldo Rabello" w:date="2021-08-02T19:16:00Z"/>
                    <w:rFonts w:eastAsia="Times New Roman" w:cs="Calibri"/>
                    <w:color w:val="203764"/>
                    <w:sz w:val="20"/>
                    <w:szCs w:val="20"/>
                    <w:lang w:eastAsia="pt-BR"/>
                  </w:rPr>
                </w:rPrChange>
              </w:rPr>
            </w:pPr>
            <w:ins w:id="5233" w:author="Rinaldo Rabello" w:date="2021-08-02T19:16:00Z">
              <w:r w:rsidRPr="00603D2D">
                <w:rPr>
                  <w:rFonts w:eastAsia="Times New Roman" w:cs="Calibri"/>
                  <w:sz w:val="20"/>
                  <w:szCs w:val="20"/>
                  <w:lang w:eastAsia="pt-BR"/>
                  <w:rPrChange w:id="5234"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5235" w:author="Rinaldo Rabello" w:date="2021-08-02T20:06:00Z">
              <w:tcPr>
                <w:tcW w:w="289" w:type="pct"/>
                <w:shd w:val="clear" w:color="auto" w:fill="FFFFFF" w:themeFill="background1"/>
                <w:noWrap/>
                <w:vAlign w:val="center"/>
                <w:hideMark/>
              </w:tcPr>
            </w:tcPrChange>
          </w:tcPr>
          <w:p w14:paraId="47A328BE" w14:textId="77777777" w:rsidR="00467996" w:rsidRPr="00603D2D" w:rsidRDefault="00467996" w:rsidP="00605DCD">
            <w:pPr>
              <w:jc w:val="center"/>
              <w:rPr>
                <w:ins w:id="5236" w:author="Rinaldo Rabello" w:date="2021-08-02T19:16:00Z"/>
                <w:rFonts w:eastAsia="Times New Roman" w:cs="Calibri"/>
                <w:sz w:val="20"/>
                <w:szCs w:val="20"/>
                <w:lang w:eastAsia="pt-BR"/>
                <w:rPrChange w:id="5237" w:author="Rinaldo Rabello" w:date="2021-08-02T19:32:00Z">
                  <w:rPr>
                    <w:ins w:id="5238" w:author="Rinaldo Rabello" w:date="2021-08-02T19:16:00Z"/>
                    <w:rFonts w:eastAsia="Times New Roman" w:cs="Calibri"/>
                    <w:color w:val="203764"/>
                    <w:sz w:val="20"/>
                    <w:szCs w:val="20"/>
                    <w:lang w:eastAsia="pt-BR"/>
                  </w:rPr>
                </w:rPrChange>
              </w:rPr>
            </w:pPr>
            <w:ins w:id="5239" w:author="Rinaldo Rabello" w:date="2021-08-02T19:16:00Z">
              <w:r w:rsidRPr="00603D2D">
                <w:rPr>
                  <w:rFonts w:eastAsia="Times New Roman" w:cs="Calibri"/>
                  <w:sz w:val="20"/>
                  <w:szCs w:val="20"/>
                  <w:lang w:eastAsia="pt-BR"/>
                  <w:rPrChange w:id="5240" w:author="Rinaldo Rabello" w:date="2021-08-02T19:32:00Z">
                    <w:rPr>
                      <w:rFonts w:eastAsia="Times New Roman" w:cs="Calibri"/>
                      <w:color w:val="203764"/>
                      <w:sz w:val="20"/>
                      <w:szCs w:val="20"/>
                      <w:lang w:eastAsia="pt-BR"/>
                    </w:rPr>
                  </w:rPrChange>
                </w:rPr>
                <w:t>B12</w:t>
              </w:r>
            </w:ins>
          </w:p>
        </w:tc>
        <w:tc>
          <w:tcPr>
            <w:tcW w:w="351" w:type="pct"/>
            <w:shd w:val="clear" w:color="auto" w:fill="FFFFFF" w:themeFill="background1"/>
            <w:noWrap/>
            <w:vAlign w:val="center"/>
            <w:hideMark/>
            <w:tcPrChange w:id="5241" w:author="Rinaldo Rabello" w:date="2021-08-02T20:06:00Z">
              <w:tcPr>
                <w:tcW w:w="324" w:type="pct"/>
                <w:shd w:val="clear" w:color="auto" w:fill="FFFFFF" w:themeFill="background1"/>
                <w:noWrap/>
                <w:vAlign w:val="center"/>
                <w:hideMark/>
              </w:tcPr>
            </w:tcPrChange>
          </w:tcPr>
          <w:p w14:paraId="595ECECC" w14:textId="77777777" w:rsidR="00467996" w:rsidRPr="00603D2D" w:rsidRDefault="00467996" w:rsidP="00605DCD">
            <w:pPr>
              <w:jc w:val="center"/>
              <w:rPr>
                <w:ins w:id="5242" w:author="Rinaldo Rabello" w:date="2021-08-02T19:16:00Z"/>
                <w:rFonts w:eastAsia="Times New Roman" w:cs="Calibri"/>
                <w:sz w:val="20"/>
                <w:szCs w:val="20"/>
                <w:lang w:eastAsia="pt-BR"/>
                <w:rPrChange w:id="5243" w:author="Rinaldo Rabello" w:date="2021-08-02T19:32:00Z">
                  <w:rPr>
                    <w:ins w:id="5244" w:author="Rinaldo Rabello" w:date="2021-08-02T19:16:00Z"/>
                    <w:rFonts w:eastAsia="Times New Roman" w:cs="Calibri"/>
                    <w:color w:val="203764"/>
                    <w:sz w:val="20"/>
                    <w:szCs w:val="20"/>
                    <w:lang w:eastAsia="pt-BR"/>
                  </w:rPr>
                </w:rPrChange>
              </w:rPr>
            </w:pPr>
            <w:ins w:id="5245" w:author="Rinaldo Rabello" w:date="2021-08-02T19:16:00Z">
              <w:r w:rsidRPr="00603D2D">
                <w:rPr>
                  <w:rFonts w:eastAsia="Times New Roman" w:cs="Calibri"/>
                  <w:sz w:val="20"/>
                  <w:szCs w:val="20"/>
                  <w:lang w:eastAsia="pt-BR"/>
                  <w:rPrChange w:id="5246" w:author="Rinaldo Rabello" w:date="2021-08-02T19:32:00Z">
                    <w:rPr>
                      <w:rFonts w:eastAsia="Times New Roman" w:cs="Calibri"/>
                      <w:color w:val="203764"/>
                      <w:sz w:val="20"/>
                      <w:szCs w:val="20"/>
                      <w:lang w:eastAsia="pt-BR"/>
                    </w:rPr>
                  </w:rPrChange>
                </w:rPr>
                <w:t>245.666</w:t>
              </w:r>
            </w:ins>
          </w:p>
        </w:tc>
        <w:tc>
          <w:tcPr>
            <w:tcW w:w="323" w:type="pct"/>
            <w:shd w:val="clear" w:color="auto" w:fill="FFFFFF" w:themeFill="background1"/>
            <w:noWrap/>
            <w:vAlign w:val="center"/>
            <w:hideMark/>
            <w:tcPrChange w:id="5247" w:author="Rinaldo Rabello" w:date="2021-08-02T20:06:00Z">
              <w:tcPr>
                <w:tcW w:w="298" w:type="pct"/>
                <w:shd w:val="clear" w:color="auto" w:fill="FFFFFF" w:themeFill="background1"/>
                <w:noWrap/>
                <w:vAlign w:val="center"/>
                <w:hideMark/>
              </w:tcPr>
            </w:tcPrChange>
          </w:tcPr>
          <w:p w14:paraId="253056C8" w14:textId="77777777" w:rsidR="00467996" w:rsidRPr="00603D2D" w:rsidRDefault="00467996" w:rsidP="00605DCD">
            <w:pPr>
              <w:jc w:val="center"/>
              <w:rPr>
                <w:ins w:id="5248" w:author="Rinaldo Rabello" w:date="2021-08-02T19:16:00Z"/>
                <w:rFonts w:eastAsia="Times New Roman" w:cs="Calibri"/>
                <w:sz w:val="20"/>
                <w:szCs w:val="20"/>
                <w:lang w:eastAsia="pt-BR"/>
                <w:rPrChange w:id="5249" w:author="Rinaldo Rabello" w:date="2021-08-02T19:32:00Z">
                  <w:rPr>
                    <w:ins w:id="5250" w:author="Rinaldo Rabello" w:date="2021-08-02T19:16:00Z"/>
                    <w:rFonts w:eastAsia="Times New Roman" w:cs="Calibri"/>
                    <w:color w:val="203764"/>
                    <w:sz w:val="20"/>
                    <w:szCs w:val="20"/>
                    <w:lang w:eastAsia="pt-BR"/>
                  </w:rPr>
                </w:rPrChange>
              </w:rPr>
            </w:pPr>
            <w:ins w:id="5251" w:author="Rinaldo Rabello" w:date="2021-08-02T19:16:00Z">
              <w:r w:rsidRPr="00603D2D">
                <w:rPr>
                  <w:rFonts w:eastAsia="Times New Roman" w:cs="Calibri"/>
                  <w:sz w:val="20"/>
                  <w:szCs w:val="20"/>
                  <w:lang w:eastAsia="pt-BR"/>
                  <w:rPrChange w:id="5252" w:author="Rinaldo Rabello" w:date="2021-08-02T19:32:00Z">
                    <w:rPr>
                      <w:rFonts w:eastAsia="Times New Roman" w:cs="Calibri"/>
                      <w:color w:val="203764"/>
                      <w:sz w:val="20"/>
                      <w:szCs w:val="20"/>
                      <w:lang w:eastAsia="pt-BR"/>
                    </w:rPr>
                  </w:rPrChange>
                </w:rPr>
                <w:t>18º</w:t>
              </w:r>
            </w:ins>
          </w:p>
        </w:tc>
        <w:tc>
          <w:tcPr>
            <w:tcW w:w="245" w:type="pct"/>
            <w:shd w:val="clear" w:color="auto" w:fill="FFFFFF" w:themeFill="background1"/>
            <w:tcPrChange w:id="5253" w:author="Rinaldo Rabello" w:date="2021-08-02T20:06:00Z">
              <w:tcPr>
                <w:tcW w:w="328" w:type="pct"/>
                <w:shd w:val="clear" w:color="auto" w:fill="FFFFFF" w:themeFill="background1"/>
              </w:tcPr>
            </w:tcPrChange>
          </w:tcPr>
          <w:p w14:paraId="33A605E1" w14:textId="77777777" w:rsidR="00467996" w:rsidRPr="00603D2D" w:rsidRDefault="00467996" w:rsidP="00605DCD">
            <w:pPr>
              <w:jc w:val="center"/>
              <w:rPr>
                <w:ins w:id="5254" w:author="Rinaldo Rabello" w:date="2021-08-02T19:21:00Z"/>
                <w:rFonts w:eastAsia="Times New Roman" w:cs="Calibri"/>
                <w:sz w:val="20"/>
                <w:szCs w:val="20"/>
                <w:lang w:eastAsia="pt-BR"/>
                <w:rPrChange w:id="5255" w:author="Rinaldo Rabello" w:date="2021-08-02T19:32:00Z">
                  <w:rPr>
                    <w:ins w:id="5256"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5257" w:author="Rinaldo Rabello" w:date="2021-08-02T20:06:00Z">
              <w:tcPr>
                <w:tcW w:w="328" w:type="pct"/>
                <w:shd w:val="clear" w:color="auto" w:fill="FFFFFF" w:themeFill="background1"/>
                <w:noWrap/>
                <w:vAlign w:val="center"/>
                <w:hideMark/>
              </w:tcPr>
            </w:tcPrChange>
          </w:tcPr>
          <w:p w14:paraId="4A7DF4FF" w14:textId="491E8A22" w:rsidR="00467996" w:rsidRPr="00603D2D" w:rsidRDefault="00467996" w:rsidP="00605DCD">
            <w:pPr>
              <w:jc w:val="center"/>
              <w:rPr>
                <w:ins w:id="5258" w:author="Rinaldo Rabello" w:date="2021-08-02T19:16:00Z"/>
                <w:rFonts w:eastAsia="Times New Roman" w:cs="Calibri"/>
                <w:sz w:val="20"/>
                <w:szCs w:val="20"/>
                <w:lang w:eastAsia="pt-BR"/>
                <w:rPrChange w:id="5259" w:author="Rinaldo Rabello" w:date="2021-08-02T19:32:00Z">
                  <w:rPr>
                    <w:ins w:id="5260" w:author="Rinaldo Rabello" w:date="2021-08-02T19:16:00Z"/>
                    <w:rFonts w:eastAsia="Times New Roman" w:cs="Calibri"/>
                    <w:color w:val="203764"/>
                    <w:sz w:val="20"/>
                    <w:szCs w:val="20"/>
                    <w:lang w:eastAsia="pt-BR"/>
                  </w:rPr>
                </w:rPrChange>
              </w:rPr>
            </w:pPr>
            <w:ins w:id="5261" w:author="Rinaldo Rabello" w:date="2021-08-02T19:16:00Z">
              <w:r w:rsidRPr="00603D2D">
                <w:rPr>
                  <w:rFonts w:eastAsia="Times New Roman" w:cs="Calibri"/>
                  <w:sz w:val="20"/>
                  <w:szCs w:val="20"/>
                  <w:lang w:eastAsia="pt-BR"/>
                  <w:rPrChange w:id="5262" w:author="Rinaldo Rabello" w:date="2021-08-02T19:32:00Z">
                    <w:rPr>
                      <w:rFonts w:eastAsia="Times New Roman" w:cs="Calibri"/>
                      <w:color w:val="203764"/>
                      <w:sz w:val="20"/>
                      <w:szCs w:val="20"/>
                      <w:lang w:eastAsia="pt-BR"/>
                    </w:rPr>
                  </w:rPrChange>
                </w:rPr>
                <w:t>58,11</w:t>
              </w:r>
            </w:ins>
          </w:p>
        </w:tc>
        <w:tc>
          <w:tcPr>
            <w:tcW w:w="543" w:type="pct"/>
            <w:shd w:val="clear" w:color="auto" w:fill="FFFFFF" w:themeFill="background1"/>
            <w:noWrap/>
            <w:vAlign w:val="center"/>
            <w:hideMark/>
            <w:tcPrChange w:id="5263" w:author="Rinaldo Rabello" w:date="2021-08-02T20:06:00Z">
              <w:tcPr>
                <w:tcW w:w="536" w:type="pct"/>
                <w:shd w:val="clear" w:color="auto" w:fill="FFFFFF" w:themeFill="background1"/>
                <w:noWrap/>
                <w:vAlign w:val="center"/>
                <w:hideMark/>
              </w:tcPr>
            </w:tcPrChange>
          </w:tcPr>
          <w:p w14:paraId="5D2CB945" w14:textId="77777777" w:rsidR="00467996" w:rsidRPr="00603D2D" w:rsidRDefault="00467996" w:rsidP="00605DCD">
            <w:pPr>
              <w:jc w:val="center"/>
              <w:rPr>
                <w:ins w:id="5264" w:author="Rinaldo Rabello" w:date="2021-08-02T19:16:00Z"/>
                <w:rFonts w:eastAsia="Times New Roman" w:cs="Calibri"/>
                <w:sz w:val="20"/>
                <w:szCs w:val="20"/>
                <w:lang w:eastAsia="pt-BR"/>
                <w:rPrChange w:id="5265" w:author="Rinaldo Rabello" w:date="2021-08-02T19:32:00Z">
                  <w:rPr>
                    <w:ins w:id="5266" w:author="Rinaldo Rabello" w:date="2021-08-02T19:16:00Z"/>
                    <w:rFonts w:eastAsia="Times New Roman" w:cs="Calibri"/>
                    <w:color w:val="203764"/>
                    <w:sz w:val="20"/>
                    <w:szCs w:val="20"/>
                    <w:lang w:eastAsia="pt-BR"/>
                  </w:rPr>
                </w:rPrChange>
              </w:rPr>
            </w:pPr>
            <w:ins w:id="5267" w:author="Rinaldo Rabello" w:date="2021-08-02T19:16:00Z">
              <w:r w:rsidRPr="00603D2D">
                <w:rPr>
                  <w:rFonts w:eastAsia="Times New Roman" w:cs="Calibri"/>
                  <w:sz w:val="20"/>
                  <w:szCs w:val="20"/>
                  <w:lang w:eastAsia="pt-BR"/>
                  <w:rPrChange w:id="5268" w:author="Rinaldo Rabello" w:date="2021-08-02T19:32:00Z">
                    <w:rPr>
                      <w:rFonts w:eastAsia="Times New Roman" w:cs="Calibri"/>
                      <w:color w:val="203764"/>
                      <w:sz w:val="20"/>
                      <w:szCs w:val="20"/>
                      <w:lang w:eastAsia="pt-BR"/>
                    </w:rPr>
                  </w:rPrChange>
                </w:rPr>
                <w:t>R$ 563.495,81</w:t>
              </w:r>
            </w:ins>
          </w:p>
        </w:tc>
        <w:tc>
          <w:tcPr>
            <w:tcW w:w="449" w:type="pct"/>
            <w:shd w:val="clear" w:color="auto" w:fill="FFFFFF" w:themeFill="background1"/>
            <w:noWrap/>
            <w:vAlign w:val="center"/>
            <w:hideMark/>
            <w:tcPrChange w:id="5269" w:author="Rinaldo Rabello" w:date="2021-08-02T20:06:00Z">
              <w:tcPr>
                <w:tcW w:w="471" w:type="pct"/>
                <w:shd w:val="clear" w:color="auto" w:fill="FFFFFF" w:themeFill="background1"/>
                <w:noWrap/>
                <w:vAlign w:val="center"/>
                <w:hideMark/>
              </w:tcPr>
            </w:tcPrChange>
          </w:tcPr>
          <w:p w14:paraId="17CC75B8" w14:textId="77777777" w:rsidR="00467996" w:rsidRPr="00603D2D" w:rsidRDefault="00467996" w:rsidP="00605DCD">
            <w:pPr>
              <w:jc w:val="center"/>
              <w:rPr>
                <w:ins w:id="5270" w:author="Rinaldo Rabello" w:date="2021-08-02T19:16:00Z"/>
                <w:rFonts w:eastAsia="Times New Roman" w:cs="Calibri"/>
                <w:sz w:val="20"/>
                <w:szCs w:val="20"/>
                <w:lang w:eastAsia="pt-BR"/>
                <w:rPrChange w:id="5271" w:author="Rinaldo Rabello" w:date="2021-08-02T19:32:00Z">
                  <w:rPr>
                    <w:ins w:id="5272" w:author="Rinaldo Rabello" w:date="2021-08-02T19:16:00Z"/>
                    <w:rFonts w:eastAsia="Times New Roman" w:cs="Calibri"/>
                    <w:sz w:val="20"/>
                    <w:szCs w:val="20"/>
                    <w:lang w:eastAsia="pt-BR"/>
                  </w:rPr>
                </w:rPrChange>
              </w:rPr>
            </w:pPr>
            <w:ins w:id="5273" w:author="Rinaldo Rabello" w:date="2021-08-02T19:16:00Z">
              <w:r w:rsidRPr="00603D2D">
                <w:rPr>
                  <w:rFonts w:eastAsia="Times New Roman" w:cs="Calibri"/>
                  <w:sz w:val="20"/>
                  <w:szCs w:val="20"/>
                  <w:lang w:eastAsia="pt-BR"/>
                  <w:rPrChange w:id="5274" w:author="Rinaldo Rabello" w:date="2021-08-02T19:32:00Z">
                    <w:rPr>
                      <w:rFonts w:eastAsia="Times New Roman" w:cs="Calibri"/>
                      <w:sz w:val="20"/>
                      <w:szCs w:val="20"/>
                      <w:lang w:eastAsia="pt-BR"/>
                    </w:rPr>
                  </w:rPrChange>
                </w:rPr>
                <w:t>R$ 7.647,92</w:t>
              </w:r>
            </w:ins>
          </w:p>
        </w:tc>
        <w:tc>
          <w:tcPr>
            <w:tcW w:w="634" w:type="pct"/>
            <w:shd w:val="clear" w:color="auto" w:fill="FFFFFF" w:themeFill="background1"/>
            <w:noWrap/>
            <w:vAlign w:val="center"/>
            <w:hideMark/>
            <w:tcPrChange w:id="5275" w:author="Rinaldo Rabello" w:date="2021-08-02T20:06:00Z">
              <w:tcPr>
                <w:tcW w:w="619" w:type="pct"/>
                <w:shd w:val="clear" w:color="auto" w:fill="FFFFFF" w:themeFill="background1"/>
                <w:noWrap/>
                <w:vAlign w:val="center"/>
                <w:hideMark/>
              </w:tcPr>
            </w:tcPrChange>
          </w:tcPr>
          <w:p w14:paraId="19CCCBAB" w14:textId="77777777" w:rsidR="00467996" w:rsidRPr="00603D2D" w:rsidRDefault="00467996" w:rsidP="00605DCD">
            <w:pPr>
              <w:jc w:val="center"/>
              <w:rPr>
                <w:ins w:id="5276" w:author="Rinaldo Rabello" w:date="2021-08-02T19:16:00Z"/>
                <w:rFonts w:eastAsia="Times New Roman" w:cs="Calibri"/>
                <w:sz w:val="20"/>
                <w:szCs w:val="20"/>
                <w:lang w:eastAsia="pt-BR"/>
                <w:rPrChange w:id="5277" w:author="Rinaldo Rabello" w:date="2021-08-02T19:32:00Z">
                  <w:rPr>
                    <w:ins w:id="5278" w:author="Rinaldo Rabello" w:date="2021-08-02T19:16:00Z"/>
                    <w:rFonts w:eastAsia="Times New Roman" w:cs="Calibri"/>
                    <w:sz w:val="20"/>
                    <w:szCs w:val="20"/>
                    <w:lang w:eastAsia="pt-BR"/>
                  </w:rPr>
                </w:rPrChange>
              </w:rPr>
            </w:pPr>
            <w:ins w:id="5279" w:author="Rinaldo Rabello" w:date="2021-08-02T19:16:00Z">
              <w:r w:rsidRPr="00603D2D">
                <w:rPr>
                  <w:rFonts w:eastAsia="Times New Roman" w:cs="Calibri"/>
                  <w:sz w:val="20"/>
                  <w:szCs w:val="20"/>
                  <w:lang w:eastAsia="pt-BR"/>
                  <w:rPrChange w:id="5280" w:author="Rinaldo Rabello" w:date="2021-08-02T19:32:00Z">
                    <w:rPr>
                      <w:rFonts w:eastAsia="Times New Roman" w:cs="Calibri"/>
                      <w:sz w:val="20"/>
                      <w:szCs w:val="20"/>
                      <w:lang w:eastAsia="pt-BR"/>
                    </w:rPr>
                  </w:rPrChange>
                </w:rPr>
                <w:t>R$ 444.420,63</w:t>
              </w:r>
            </w:ins>
          </w:p>
        </w:tc>
        <w:tc>
          <w:tcPr>
            <w:tcW w:w="588" w:type="pct"/>
            <w:shd w:val="clear" w:color="auto" w:fill="FFFFFF" w:themeFill="background1"/>
            <w:tcPrChange w:id="5281" w:author="Rinaldo Rabello" w:date="2021-08-02T20:06:00Z">
              <w:tcPr>
                <w:tcW w:w="619" w:type="pct"/>
                <w:shd w:val="clear" w:color="auto" w:fill="FFFFFF" w:themeFill="background1"/>
              </w:tcPr>
            </w:tcPrChange>
          </w:tcPr>
          <w:p w14:paraId="3FC8F682" w14:textId="77777777" w:rsidR="00467996" w:rsidRPr="00603D2D" w:rsidRDefault="00467996" w:rsidP="00605DCD">
            <w:pPr>
              <w:jc w:val="center"/>
              <w:rPr>
                <w:ins w:id="5282" w:author="Rinaldo Rabello" w:date="2021-08-02T19:26:00Z"/>
                <w:rFonts w:eastAsia="Times New Roman" w:cs="Calibri"/>
                <w:sz w:val="20"/>
                <w:szCs w:val="20"/>
                <w:lang w:eastAsia="pt-BR"/>
                <w:rPrChange w:id="5283" w:author="Rinaldo Rabello" w:date="2021-08-02T19:32:00Z">
                  <w:rPr>
                    <w:ins w:id="5284" w:author="Rinaldo Rabello" w:date="2021-08-02T19:26:00Z"/>
                    <w:rFonts w:eastAsia="Times New Roman" w:cs="Calibri"/>
                    <w:sz w:val="20"/>
                    <w:szCs w:val="20"/>
                    <w:lang w:eastAsia="pt-BR"/>
                  </w:rPr>
                </w:rPrChange>
              </w:rPr>
            </w:pPr>
          </w:p>
        </w:tc>
      </w:tr>
      <w:tr w:rsidR="00603D2D" w:rsidRPr="00603D2D" w14:paraId="5BE6EE7E" w14:textId="1BA5BF95" w:rsidTr="00341A45">
        <w:trPr>
          <w:trHeight w:val="55"/>
          <w:ins w:id="5285" w:author="Rinaldo Rabello" w:date="2021-08-02T19:16:00Z"/>
          <w:trPrChange w:id="5286" w:author="Rinaldo Rabello" w:date="2021-08-02T20:06:00Z">
            <w:trPr>
              <w:trHeight w:val="55"/>
            </w:trPr>
          </w:trPrChange>
        </w:trPr>
        <w:tc>
          <w:tcPr>
            <w:tcW w:w="802" w:type="pct"/>
            <w:shd w:val="clear" w:color="auto" w:fill="FFFFFF" w:themeFill="background1"/>
            <w:noWrap/>
            <w:vAlign w:val="center"/>
            <w:hideMark/>
            <w:tcPrChange w:id="5287" w:author="Rinaldo Rabello" w:date="2021-08-02T20:06:00Z">
              <w:tcPr>
                <w:tcW w:w="828" w:type="pct"/>
                <w:shd w:val="clear" w:color="auto" w:fill="FFFFFF" w:themeFill="background1"/>
                <w:noWrap/>
                <w:vAlign w:val="center"/>
                <w:hideMark/>
              </w:tcPr>
            </w:tcPrChange>
          </w:tcPr>
          <w:p w14:paraId="12E693EB" w14:textId="77777777" w:rsidR="00467996" w:rsidRPr="00603D2D" w:rsidRDefault="00467996" w:rsidP="00605DCD">
            <w:pPr>
              <w:jc w:val="center"/>
              <w:rPr>
                <w:ins w:id="5288" w:author="Rinaldo Rabello" w:date="2021-08-02T19:16:00Z"/>
                <w:rFonts w:eastAsia="Times New Roman" w:cs="Calibri"/>
                <w:sz w:val="20"/>
                <w:szCs w:val="20"/>
                <w:lang w:eastAsia="pt-BR"/>
                <w:rPrChange w:id="5289" w:author="Rinaldo Rabello" w:date="2021-08-02T19:32:00Z">
                  <w:rPr>
                    <w:ins w:id="5290" w:author="Rinaldo Rabello" w:date="2021-08-02T19:16:00Z"/>
                    <w:rFonts w:eastAsia="Times New Roman" w:cs="Calibri"/>
                    <w:color w:val="203764"/>
                    <w:sz w:val="20"/>
                    <w:szCs w:val="20"/>
                    <w:lang w:eastAsia="pt-BR"/>
                  </w:rPr>
                </w:rPrChange>
              </w:rPr>
            </w:pPr>
            <w:ins w:id="5291" w:author="Rinaldo Rabello" w:date="2021-08-02T19:16:00Z">
              <w:r w:rsidRPr="00603D2D">
                <w:rPr>
                  <w:rFonts w:eastAsia="Times New Roman" w:cs="Calibri"/>
                  <w:sz w:val="20"/>
                  <w:szCs w:val="20"/>
                  <w:lang w:eastAsia="pt-BR"/>
                  <w:rPrChange w:id="5292" w:author="Rinaldo Rabello" w:date="2021-08-02T19:32:00Z">
                    <w:rPr>
                      <w:rFonts w:eastAsia="Times New Roman" w:cs="Calibri"/>
                      <w:color w:val="203764"/>
                      <w:sz w:val="20"/>
                      <w:szCs w:val="20"/>
                      <w:lang w:eastAsia="pt-BR"/>
                    </w:rPr>
                  </w:rPrChange>
                </w:rPr>
                <w:t>RG Domingos</w:t>
              </w:r>
            </w:ins>
          </w:p>
        </w:tc>
        <w:tc>
          <w:tcPr>
            <w:tcW w:w="393" w:type="pct"/>
            <w:shd w:val="clear" w:color="auto" w:fill="FFFFFF" w:themeFill="background1"/>
            <w:noWrap/>
            <w:vAlign w:val="center"/>
            <w:hideMark/>
            <w:tcPrChange w:id="5293" w:author="Rinaldo Rabello" w:date="2021-08-02T20:06:00Z">
              <w:tcPr>
                <w:tcW w:w="362" w:type="pct"/>
                <w:shd w:val="clear" w:color="auto" w:fill="FFFFFF" w:themeFill="background1"/>
                <w:noWrap/>
                <w:vAlign w:val="center"/>
                <w:hideMark/>
              </w:tcPr>
            </w:tcPrChange>
          </w:tcPr>
          <w:p w14:paraId="32C55BF7" w14:textId="77777777" w:rsidR="00467996" w:rsidRPr="00603D2D" w:rsidRDefault="00467996" w:rsidP="00605DCD">
            <w:pPr>
              <w:jc w:val="center"/>
              <w:rPr>
                <w:ins w:id="5294" w:author="Rinaldo Rabello" w:date="2021-08-02T19:16:00Z"/>
                <w:rFonts w:eastAsia="Times New Roman" w:cs="Calibri"/>
                <w:sz w:val="20"/>
                <w:szCs w:val="20"/>
                <w:lang w:eastAsia="pt-BR"/>
                <w:rPrChange w:id="5295" w:author="Rinaldo Rabello" w:date="2021-08-02T19:32:00Z">
                  <w:rPr>
                    <w:ins w:id="5296" w:author="Rinaldo Rabello" w:date="2021-08-02T19:16:00Z"/>
                    <w:rFonts w:eastAsia="Times New Roman" w:cs="Calibri"/>
                    <w:color w:val="203764"/>
                    <w:sz w:val="20"/>
                    <w:szCs w:val="20"/>
                    <w:lang w:eastAsia="pt-BR"/>
                  </w:rPr>
                </w:rPrChange>
              </w:rPr>
            </w:pPr>
            <w:ins w:id="5297" w:author="Rinaldo Rabello" w:date="2021-08-02T19:16:00Z">
              <w:r w:rsidRPr="00603D2D">
                <w:rPr>
                  <w:rFonts w:eastAsia="Times New Roman" w:cs="Calibri"/>
                  <w:sz w:val="20"/>
                  <w:szCs w:val="20"/>
                  <w:lang w:eastAsia="pt-BR"/>
                  <w:rPrChange w:id="5298" w:author="Rinaldo Rabello" w:date="2021-08-02T19:32:00Z">
                    <w:rPr>
                      <w:rFonts w:eastAsia="Times New Roman" w:cs="Calibri"/>
                      <w:color w:val="203764"/>
                      <w:sz w:val="20"/>
                      <w:szCs w:val="20"/>
                      <w:lang w:eastAsia="pt-BR"/>
                    </w:rPr>
                  </w:rPrChange>
                </w:rPr>
                <w:t>Residencial</w:t>
              </w:r>
            </w:ins>
          </w:p>
        </w:tc>
        <w:tc>
          <w:tcPr>
            <w:tcW w:w="314" w:type="pct"/>
            <w:shd w:val="clear" w:color="auto" w:fill="FFFFFF" w:themeFill="background1"/>
            <w:noWrap/>
            <w:vAlign w:val="center"/>
            <w:hideMark/>
            <w:tcPrChange w:id="5299" w:author="Rinaldo Rabello" w:date="2021-08-02T20:06:00Z">
              <w:tcPr>
                <w:tcW w:w="289" w:type="pct"/>
                <w:shd w:val="clear" w:color="auto" w:fill="FFFFFF" w:themeFill="background1"/>
                <w:noWrap/>
                <w:vAlign w:val="center"/>
                <w:hideMark/>
              </w:tcPr>
            </w:tcPrChange>
          </w:tcPr>
          <w:p w14:paraId="5865D20B" w14:textId="77777777" w:rsidR="00467996" w:rsidRPr="00603D2D" w:rsidRDefault="00467996" w:rsidP="00605DCD">
            <w:pPr>
              <w:jc w:val="center"/>
              <w:rPr>
                <w:ins w:id="5300" w:author="Rinaldo Rabello" w:date="2021-08-02T19:16:00Z"/>
                <w:rFonts w:eastAsia="Times New Roman" w:cs="Calibri"/>
                <w:sz w:val="20"/>
                <w:szCs w:val="20"/>
                <w:lang w:eastAsia="pt-BR"/>
                <w:rPrChange w:id="5301" w:author="Rinaldo Rabello" w:date="2021-08-02T19:32:00Z">
                  <w:rPr>
                    <w:ins w:id="5302" w:author="Rinaldo Rabello" w:date="2021-08-02T19:16:00Z"/>
                    <w:rFonts w:eastAsia="Times New Roman" w:cs="Calibri"/>
                    <w:color w:val="203764"/>
                    <w:sz w:val="20"/>
                    <w:szCs w:val="20"/>
                    <w:lang w:eastAsia="pt-BR"/>
                  </w:rPr>
                </w:rPrChange>
              </w:rPr>
            </w:pPr>
            <w:ins w:id="5303" w:author="Rinaldo Rabello" w:date="2021-08-02T19:16:00Z">
              <w:r w:rsidRPr="00603D2D">
                <w:rPr>
                  <w:rFonts w:eastAsia="Times New Roman" w:cs="Calibri"/>
                  <w:sz w:val="20"/>
                  <w:szCs w:val="20"/>
                  <w:lang w:eastAsia="pt-BR"/>
                  <w:rPrChange w:id="5304" w:author="Rinaldo Rabello" w:date="2021-08-02T19:32:00Z">
                    <w:rPr>
                      <w:rFonts w:eastAsia="Times New Roman" w:cs="Calibri"/>
                      <w:color w:val="203764"/>
                      <w:sz w:val="20"/>
                      <w:szCs w:val="20"/>
                      <w:lang w:eastAsia="pt-BR"/>
                    </w:rPr>
                  </w:rPrChange>
                </w:rPr>
                <w:t>A22</w:t>
              </w:r>
            </w:ins>
          </w:p>
        </w:tc>
        <w:tc>
          <w:tcPr>
            <w:tcW w:w="351" w:type="pct"/>
            <w:shd w:val="clear" w:color="auto" w:fill="FFFFFF" w:themeFill="background1"/>
            <w:noWrap/>
            <w:vAlign w:val="center"/>
            <w:hideMark/>
            <w:tcPrChange w:id="5305" w:author="Rinaldo Rabello" w:date="2021-08-02T20:06:00Z">
              <w:tcPr>
                <w:tcW w:w="324" w:type="pct"/>
                <w:shd w:val="clear" w:color="auto" w:fill="FFFFFF" w:themeFill="background1"/>
                <w:noWrap/>
                <w:vAlign w:val="center"/>
                <w:hideMark/>
              </w:tcPr>
            </w:tcPrChange>
          </w:tcPr>
          <w:p w14:paraId="5537DC7E" w14:textId="77777777" w:rsidR="00467996" w:rsidRPr="00603D2D" w:rsidRDefault="00467996" w:rsidP="00605DCD">
            <w:pPr>
              <w:jc w:val="center"/>
              <w:rPr>
                <w:ins w:id="5306" w:author="Rinaldo Rabello" w:date="2021-08-02T19:16:00Z"/>
                <w:rFonts w:eastAsia="Times New Roman" w:cs="Calibri"/>
                <w:sz w:val="20"/>
                <w:szCs w:val="20"/>
                <w:lang w:eastAsia="pt-BR"/>
                <w:rPrChange w:id="5307" w:author="Rinaldo Rabello" w:date="2021-08-02T19:32:00Z">
                  <w:rPr>
                    <w:ins w:id="5308" w:author="Rinaldo Rabello" w:date="2021-08-02T19:16:00Z"/>
                    <w:rFonts w:eastAsia="Times New Roman" w:cs="Calibri"/>
                    <w:color w:val="203764"/>
                    <w:sz w:val="20"/>
                    <w:szCs w:val="20"/>
                    <w:lang w:eastAsia="pt-BR"/>
                  </w:rPr>
                </w:rPrChange>
              </w:rPr>
            </w:pPr>
            <w:ins w:id="5309" w:author="Rinaldo Rabello" w:date="2021-08-02T19:16:00Z">
              <w:r w:rsidRPr="00603D2D">
                <w:rPr>
                  <w:rFonts w:eastAsia="Times New Roman" w:cs="Calibri"/>
                  <w:sz w:val="20"/>
                  <w:szCs w:val="20"/>
                  <w:lang w:eastAsia="pt-BR"/>
                  <w:rPrChange w:id="5310" w:author="Rinaldo Rabello" w:date="2021-08-02T19:32:00Z">
                    <w:rPr>
                      <w:rFonts w:eastAsia="Times New Roman" w:cs="Calibri"/>
                      <w:color w:val="203764"/>
                      <w:sz w:val="20"/>
                      <w:szCs w:val="20"/>
                      <w:lang w:eastAsia="pt-BR"/>
                    </w:rPr>
                  </w:rPrChange>
                </w:rPr>
                <w:t>245.604</w:t>
              </w:r>
            </w:ins>
          </w:p>
        </w:tc>
        <w:tc>
          <w:tcPr>
            <w:tcW w:w="323" w:type="pct"/>
            <w:shd w:val="clear" w:color="auto" w:fill="FFFFFF" w:themeFill="background1"/>
            <w:noWrap/>
            <w:vAlign w:val="center"/>
            <w:hideMark/>
            <w:tcPrChange w:id="5311" w:author="Rinaldo Rabello" w:date="2021-08-02T20:06:00Z">
              <w:tcPr>
                <w:tcW w:w="298" w:type="pct"/>
                <w:shd w:val="clear" w:color="auto" w:fill="FFFFFF" w:themeFill="background1"/>
                <w:noWrap/>
                <w:vAlign w:val="center"/>
                <w:hideMark/>
              </w:tcPr>
            </w:tcPrChange>
          </w:tcPr>
          <w:p w14:paraId="5B12A836" w14:textId="77777777" w:rsidR="00467996" w:rsidRPr="00603D2D" w:rsidRDefault="00467996" w:rsidP="00605DCD">
            <w:pPr>
              <w:jc w:val="center"/>
              <w:rPr>
                <w:ins w:id="5312" w:author="Rinaldo Rabello" w:date="2021-08-02T19:16:00Z"/>
                <w:rFonts w:eastAsia="Times New Roman" w:cs="Calibri"/>
                <w:sz w:val="20"/>
                <w:szCs w:val="20"/>
                <w:lang w:eastAsia="pt-BR"/>
                <w:rPrChange w:id="5313" w:author="Rinaldo Rabello" w:date="2021-08-02T19:32:00Z">
                  <w:rPr>
                    <w:ins w:id="5314" w:author="Rinaldo Rabello" w:date="2021-08-02T19:16:00Z"/>
                    <w:rFonts w:eastAsia="Times New Roman" w:cs="Calibri"/>
                    <w:color w:val="203764"/>
                    <w:sz w:val="20"/>
                    <w:szCs w:val="20"/>
                    <w:lang w:eastAsia="pt-BR"/>
                  </w:rPr>
                </w:rPrChange>
              </w:rPr>
            </w:pPr>
            <w:ins w:id="5315" w:author="Rinaldo Rabello" w:date="2021-08-02T19:16:00Z">
              <w:r w:rsidRPr="00603D2D">
                <w:rPr>
                  <w:rFonts w:eastAsia="Times New Roman" w:cs="Calibri"/>
                  <w:sz w:val="20"/>
                  <w:szCs w:val="20"/>
                  <w:lang w:eastAsia="pt-BR"/>
                  <w:rPrChange w:id="5316" w:author="Rinaldo Rabello" w:date="2021-08-02T19:32:00Z">
                    <w:rPr>
                      <w:rFonts w:eastAsia="Times New Roman" w:cs="Calibri"/>
                      <w:color w:val="203764"/>
                      <w:sz w:val="20"/>
                      <w:szCs w:val="20"/>
                      <w:lang w:eastAsia="pt-BR"/>
                    </w:rPr>
                  </w:rPrChange>
                </w:rPr>
                <w:t>18º</w:t>
              </w:r>
            </w:ins>
          </w:p>
        </w:tc>
        <w:tc>
          <w:tcPr>
            <w:tcW w:w="245" w:type="pct"/>
            <w:shd w:val="clear" w:color="auto" w:fill="FFFFFF" w:themeFill="background1"/>
            <w:tcPrChange w:id="5317" w:author="Rinaldo Rabello" w:date="2021-08-02T20:06:00Z">
              <w:tcPr>
                <w:tcW w:w="328" w:type="pct"/>
                <w:shd w:val="clear" w:color="auto" w:fill="FFFFFF" w:themeFill="background1"/>
              </w:tcPr>
            </w:tcPrChange>
          </w:tcPr>
          <w:p w14:paraId="3F28933B" w14:textId="77777777" w:rsidR="00467996" w:rsidRPr="00603D2D" w:rsidRDefault="00467996" w:rsidP="00605DCD">
            <w:pPr>
              <w:jc w:val="center"/>
              <w:rPr>
                <w:ins w:id="5318" w:author="Rinaldo Rabello" w:date="2021-08-02T19:21:00Z"/>
                <w:rFonts w:eastAsia="Times New Roman" w:cs="Calibri"/>
                <w:sz w:val="20"/>
                <w:szCs w:val="20"/>
                <w:lang w:eastAsia="pt-BR"/>
                <w:rPrChange w:id="5319" w:author="Rinaldo Rabello" w:date="2021-08-02T19:32:00Z">
                  <w:rPr>
                    <w:ins w:id="5320" w:author="Rinaldo Rabello" w:date="2021-08-02T19:21:00Z"/>
                    <w:rFonts w:eastAsia="Times New Roman" w:cs="Calibri"/>
                    <w:color w:val="203764"/>
                    <w:sz w:val="20"/>
                    <w:szCs w:val="20"/>
                    <w:lang w:eastAsia="pt-BR"/>
                  </w:rPr>
                </w:rPrChange>
              </w:rPr>
            </w:pPr>
          </w:p>
        </w:tc>
        <w:tc>
          <w:tcPr>
            <w:tcW w:w="359" w:type="pct"/>
            <w:shd w:val="clear" w:color="auto" w:fill="FFFFFF" w:themeFill="background1"/>
            <w:noWrap/>
            <w:vAlign w:val="center"/>
            <w:hideMark/>
            <w:tcPrChange w:id="5321" w:author="Rinaldo Rabello" w:date="2021-08-02T20:06:00Z">
              <w:tcPr>
                <w:tcW w:w="328" w:type="pct"/>
                <w:shd w:val="clear" w:color="auto" w:fill="FFFFFF" w:themeFill="background1"/>
                <w:noWrap/>
                <w:vAlign w:val="center"/>
                <w:hideMark/>
              </w:tcPr>
            </w:tcPrChange>
          </w:tcPr>
          <w:p w14:paraId="75CC02AB" w14:textId="033C662E" w:rsidR="00467996" w:rsidRPr="00603D2D" w:rsidRDefault="00467996" w:rsidP="00605DCD">
            <w:pPr>
              <w:jc w:val="center"/>
              <w:rPr>
                <w:ins w:id="5322" w:author="Rinaldo Rabello" w:date="2021-08-02T19:16:00Z"/>
                <w:rFonts w:eastAsia="Times New Roman" w:cs="Calibri"/>
                <w:sz w:val="20"/>
                <w:szCs w:val="20"/>
                <w:lang w:eastAsia="pt-BR"/>
                <w:rPrChange w:id="5323" w:author="Rinaldo Rabello" w:date="2021-08-02T19:32:00Z">
                  <w:rPr>
                    <w:ins w:id="5324" w:author="Rinaldo Rabello" w:date="2021-08-02T19:16:00Z"/>
                    <w:rFonts w:eastAsia="Times New Roman" w:cs="Calibri"/>
                    <w:color w:val="203764"/>
                    <w:sz w:val="20"/>
                    <w:szCs w:val="20"/>
                    <w:lang w:eastAsia="pt-BR"/>
                  </w:rPr>
                </w:rPrChange>
              </w:rPr>
            </w:pPr>
            <w:ins w:id="5325" w:author="Rinaldo Rabello" w:date="2021-08-02T19:16:00Z">
              <w:r w:rsidRPr="00603D2D">
                <w:rPr>
                  <w:rFonts w:eastAsia="Times New Roman" w:cs="Calibri"/>
                  <w:sz w:val="20"/>
                  <w:szCs w:val="20"/>
                  <w:lang w:eastAsia="pt-BR"/>
                  <w:rPrChange w:id="5326" w:author="Rinaldo Rabello" w:date="2021-08-02T19:32:00Z">
                    <w:rPr>
                      <w:rFonts w:eastAsia="Times New Roman" w:cs="Calibri"/>
                      <w:color w:val="203764"/>
                      <w:sz w:val="20"/>
                      <w:szCs w:val="20"/>
                      <w:lang w:eastAsia="pt-BR"/>
                    </w:rPr>
                  </w:rPrChange>
                </w:rPr>
                <w:t>58,11</w:t>
              </w:r>
            </w:ins>
          </w:p>
        </w:tc>
        <w:tc>
          <w:tcPr>
            <w:tcW w:w="543" w:type="pct"/>
            <w:shd w:val="clear" w:color="auto" w:fill="FFFFFF" w:themeFill="background1"/>
            <w:noWrap/>
            <w:vAlign w:val="center"/>
            <w:hideMark/>
            <w:tcPrChange w:id="5327" w:author="Rinaldo Rabello" w:date="2021-08-02T20:06:00Z">
              <w:tcPr>
                <w:tcW w:w="536" w:type="pct"/>
                <w:shd w:val="clear" w:color="auto" w:fill="FFFFFF" w:themeFill="background1"/>
                <w:noWrap/>
                <w:vAlign w:val="center"/>
                <w:hideMark/>
              </w:tcPr>
            </w:tcPrChange>
          </w:tcPr>
          <w:p w14:paraId="2E8F5F45" w14:textId="77777777" w:rsidR="00467996" w:rsidRPr="00603D2D" w:rsidRDefault="00467996" w:rsidP="00605DCD">
            <w:pPr>
              <w:jc w:val="center"/>
              <w:rPr>
                <w:ins w:id="5328" w:author="Rinaldo Rabello" w:date="2021-08-02T19:16:00Z"/>
                <w:rFonts w:eastAsia="Times New Roman" w:cs="Calibri"/>
                <w:sz w:val="20"/>
                <w:szCs w:val="20"/>
                <w:lang w:eastAsia="pt-BR"/>
                <w:rPrChange w:id="5329" w:author="Rinaldo Rabello" w:date="2021-08-02T19:32:00Z">
                  <w:rPr>
                    <w:ins w:id="5330" w:author="Rinaldo Rabello" w:date="2021-08-02T19:16:00Z"/>
                    <w:rFonts w:eastAsia="Times New Roman" w:cs="Calibri"/>
                    <w:color w:val="203764"/>
                    <w:sz w:val="20"/>
                    <w:szCs w:val="20"/>
                    <w:lang w:eastAsia="pt-BR"/>
                  </w:rPr>
                </w:rPrChange>
              </w:rPr>
            </w:pPr>
            <w:ins w:id="5331" w:author="Rinaldo Rabello" w:date="2021-08-02T19:16:00Z">
              <w:r w:rsidRPr="00603D2D">
                <w:rPr>
                  <w:rFonts w:eastAsia="Times New Roman" w:cs="Calibri"/>
                  <w:sz w:val="20"/>
                  <w:szCs w:val="20"/>
                  <w:lang w:eastAsia="pt-BR"/>
                  <w:rPrChange w:id="5332" w:author="Rinaldo Rabello" w:date="2021-08-02T19:32:00Z">
                    <w:rPr>
                      <w:rFonts w:eastAsia="Times New Roman" w:cs="Calibri"/>
                      <w:color w:val="203764"/>
                      <w:sz w:val="20"/>
                      <w:szCs w:val="20"/>
                      <w:lang w:eastAsia="pt-BR"/>
                    </w:rPr>
                  </w:rPrChange>
                </w:rPr>
                <w:t>R$ 563.495,81</w:t>
              </w:r>
            </w:ins>
          </w:p>
        </w:tc>
        <w:tc>
          <w:tcPr>
            <w:tcW w:w="449" w:type="pct"/>
            <w:shd w:val="clear" w:color="auto" w:fill="FFFFFF" w:themeFill="background1"/>
            <w:noWrap/>
            <w:vAlign w:val="center"/>
            <w:hideMark/>
            <w:tcPrChange w:id="5333" w:author="Rinaldo Rabello" w:date="2021-08-02T20:06:00Z">
              <w:tcPr>
                <w:tcW w:w="471" w:type="pct"/>
                <w:shd w:val="clear" w:color="auto" w:fill="FFFFFF" w:themeFill="background1"/>
                <w:noWrap/>
                <w:vAlign w:val="center"/>
                <w:hideMark/>
              </w:tcPr>
            </w:tcPrChange>
          </w:tcPr>
          <w:p w14:paraId="4D46AB5D" w14:textId="77777777" w:rsidR="00467996" w:rsidRPr="00603D2D" w:rsidRDefault="00467996" w:rsidP="00605DCD">
            <w:pPr>
              <w:jc w:val="center"/>
              <w:rPr>
                <w:ins w:id="5334" w:author="Rinaldo Rabello" w:date="2021-08-02T19:16:00Z"/>
                <w:rFonts w:eastAsia="Times New Roman" w:cs="Calibri"/>
                <w:sz w:val="20"/>
                <w:szCs w:val="20"/>
                <w:lang w:eastAsia="pt-BR"/>
                <w:rPrChange w:id="5335" w:author="Rinaldo Rabello" w:date="2021-08-02T19:32:00Z">
                  <w:rPr>
                    <w:ins w:id="5336" w:author="Rinaldo Rabello" w:date="2021-08-02T19:16:00Z"/>
                    <w:rFonts w:eastAsia="Times New Roman" w:cs="Calibri"/>
                    <w:sz w:val="20"/>
                    <w:szCs w:val="20"/>
                    <w:lang w:eastAsia="pt-BR"/>
                  </w:rPr>
                </w:rPrChange>
              </w:rPr>
            </w:pPr>
            <w:ins w:id="5337" w:author="Rinaldo Rabello" w:date="2021-08-02T19:16:00Z">
              <w:r w:rsidRPr="00603D2D">
                <w:rPr>
                  <w:rFonts w:eastAsia="Times New Roman" w:cs="Calibri"/>
                  <w:sz w:val="20"/>
                  <w:szCs w:val="20"/>
                  <w:lang w:eastAsia="pt-BR"/>
                  <w:rPrChange w:id="5338" w:author="Rinaldo Rabello" w:date="2021-08-02T19:32:00Z">
                    <w:rPr>
                      <w:rFonts w:eastAsia="Times New Roman" w:cs="Calibri"/>
                      <w:sz w:val="20"/>
                      <w:szCs w:val="20"/>
                      <w:lang w:eastAsia="pt-BR"/>
                    </w:rPr>
                  </w:rPrChange>
                </w:rPr>
                <w:t>R$ 7.647,92</w:t>
              </w:r>
            </w:ins>
          </w:p>
        </w:tc>
        <w:tc>
          <w:tcPr>
            <w:tcW w:w="634" w:type="pct"/>
            <w:shd w:val="clear" w:color="auto" w:fill="FFFFFF" w:themeFill="background1"/>
            <w:noWrap/>
            <w:vAlign w:val="center"/>
            <w:hideMark/>
            <w:tcPrChange w:id="5339" w:author="Rinaldo Rabello" w:date="2021-08-02T20:06:00Z">
              <w:tcPr>
                <w:tcW w:w="619" w:type="pct"/>
                <w:shd w:val="clear" w:color="auto" w:fill="FFFFFF" w:themeFill="background1"/>
                <w:noWrap/>
                <w:vAlign w:val="center"/>
                <w:hideMark/>
              </w:tcPr>
            </w:tcPrChange>
          </w:tcPr>
          <w:p w14:paraId="2B28EBB3" w14:textId="77777777" w:rsidR="00467996" w:rsidRPr="00603D2D" w:rsidRDefault="00467996" w:rsidP="00605DCD">
            <w:pPr>
              <w:jc w:val="center"/>
              <w:rPr>
                <w:ins w:id="5340" w:author="Rinaldo Rabello" w:date="2021-08-02T19:16:00Z"/>
                <w:rFonts w:eastAsia="Times New Roman" w:cs="Calibri"/>
                <w:sz w:val="20"/>
                <w:szCs w:val="20"/>
                <w:lang w:eastAsia="pt-BR"/>
                <w:rPrChange w:id="5341" w:author="Rinaldo Rabello" w:date="2021-08-02T19:32:00Z">
                  <w:rPr>
                    <w:ins w:id="5342" w:author="Rinaldo Rabello" w:date="2021-08-02T19:16:00Z"/>
                    <w:rFonts w:eastAsia="Times New Roman" w:cs="Calibri"/>
                    <w:sz w:val="20"/>
                    <w:szCs w:val="20"/>
                    <w:lang w:eastAsia="pt-BR"/>
                  </w:rPr>
                </w:rPrChange>
              </w:rPr>
            </w:pPr>
            <w:ins w:id="5343" w:author="Rinaldo Rabello" w:date="2021-08-02T19:16:00Z">
              <w:r w:rsidRPr="00603D2D">
                <w:rPr>
                  <w:rFonts w:eastAsia="Times New Roman" w:cs="Calibri"/>
                  <w:sz w:val="20"/>
                  <w:szCs w:val="20"/>
                  <w:lang w:eastAsia="pt-BR"/>
                  <w:rPrChange w:id="5344" w:author="Rinaldo Rabello" w:date="2021-08-02T19:32:00Z">
                    <w:rPr>
                      <w:rFonts w:eastAsia="Times New Roman" w:cs="Calibri"/>
                      <w:sz w:val="20"/>
                      <w:szCs w:val="20"/>
                      <w:lang w:eastAsia="pt-BR"/>
                    </w:rPr>
                  </w:rPrChange>
                </w:rPr>
                <w:t>R$ 444.420,63</w:t>
              </w:r>
            </w:ins>
          </w:p>
        </w:tc>
        <w:tc>
          <w:tcPr>
            <w:tcW w:w="588" w:type="pct"/>
            <w:shd w:val="clear" w:color="auto" w:fill="FFFFFF" w:themeFill="background1"/>
            <w:tcPrChange w:id="5345" w:author="Rinaldo Rabello" w:date="2021-08-02T20:06:00Z">
              <w:tcPr>
                <w:tcW w:w="619" w:type="pct"/>
                <w:shd w:val="clear" w:color="auto" w:fill="FFFFFF" w:themeFill="background1"/>
              </w:tcPr>
            </w:tcPrChange>
          </w:tcPr>
          <w:p w14:paraId="40B36F40" w14:textId="77777777" w:rsidR="00467996" w:rsidRPr="00603D2D" w:rsidRDefault="00467996" w:rsidP="00605DCD">
            <w:pPr>
              <w:jc w:val="center"/>
              <w:rPr>
                <w:ins w:id="5346" w:author="Rinaldo Rabello" w:date="2021-08-02T19:26:00Z"/>
                <w:rFonts w:eastAsia="Times New Roman" w:cs="Calibri"/>
                <w:sz w:val="20"/>
                <w:szCs w:val="20"/>
                <w:lang w:eastAsia="pt-BR"/>
                <w:rPrChange w:id="5347" w:author="Rinaldo Rabello" w:date="2021-08-02T19:32:00Z">
                  <w:rPr>
                    <w:ins w:id="5348" w:author="Rinaldo Rabello" w:date="2021-08-02T19:26:00Z"/>
                    <w:rFonts w:eastAsia="Times New Roman" w:cs="Calibri"/>
                    <w:sz w:val="20"/>
                    <w:szCs w:val="20"/>
                    <w:lang w:eastAsia="pt-BR"/>
                  </w:rPr>
                </w:rPrChange>
              </w:rPr>
            </w:pPr>
          </w:p>
        </w:tc>
      </w:tr>
      <w:tr w:rsidR="00214212" w:rsidRPr="00603D2D" w14:paraId="3FE19553" w14:textId="77777777" w:rsidTr="00341A45">
        <w:trPr>
          <w:trHeight w:val="55"/>
          <w:ins w:id="5349" w:author="Rinaldo Rabello" w:date="2021-08-02T19:49:00Z"/>
          <w:trPrChange w:id="5350" w:author="Rinaldo Rabello" w:date="2021-08-02T20:06:00Z">
            <w:trPr>
              <w:trHeight w:val="55"/>
            </w:trPr>
          </w:trPrChange>
        </w:trPr>
        <w:tc>
          <w:tcPr>
            <w:tcW w:w="802" w:type="pct"/>
            <w:shd w:val="clear" w:color="auto" w:fill="FFFFFF" w:themeFill="background1"/>
            <w:noWrap/>
            <w:vAlign w:val="center"/>
            <w:tcPrChange w:id="5351" w:author="Rinaldo Rabello" w:date="2021-08-02T20:06:00Z">
              <w:tcPr>
                <w:tcW w:w="828" w:type="pct"/>
                <w:shd w:val="clear" w:color="auto" w:fill="FFFFFF" w:themeFill="background1"/>
                <w:noWrap/>
                <w:vAlign w:val="center"/>
              </w:tcPr>
            </w:tcPrChange>
          </w:tcPr>
          <w:p w14:paraId="62A36C68" w14:textId="5B5A57B3" w:rsidR="00214212" w:rsidRPr="00214212" w:rsidRDefault="00214212" w:rsidP="00605DCD">
            <w:pPr>
              <w:jc w:val="center"/>
              <w:rPr>
                <w:ins w:id="5352" w:author="Rinaldo Rabello" w:date="2021-08-02T19:49:00Z"/>
                <w:rFonts w:eastAsia="Times New Roman" w:cs="Calibri"/>
                <w:b/>
                <w:bCs/>
                <w:sz w:val="20"/>
                <w:szCs w:val="20"/>
                <w:lang w:eastAsia="pt-BR"/>
                <w:rPrChange w:id="5353" w:author="Rinaldo Rabello" w:date="2021-08-02T19:49:00Z">
                  <w:rPr>
                    <w:ins w:id="5354" w:author="Rinaldo Rabello" w:date="2021-08-02T19:49:00Z"/>
                    <w:rFonts w:eastAsia="Times New Roman" w:cs="Calibri"/>
                    <w:sz w:val="20"/>
                    <w:szCs w:val="20"/>
                    <w:lang w:eastAsia="pt-BR"/>
                  </w:rPr>
                </w:rPrChange>
              </w:rPr>
            </w:pPr>
            <w:ins w:id="5355" w:author="Rinaldo Rabello" w:date="2021-08-02T19:49:00Z">
              <w:r>
                <w:rPr>
                  <w:rFonts w:eastAsia="Times New Roman" w:cs="Calibri"/>
                  <w:b/>
                  <w:bCs/>
                  <w:sz w:val="20"/>
                  <w:szCs w:val="20"/>
                  <w:lang w:eastAsia="pt-BR"/>
                </w:rPr>
                <w:t>TOTAL</w:t>
              </w:r>
            </w:ins>
          </w:p>
        </w:tc>
        <w:tc>
          <w:tcPr>
            <w:tcW w:w="393" w:type="pct"/>
            <w:shd w:val="clear" w:color="auto" w:fill="FFFFFF" w:themeFill="background1"/>
            <w:noWrap/>
            <w:vAlign w:val="center"/>
            <w:tcPrChange w:id="5356" w:author="Rinaldo Rabello" w:date="2021-08-02T20:06:00Z">
              <w:tcPr>
                <w:tcW w:w="362" w:type="pct"/>
                <w:shd w:val="clear" w:color="auto" w:fill="FFFFFF" w:themeFill="background1"/>
                <w:noWrap/>
                <w:vAlign w:val="center"/>
              </w:tcPr>
            </w:tcPrChange>
          </w:tcPr>
          <w:p w14:paraId="3282BBCE" w14:textId="77777777" w:rsidR="00214212" w:rsidRPr="00603D2D" w:rsidRDefault="00214212" w:rsidP="00605DCD">
            <w:pPr>
              <w:jc w:val="center"/>
              <w:rPr>
                <w:ins w:id="5357" w:author="Rinaldo Rabello" w:date="2021-08-02T19:49:00Z"/>
                <w:rFonts w:eastAsia="Times New Roman" w:cs="Calibri"/>
                <w:sz w:val="20"/>
                <w:szCs w:val="20"/>
                <w:lang w:eastAsia="pt-BR"/>
                <w:rPrChange w:id="5358" w:author="Rinaldo Rabello" w:date="2021-08-02T19:32:00Z">
                  <w:rPr>
                    <w:ins w:id="5359" w:author="Rinaldo Rabello" w:date="2021-08-02T19:49:00Z"/>
                    <w:rFonts w:eastAsia="Times New Roman" w:cs="Calibri"/>
                    <w:sz w:val="20"/>
                    <w:szCs w:val="20"/>
                    <w:lang w:eastAsia="pt-BR"/>
                  </w:rPr>
                </w:rPrChange>
              </w:rPr>
            </w:pPr>
          </w:p>
        </w:tc>
        <w:tc>
          <w:tcPr>
            <w:tcW w:w="314" w:type="pct"/>
            <w:shd w:val="clear" w:color="auto" w:fill="FFFFFF" w:themeFill="background1"/>
            <w:noWrap/>
            <w:vAlign w:val="center"/>
            <w:tcPrChange w:id="5360" w:author="Rinaldo Rabello" w:date="2021-08-02T20:06:00Z">
              <w:tcPr>
                <w:tcW w:w="289" w:type="pct"/>
                <w:shd w:val="clear" w:color="auto" w:fill="FFFFFF" w:themeFill="background1"/>
                <w:noWrap/>
                <w:vAlign w:val="center"/>
              </w:tcPr>
            </w:tcPrChange>
          </w:tcPr>
          <w:p w14:paraId="5C6BA87F" w14:textId="77777777" w:rsidR="00214212" w:rsidRPr="00603D2D" w:rsidRDefault="00214212" w:rsidP="00605DCD">
            <w:pPr>
              <w:jc w:val="center"/>
              <w:rPr>
                <w:ins w:id="5361" w:author="Rinaldo Rabello" w:date="2021-08-02T19:49:00Z"/>
                <w:rFonts w:eastAsia="Times New Roman" w:cs="Calibri"/>
                <w:sz w:val="20"/>
                <w:szCs w:val="20"/>
                <w:lang w:eastAsia="pt-BR"/>
                <w:rPrChange w:id="5362" w:author="Rinaldo Rabello" w:date="2021-08-02T19:32:00Z">
                  <w:rPr>
                    <w:ins w:id="5363" w:author="Rinaldo Rabello" w:date="2021-08-02T19:49:00Z"/>
                    <w:rFonts w:eastAsia="Times New Roman" w:cs="Calibri"/>
                    <w:sz w:val="20"/>
                    <w:szCs w:val="20"/>
                    <w:lang w:eastAsia="pt-BR"/>
                  </w:rPr>
                </w:rPrChange>
              </w:rPr>
            </w:pPr>
          </w:p>
        </w:tc>
        <w:tc>
          <w:tcPr>
            <w:tcW w:w="351" w:type="pct"/>
            <w:shd w:val="clear" w:color="auto" w:fill="FFFFFF" w:themeFill="background1"/>
            <w:noWrap/>
            <w:vAlign w:val="center"/>
            <w:tcPrChange w:id="5364" w:author="Rinaldo Rabello" w:date="2021-08-02T20:06:00Z">
              <w:tcPr>
                <w:tcW w:w="324" w:type="pct"/>
                <w:shd w:val="clear" w:color="auto" w:fill="FFFFFF" w:themeFill="background1"/>
                <w:noWrap/>
                <w:vAlign w:val="center"/>
              </w:tcPr>
            </w:tcPrChange>
          </w:tcPr>
          <w:p w14:paraId="292C0819" w14:textId="77777777" w:rsidR="00214212" w:rsidRPr="00603D2D" w:rsidRDefault="00214212" w:rsidP="00605DCD">
            <w:pPr>
              <w:jc w:val="center"/>
              <w:rPr>
                <w:ins w:id="5365" w:author="Rinaldo Rabello" w:date="2021-08-02T19:49:00Z"/>
                <w:rFonts w:eastAsia="Times New Roman" w:cs="Calibri"/>
                <w:sz w:val="20"/>
                <w:szCs w:val="20"/>
                <w:lang w:eastAsia="pt-BR"/>
                <w:rPrChange w:id="5366" w:author="Rinaldo Rabello" w:date="2021-08-02T19:32:00Z">
                  <w:rPr>
                    <w:ins w:id="5367" w:author="Rinaldo Rabello" w:date="2021-08-02T19:49:00Z"/>
                    <w:rFonts w:eastAsia="Times New Roman" w:cs="Calibri"/>
                    <w:sz w:val="20"/>
                    <w:szCs w:val="20"/>
                    <w:lang w:eastAsia="pt-BR"/>
                  </w:rPr>
                </w:rPrChange>
              </w:rPr>
            </w:pPr>
          </w:p>
        </w:tc>
        <w:tc>
          <w:tcPr>
            <w:tcW w:w="323" w:type="pct"/>
            <w:shd w:val="clear" w:color="auto" w:fill="FFFFFF" w:themeFill="background1"/>
            <w:noWrap/>
            <w:vAlign w:val="center"/>
            <w:tcPrChange w:id="5368" w:author="Rinaldo Rabello" w:date="2021-08-02T20:06:00Z">
              <w:tcPr>
                <w:tcW w:w="298" w:type="pct"/>
                <w:shd w:val="clear" w:color="auto" w:fill="FFFFFF" w:themeFill="background1"/>
                <w:noWrap/>
                <w:vAlign w:val="center"/>
              </w:tcPr>
            </w:tcPrChange>
          </w:tcPr>
          <w:p w14:paraId="193F7981" w14:textId="77777777" w:rsidR="00214212" w:rsidRPr="00603D2D" w:rsidRDefault="00214212" w:rsidP="00605DCD">
            <w:pPr>
              <w:jc w:val="center"/>
              <w:rPr>
                <w:ins w:id="5369" w:author="Rinaldo Rabello" w:date="2021-08-02T19:49:00Z"/>
                <w:rFonts w:eastAsia="Times New Roman" w:cs="Calibri"/>
                <w:sz w:val="20"/>
                <w:szCs w:val="20"/>
                <w:lang w:eastAsia="pt-BR"/>
                <w:rPrChange w:id="5370" w:author="Rinaldo Rabello" w:date="2021-08-02T19:32:00Z">
                  <w:rPr>
                    <w:ins w:id="5371" w:author="Rinaldo Rabello" w:date="2021-08-02T19:49:00Z"/>
                    <w:rFonts w:eastAsia="Times New Roman" w:cs="Calibri"/>
                    <w:sz w:val="20"/>
                    <w:szCs w:val="20"/>
                    <w:lang w:eastAsia="pt-BR"/>
                  </w:rPr>
                </w:rPrChange>
              </w:rPr>
            </w:pPr>
          </w:p>
        </w:tc>
        <w:tc>
          <w:tcPr>
            <w:tcW w:w="245" w:type="pct"/>
            <w:shd w:val="clear" w:color="auto" w:fill="FFFFFF" w:themeFill="background1"/>
            <w:tcPrChange w:id="5372" w:author="Rinaldo Rabello" w:date="2021-08-02T20:06:00Z">
              <w:tcPr>
                <w:tcW w:w="328" w:type="pct"/>
                <w:shd w:val="clear" w:color="auto" w:fill="FFFFFF" w:themeFill="background1"/>
              </w:tcPr>
            </w:tcPrChange>
          </w:tcPr>
          <w:p w14:paraId="33251C36" w14:textId="77777777" w:rsidR="00214212" w:rsidRPr="00603D2D" w:rsidRDefault="00214212" w:rsidP="00605DCD">
            <w:pPr>
              <w:jc w:val="center"/>
              <w:rPr>
                <w:ins w:id="5373" w:author="Rinaldo Rabello" w:date="2021-08-02T19:49:00Z"/>
                <w:rFonts w:eastAsia="Times New Roman" w:cs="Calibri"/>
                <w:sz w:val="20"/>
                <w:szCs w:val="20"/>
                <w:lang w:eastAsia="pt-BR"/>
                <w:rPrChange w:id="5374" w:author="Rinaldo Rabello" w:date="2021-08-02T19:32:00Z">
                  <w:rPr>
                    <w:ins w:id="5375" w:author="Rinaldo Rabello" w:date="2021-08-02T19:49:00Z"/>
                    <w:rFonts w:eastAsia="Times New Roman" w:cs="Calibri"/>
                    <w:sz w:val="20"/>
                    <w:szCs w:val="20"/>
                    <w:lang w:eastAsia="pt-BR"/>
                  </w:rPr>
                </w:rPrChange>
              </w:rPr>
            </w:pPr>
          </w:p>
        </w:tc>
        <w:tc>
          <w:tcPr>
            <w:tcW w:w="359" w:type="pct"/>
            <w:shd w:val="clear" w:color="auto" w:fill="FFFFFF" w:themeFill="background1"/>
            <w:noWrap/>
            <w:vAlign w:val="center"/>
            <w:tcPrChange w:id="5376" w:author="Rinaldo Rabello" w:date="2021-08-02T20:06:00Z">
              <w:tcPr>
                <w:tcW w:w="328" w:type="pct"/>
                <w:shd w:val="clear" w:color="auto" w:fill="FFFFFF" w:themeFill="background1"/>
                <w:noWrap/>
                <w:vAlign w:val="center"/>
              </w:tcPr>
            </w:tcPrChange>
          </w:tcPr>
          <w:p w14:paraId="31B80EFF" w14:textId="77777777" w:rsidR="00214212" w:rsidRPr="00603D2D" w:rsidRDefault="00214212" w:rsidP="00605DCD">
            <w:pPr>
              <w:jc w:val="center"/>
              <w:rPr>
                <w:ins w:id="5377" w:author="Rinaldo Rabello" w:date="2021-08-02T19:49:00Z"/>
                <w:rFonts w:eastAsia="Times New Roman" w:cs="Calibri"/>
                <w:sz w:val="20"/>
                <w:szCs w:val="20"/>
                <w:lang w:eastAsia="pt-BR"/>
                <w:rPrChange w:id="5378" w:author="Rinaldo Rabello" w:date="2021-08-02T19:32:00Z">
                  <w:rPr>
                    <w:ins w:id="5379" w:author="Rinaldo Rabello" w:date="2021-08-02T19:49:00Z"/>
                    <w:rFonts w:eastAsia="Times New Roman" w:cs="Calibri"/>
                    <w:sz w:val="20"/>
                    <w:szCs w:val="20"/>
                    <w:lang w:eastAsia="pt-BR"/>
                  </w:rPr>
                </w:rPrChange>
              </w:rPr>
            </w:pPr>
          </w:p>
        </w:tc>
        <w:tc>
          <w:tcPr>
            <w:tcW w:w="543" w:type="pct"/>
            <w:shd w:val="clear" w:color="auto" w:fill="FFFFFF" w:themeFill="background1"/>
            <w:noWrap/>
            <w:vAlign w:val="center"/>
            <w:tcPrChange w:id="5380" w:author="Rinaldo Rabello" w:date="2021-08-02T20:06:00Z">
              <w:tcPr>
                <w:tcW w:w="536" w:type="pct"/>
                <w:shd w:val="clear" w:color="auto" w:fill="FFFFFF" w:themeFill="background1"/>
                <w:noWrap/>
                <w:vAlign w:val="center"/>
              </w:tcPr>
            </w:tcPrChange>
          </w:tcPr>
          <w:p w14:paraId="7D241C22" w14:textId="77777777" w:rsidR="00214212" w:rsidRPr="00603D2D" w:rsidRDefault="00214212" w:rsidP="00605DCD">
            <w:pPr>
              <w:jc w:val="center"/>
              <w:rPr>
                <w:ins w:id="5381" w:author="Rinaldo Rabello" w:date="2021-08-02T19:49:00Z"/>
                <w:rFonts w:eastAsia="Times New Roman" w:cs="Calibri"/>
                <w:sz w:val="20"/>
                <w:szCs w:val="20"/>
                <w:lang w:eastAsia="pt-BR"/>
                <w:rPrChange w:id="5382" w:author="Rinaldo Rabello" w:date="2021-08-02T19:32:00Z">
                  <w:rPr>
                    <w:ins w:id="5383" w:author="Rinaldo Rabello" w:date="2021-08-02T19:49:00Z"/>
                    <w:rFonts w:eastAsia="Times New Roman" w:cs="Calibri"/>
                    <w:sz w:val="20"/>
                    <w:szCs w:val="20"/>
                    <w:lang w:eastAsia="pt-BR"/>
                  </w:rPr>
                </w:rPrChange>
              </w:rPr>
            </w:pPr>
          </w:p>
        </w:tc>
        <w:tc>
          <w:tcPr>
            <w:tcW w:w="449" w:type="pct"/>
            <w:shd w:val="clear" w:color="auto" w:fill="FFFFFF" w:themeFill="background1"/>
            <w:noWrap/>
            <w:vAlign w:val="center"/>
            <w:tcPrChange w:id="5384" w:author="Rinaldo Rabello" w:date="2021-08-02T20:06:00Z">
              <w:tcPr>
                <w:tcW w:w="471" w:type="pct"/>
                <w:shd w:val="clear" w:color="auto" w:fill="FFFFFF" w:themeFill="background1"/>
                <w:noWrap/>
                <w:vAlign w:val="center"/>
              </w:tcPr>
            </w:tcPrChange>
          </w:tcPr>
          <w:p w14:paraId="6D5839D6" w14:textId="77777777" w:rsidR="00214212" w:rsidRPr="00603D2D" w:rsidRDefault="00214212" w:rsidP="00605DCD">
            <w:pPr>
              <w:jc w:val="center"/>
              <w:rPr>
                <w:ins w:id="5385" w:author="Rinaldo Rabello" w:date="2021-08-02T19:49:00Z"/>
                <w:rFonts w:eastAsia="Times New Roman" w:cs="Calibri"/>
                <w:sz w:val="20"/>
                <w:szCs w:val="20"/>
                <w:lang w:eastAsia="pt-BR"/>
                <w:rPrChange w:id="5386" w:author="Rinaldo Rabello" w:date="2021-08-02T19:32:00Z">
                  <w:rPr>
                    <w:ins w:id="5387" w:author="Rinaldo Rabello" w:date="2021-08-02T19:49:00Z"/>
                    <w:rFonts w:eastAsia="Times New Roman" w:cs="Calibri"/>
                    <w:sz w:val="20"/>
                    <w:szCs w:val="20"/>
                    <w:lang w:eastAsia="pt-BR"/>
                  </w:rPr>
                </w:rPrChange>
              </w:rPr>
            </w:pPr>
          </w:p>
        </w:tc>
        <w:tc>
          <w:tcPr>
            <w:tcW w:w="634" w:type="pct"/>
            <w:shd w:val="clear" w:color="auto" w:fill="FFFFFF" w:themeFill="background1"/>
            <w:noWrap/>
            <w:vAlign w:val="center"/>
            <w:tcPrChange w:id="5388" w:author="Rinaldo Rabello" w:date="2021-08-02T20:06:00Z">
              <w:tcPr>
                <w:tcW w:w="619" w:type="pct"/>
                <w:shd w:val="clear" w:color="auto" w:fill="FFFFFF" w:themeFill="background1"/>
                <w:noWrap/>
                <w:vAlign w:val="center"/>
              </w:tcPr>
            </w:tcPrChange>
          </w:tcPr>
          <w:p w14:paraId="6CAFBFC0" w14:textId="66DBBF01" w:rsidR="00214212" w:rsidRPr="00214212" w:rsidRDefault="00214212" w:rsidP="00214212">
            <w:pPr>
              <w:jc w:val="center"/>
              <w:rPr>
                <w:ins w:id="5389" w:author="Rinaldo Rabello" w:date="2021-08-02T19:49:00Z"/>
                <w:rFonts w:cs="Calibri"/>
                <w:color w:val="000000"/>
                <w:rPrChange w:id="5390" w:author="Rinaldo Rabello" w:date="2021-08-02T19:49:00Z">
                  <w:rPr>
                    <w:ins w:id="5391" w:author="Rinaldo Rabello" w:date="2021-08-02T19:49:00Z"/>
                    <w:rFonts w:eastAsia="Times New Roman" w:cs="Calibri"/>
                    <w:sz w:val="20"/>
                    <w:szCs w:val="20"/>
                    <w:lang w:eastAsia="pt-BR"/>
                  </w:rPr>
                </w:rPrChange>
              </w:rPr>
              <w:pPrChange w:id="5392" w:author="Rinaldo Rabello" w:date="2021-08-02T19:49:00Z">
                <w:pPr>
                  <w:jc w:val="center"/>
                </w:pPr>
              </w:pPrChange>
            </w:pPr>
            <w:ins w:id="5393" w:author="Rinaldo Rabello" w:date="2021-08-02T19:49:00Z">
              <w:r>
                <w:rPr>
                  <w:rFonts w:cs="Calibri"/>
                  <w:color w:val="000000"/>
                </w:rPr>
                <w:t>R$ 41.515.371,35</w:t>
              </w:r>
            </w:ins>
          </w:p>
        </w:tc>
        <w:tc>
          <w:tcPr>
            <w:tcW w:w="588" w:type="pct"/>
            <w:shd w:val="clear" w:color="auto" w:fill="FFFFFF" w:themeFill="background1"/>
            <w:tcPrChange w:id="5394" w:author="Rinaldo Rabello" w:date="2021-08-02T20:06:00Z">
              <w:tcPr>
                <w:tcW w:w="619" w:type="pct"/>
                <w:shd w:val="clear" w:color="auto" w:fill="FFFFFF" w:themeFill="background1"/>
              </w:tcPr>
            </w:tcPrChange>
          </w:tcPr>
          <w:p w14:paraId="2D5C1014" w14:textId="77777777" w:rsidR="00214212" w:rsidRPr="00603D2D" w:rsidRDefault="00214212" w:rsidP="00605DCD">
            <w:pPr>
              <w:jc w:val="center"/>
              <w:rPr>
                <w:ins w:id="5395" w:author="Rinaldo Rabello" w:date="2021-08-02T19:49:00Z"/>
                <w:rFonts w:eastAsia="Times New Roman" w:cs="Calibri"/>
                <w:sz w:val="20"/>
                <w:szCs w:val="20"/>
                <w:lang w:eastAsia="pt-BR"/>
                <w:rPrChange w:id="5396" w:author="Rinaldo Rabello" w:date="2021-08-02T19:32:00Z">
                  <w:rPr>
                    <w:ins w:id="5397" w:author="Rinaldo Rabello" w:date="2021-08-02T19:49:00Z"/>
                    <w:rFonts w:eastAsia="Times New Roman" w:cs="Calibri"/>
                    <w:sz w:val="20"/>
                    <w:szCs w:val="20"/>
                    <w:lang w:eastAsia="pt-BR"/>
                  </w:rPr>
                </w:rPrChange>
              </w:rPr>
            </w:pPr>
          </w:p>
        </w:tc>
      </w:tr>
    </w:tbl>
    <w:p w14:paraId="38367A29" w14:textId="1CEAD5D0" w:rsidR="00886C17" w:rsidDel="00341A45" w:rsidRDefault="00341A45" w:rsidP="000F7957">
      <w:pPr>
        <w:rPr>
          <w:del w:id="5398" w:author="Rinaldo Rabello" w:date="2021-08-02T20:11:00Z"/>
          <w:rFonts w:ascii="Arial Narrow" w:hAnsi="Arial Narrow"/>
          <w:noProof/>
        </w:rPr>
      </w:pPr>
      <w:ins w:id="5399" w:author="Rinaldo Rabello" w:date="2021-08-02T20:11:00Z">
        <w:r>
          <w:rPr>
            <w:rFonts w:ascii="Arial Narrow" w:hAnsi="Arial Narrow"/>
            <w:b/>
            <w:bCs/>
            <w:noProof/>
          </w:rPr>
          <w:t>(</w:t>
        </w:r>
        <w:r w:rsidRPr="00605DCD">
          <w:rPr>
            <w:rFonts w:ascii="Arial Narrow" w:hAnsi="Arial Narrow"/>
            <w:b/>
            <w:bCs/>
            <w:noProof/>
          </w:rPr>
          <w:t>*) em relação ao Saldo Devedor em [...]</w:t>
        </w:r>
      </w:ins>
    </w:p>
    <w:p w14:paraId="4D4D495B" w14:textId="787E0AB1" w:rsidR="00E0641F" w:rsidRPr="00704D47" w:rsidRDefault="00E0641F" w:rsidP="00704D47">
      <w:pPr>
        <w:rPr>
          <w:rFonts w:ascii="Arial Narrow" w:hAnsi="Arial Narrow"/>
          <w:b/>
          <w:bCs/>
          <w:noProof/>
        </w:rPr>
      </w:pPr>
    </w:p>
    <w:sectPr w:rsidR="00E0641F" w:rsidRPr="00704D47" w:rsidSect="00704D47">
      <w:pgSz w:w="16838" w:h="11906" w:orient="landscape"/>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F70D" w14:textId="77777777" w:rsidR="00D056A0" w:rsidRDefault="00D056A0" w:rsidP="00426C13">
      <w:r>
        <w:separator/>
      </w:r>
    </w:p>
  </w:endnote>
  <w:endnote w:type="continuationSeparator" w:id="0">
    <w:p w14:paraId="28A8FBE8" w14:textId="77777777" w:rsidR="00D056A0" w:rsidRDefault="00D056A0" w:rsidP="004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IDFont+F8">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F46A" w14:textId="77777777" w:rsidR="00D056A0" w:rsidRDefault="00D056A0" w:rsidP="00426C13">
      <w:r>
        <w:separator/>
      </w:r>
    </w:p>
  </w:footnote>
  <w:footnote w:type="continuationSeparator" w:id="0">
    <w:p w14:paraId="5E786424" w14:textId="77777777" w:rsidR="00D056A0" w:rsidRDefault="00D056A0" w:rsidP="0042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7276" w14:textId="77777777" w:rsidR="003419F1" w:rsidRDefault="003419F1" w:rsidP="00366A76">
    <w:pPr>
      <w:pStyle w:val="Rodap"/>
      <w:jc w:val="right"/>
      <w:rPr>
        <w:color w:val="220939"/>
        <w:lang w:val="en-US"/>
      </w:rPr>
    </w:pPr>
    <w:r>
      <w:rPr>
        <w:b/>
        <w:bCs/>
        <w:noProof/>
        <w:color w:val="220939"/>
        <w:lang w:val="en-US"/>
      </w:rPr>
      <w:drawing>
        <wp:anchor distT="0" distB="0" distL="114300" distR="114300" simplePos="0" relativeHeight="251657216" behindDoc="1" locked="0" layoutInCell="1" allowOverlap="1" wp14:anchorId="186C25B1" wp14:editId="07EEA41D">
          <wp:simplePos x="0" y="0"/>
          <wp:positionH relativeFrom="column">
            <wp:posOffset>0</wp:posOffset>
          </wp:positionH>
          <wp:positionV relativeFrom="paragraph">
            <wp:posOffset>-29845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170A0C7C" w14:textId="77777777" w:rsidR="003419F1" w:rsidRPr="00941647" w:rsidRDefault="003419F1" w:rsidP="00366A76">
    <w:pPr>
      <w:pStyle w:val="Rodap"/>
      <w:jc w:val="right"/>
      <w:rPr>
        <w:color w:val="220939"/>
        <w:lang w:val="en-US"/>
      </w:rPr>
    </w:pPr>
  </w:p>
  <w:p w14:paraId="778DAF02" w14:textId="77777777" w:rsidR="003419F1" w:rsidRPr="00941647" w:rsidRDefault="003419F1" w:rsidP="00366A76">
    <w:pPr>
      <w:pStyle w:val="Rodap"/>
      <w:jc w:val="right"/>
      <w:rPr>
        <w:color w:val="220939"/>
        <w:lang w:val="en-US"/>
      </w:rPr>
    </w:pPr>
  </w:p>
  <w:p w14:paraId="117FE840" w14:textId="77777777" w:rsidR="003419F1" w:rsidRDefault="003419F1">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D219D0"/>
    <w:multiLevelType w:val="hybridMultilevel"/>
    <w:tmpl w:val="0E52A71A"/>
    <w:lvl w:ilvl="0" w:tplc="202215FE">
      <w:start w:val="8"/>
      <w:numFmt w:val="decimal"/>
      <w:lvlText w:val="%1."/>
      <w:lvlJc w:val="left"/>
      <w:pPr>
        <w:ind w:left="294" w:hanging="360"/>
      </w:pPr>
      <w:rPr>
        <w:rFonts w:hint="default"/>
        <w:b/>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47525CA8"/>
    <w:multiLevelType w:val="multilevel"/>
    <w:tmpl w:val="670EE75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304067"/>
    <w:multiLevelType w:val="hybridMultilevel"/>
    <w:tmpl w:val="F190EA84"/>
    <w:lvl w:ilvl="0" w:tplc="C42072E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C186B7F"/>
    <w:multiLevelType w:val="hybridMultilevel"/>
    <w:tmpl w:val="F7CCD614"/>
    <w:lvl w:ilvl="0" w:tplc="74205C2A">
      <w:start w:val="1"/>
      <w:numFmt w:val="lowerRoman"/>
      <w:lvlText w:val="(%1)"/>
      <w:lvlJc w:val="left"/>
      <w:pPr>
        <w:ind w:left="1500" w:hanging="720"/>
      </w:pPr>
      <w:rPr>
        <w:rFonts w:hint="default"/>
        <w:b/>
        <w:i w:val="0"/>
        <w:iCs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13"/>
    <w:rsid w:val="000320A7"/>
    <w:rsid w:val="0004475D"/>
    <w:rsid w:val="00057233"/>
    <w:rsid w:val="00063014"/>
    <w:rsid w:val="000D6505"/>
    <w:rsid w:val="000F7957"/>
    <w:rsid w:val="00117209"/>
    <w:rsid w:val="001E39F2"/>
    <w:rsid w:val="001F6013"/>
    <w:rsid w:val="00210034"/>
    <w:rsid w:val="00214212"/>
    <w:rsid w:val="002527FA"/>
    <w:rsid w:val="002974FE"/>
    <w:rsid w:val="002A3E9E"/>
    <w:rsid w:val="002B2CD7"/>
    <w:rsid w:val="002B7C84"/>
    <w:rsid w:val="00315A24"/>
    <w:rsid w:val="00326887"/>
    <w:rsid w:val="003419F1"/>
    <w:rsid w:val="00341A45"/>
    <w:rsid w:val="00366A76"/>
    <w:rsid w:val="00377211"/>
    <w:rsid w:val="00396E29"/>
    <w:rsid w:val="003B0708"/>
    <w:rsid w:val="003D408D"/>
    <w:rsid w:val="004143E3"/>
    <w:rsid w:val="004166C2"/>
    <w:rsid w:val="00426C13"/>
    <w:rsid w:val="00433035"/>
    <w:rsid w:val="00442298"/>
    <w:rsid w:val="00443FE1"/>
    <w:rsid w:val="00460337"/>
    <w:rsid w:val="00467996"/>
    <w:rsid w:val="00486FA2"/>
    <w:rsid w:val="004D1531"/>
    <w:rsid w:val="0052104C"/>
    <w:rsid w:val="00523DC2"/>
    <w:rsid w:val="00583998"/>
    <w:rsid w:val="005A1A37"/>
    <w:rsid w:val="005A798D"/>
    <w:rsid w:val="005E4005"/>
    <w:rsid w:val="00600F1A"/>
    <w:rsid w:val="006028CE"/>
    <w:rsid w:val="00603D2D"/>
    <w:rsid w:val="00647AE4"/>
    <w:rsid w:val="00653D5D"/>
    <w:rsid w:val="00667E16"/>
    <w:rsid w:val="00673D63"/>
    <w:rsid w:val="006866AA"/>
    <w:rsid w:val="006D1674"/>
    <w:rsid w:val="006D1868"/>
    <w:rsid w:val="006D3CB2"/>
    <w:rsid w:val="006D3DAC"/>
    <w:rsid w:val="006D62CD"/>
    <w:rsid w:val="006E0E2F"/>
    <w:rsid w:val="006F5B54"/>
    <w:rsid w:val="006F78C8"/>
    <w:rsid w:val="00704D47"/>
    <w:rsid w:val="00747C83"/>
    <w:rsid w:val="00755F5C"/>
    <w:rsid w:val="00757991"/>
    <w:rsid w:val="0076428B"/>
    <w:rsid w:val="0077387D"/>
    <w:rsid w:val="007A4966"/>
    <w:rsid w:val="007D3BC7"/>
    <w:rsid w:val="007D7948"/>
    <w:rsid w:val="007E7CCB"/>
    <w:rsid w:val="00816C81"/>
    <w:rsid w:val="00842D4C"/>
    <w:rsid w:val="00886C17"/>
    <w:rsid w:val="008B1E49"/>
    <w:rsid w:val="008C1A56"/>
    <w:rsid w:val="008C2684"/>
    <w:rsid w:val="008F322D"/>
    <w:rsid w:val="008F41D9"/>
    <w:rsid w:val="008F5537"/>
    <w:rsid w:val="008F6F51"/>
    <w:rsid w:val="009045DD"/>
    <w:rsid w:val="009120BB"/>
    <w:rsid w:val="009257AC"/>
    <w:rsid w:val="00973C76"/>
    <w:rsid w:val="009B42C0"/>
    <w:rsid w:val="009F78BC"/>
    <w:rsid w:val="00A17082"/>
    <w:rsid w:val="00A54496"/>
    <w:rsid w:val="00A64808"/>
    <w:rsid w:val="00A66B48"/>
    <w:rsid w:val="00A7071B"/>
    <w:rsid w:val="00A8605D"/>
    <w:rsid w:val="00A8764E"/>
    <w:rsid w:val="00A924EE"/>
    <w:rsid w:val="00AB517F"/>
    <w:rsid w:val="00AE370A"/>
    <w:rsid w:val="00AE420E"/>
    <w:rsid w:val="00B01FDB"/>
    <w:rsid w:val="00B0228F"/>
    <w:rsid w:val="00B1032A"/>
    <w:rsid w:val="00B57265"/>
    <w:rsid w:val="00B624E9"/>
    <w:rsid w:val="00B6622A"/>
    <w:rsid w:val="00B70962"/>
    <w:rsid w:val="00B70C0B"/>
    <w:rsid w:val="00B86D21"/>
    <w:rsid w:val="00B87F14"/>
    <w:rsid w:val="00BA220E"/>
    <w:rsid w:val="00BA50A8"/>
    <w:rsid w:val="00BB01DE"/>
    <w:rsid w:val="00BB4324"/>
    <w:rsid w:val="00BD4ED5"/>
    <w:rsid w:val="00BF00C8"/>
    <w:rsid w:val="00C239D0"/>
    <w:rsid w:val="00C24862"/>
    <w:rsid w:val="00C26D9B"/>
    <w:rsid w:val="00C7699E"/>
    <w:rsid w:val="00CC6099"/>
    <w:rsid w:val="00CD7D7C"/>
    <w:rsid w:val="00CE019A"/>
    <w:rsid w:val="00CE130B"/>
    <w:rsid w:val="00CF6F39"/>
    <w:rsid w:val="00D056A0"/>
    <w:rsid w:val="00D17BF6"/>
    <w:rsid w:val="00D20401"/>
    <w:rsid w:val="00D22D06"/>
    <w:rsid w:val="00D516B6"/>
    <w:rsid w:val="00D536C4"/>
    <w:rsid w:val="00D70C49"/>
    <w:rsid w:val="00D87904"/>
    <w:rsid w:val="00DA6BBD"/>
    <w:rsid w:val="00DB040B"/>
    <w:rsid w:val="00DC3313"/>
    <w:rsid w:val="00DE77D2"/>
    <w:rsid w:val="00E0641F"/>
    <w:rsid w:val="00E11FE5"/>
    <w:rsid w:val="00E125AF"/>
    <w:rsid w:val="00E92373"/>
    <w:rsid w:val="00EC57B1"/>
    <w:rsid w:val="00F14BB6"/>
    <w:rsid w:val="00F263A1"/>
    <w:rsid w:val="00F30135"/>
    <w:rsid w:val="00F85998"/>
    <w:rsid w:val="00F9561C"/>
    <w:rsid w:val="00FA0B33"/>
    <w:rsid w:val="00FA40B4"/>
    <w:rsid w:val="00FD0A48"/>
    <w:rsid w:val="00FD1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BDDA"/>
  <w15:chartTrackingRefBased/>
  <w15:docId w15:val="{D3C7B6B5-36EF-4EF4-B5D7-AB09391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13"/>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6C13"/>
    <w:pPr>
      <w:tabs>
        <w:tab w:val="center" w:pos="4252"/>
        <w:tab w:val="right" w:pos="8504"/>
      </w:tabs>
    </w:pPr>
  </w:style>
  <w:style w:type="character" w:customStyle="1" w:styleId="CabealhoChar">
    <w:name w:val="Cabeçalho Char"/>
    <w:basedOn w:val="Fontepargpadro"/>
    <w:link w:val="Cabealho"/>
    <w:uiPriority w:val="99"/>
    <w:rsid w:val="00426C13"/>
  </w:style>
  <w:style w:type="paragraph" w:styleId="Rodap">
    <w:name w:val="footer"/>
    <w:basedOn w:val="Normal"/>
    <w:link w:val="RodapChar"/>
    <w:uiPriority w:val="99"/>
    <w:unhideWhenUsed/>
    <w:rsid w:val="00426C13"/>
    <w:pPr>
      <w:tabs>
        <w:tab w:val="center" w:pos="4252"/>
        <w:tab w:val="right" w:pos="8504"/>
      </w:tabs>
    </w:pPr>
  </w:style>
  <w:style w:type="character" w:customStyle="1" w:styleId="RodapChar">
    <w:name w:val="Rodapé Char"/>
    <w:basedOn w:val="Fontepargpadro"/>
    <w:link w:val="Rodap"/>
    <w:uiPriority w:val="99"/>
    <w:rsid w:val="00426C13"/>
  </w:style>
  <w:style w:type="paragraph" w:styleId="PargrafodaLista">
    <w:name w:val="List Paragraph"/>
    <w:aliases w:val="Vitor Título,Vitor T’tulo"/>
    <w:basedOn w:val="Normal"/>
    <w:link w:val="PargrafodaListaChar"/>
    <w:uiPriority w:val="34"/>
    <w:qFormat/>
    <w:rsid w:val="00426C13"/>
    <w:pPr>
      <w:ind w:left="720"/>
      <w:contextualSpacing/>
    </w:pPr>
  </w:style>
  <w:style w:type="table" w:styleId="Tabelacomgrade">
    <w:name w:val="Table Grid"/>
    <w:basedOn w:val="Tabelanormal"/>
    <w:uiPriority w:val="39"/>
    <w:rsid w:val="00426C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B87F14"/>
    <w:rPr>
      <w:rFonts w:ascii="Calibri" w:hAnsi="Calibri" w:cs="Times New Roman"/>
    </w:rPr>
  </w:style>
  <w:style w:type="paragraph" w:styleId="SemEspaamento">
    <w:name w:val="No Spacing"/>
    <w:uiPriority w:val="1"/>
    <w:qFormat/>
    <w:rsid w:val="00443FE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15A24"/>
    <w:rPr>
      <w:rFonts w:ascii="Segoe UI" w:hAnsi="Segoe UI" w:cs="Segoe UI"/>
      <w:sz w:val="18"/>
      <w:szCs w:val="18"/>
    </w:rPr>
  </w:style>
  <w:style w:type="character" w:customStyle="1" w:styleId="TextodebaloChar">
    <w:name w:val="Texto de balão Char"/>
    <w:basedOn w:val="Fontepargpadro"/>
    <w:link w:val="Textodebalo"/>
    <w:uiPriority w:val="99"/>
    <w:semiHidden/>
    <w:rsid w:val="0031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0206">
      <w:bodyDiv w:val="1"/>
      <w:marLeft w:val="0"/>
      <w:marRight w:val="0"/>
      <w:marTop w:val="0"/>
      <w:marBottom w:val="0"/>
      <w:divBdr>
        <w:top w:val="none" w:sz="0" w:space="0" w:color="auto"/>
        <w:left w:val="none" w:sz="0" w:space="0" w:color="auto"/>
        <w:bottom w:val="none" w:sz="0" w:space="0" w:color="auto"/>
        <w:right w:val="none" w:sz="0" w:space="0" w:color="auto"/>
      </w:divBdr>
    </w:div>
    <w:div w:id="51124492">
      <w:bodyDiv w:val="1"/>
      <w:marLeft w:val="0"/>
      <w:marRight w:val="0"/>
      <w:marTop w:val="0"/>
      <w:marBottom w:val="0"/>
      <w:divBdr>
        <w:top w:val="none" w:sz="0" w:space="0" w:color="auto"/>
        <w:left w:val="none" w:sz="0" w:space="0" w:color="auto"/>
        <w:bottom w:val="none" w:sz="0" w:space="0" w:color="auto"/>
        <w:right w:val="none" w:sz="0" w:space="0" w:color="auto"/>
      </w:divBdr>
    </w:div>
    <w:div w:id="98793785">
      <w:bodyDiv w:val="1"/>
      <w:marLeft w:val="0"/>
      <w:marRight w:val="0"/>
      <w:marTop w:val="0"/>
      <w:marBottom w:val="0"/>
      <w:divBdr>
        <w:top w:val="none" w:sz="0" w:space="0" w:color="auto"/>
        <w:left w:val="none" w:sz="0" w:space="0" w:color="auto"/>
        <w:bottom w:val="none" w:sz="0" w:space="0" w:color="auto"/>
        <w:right w:val="none" w:sz="0" w:space="0" w:color="auto"/>
      </w:divBdr>
    </w:div>
    <w:div w:id="118114698">
      <w:bodyDiv w:val="1"/>
      <w:marLeft w:val="0"/>
      <w:marRight w:val="0"/>
      <w:marTop w:val="0"/>
      <w:marBottom w:val="0"/>
      <w:divBdr>
        <w:top w:val="none" w:sz="0" w:space="0" w:color="auto"/>
        <w:left w:val="none" w:sz="0" w:space="0" w:color="auto"/>
        <w:bottom w:val="none" w:sz="0" w:space="0" w:color="auto"/>
        <w:right w:val="none" w:sz="0" w:space="0" w:color="auto"/>
      </w:divBdr>
    </w:div>
    <w:div w:id="335573404">
      <w:bodyDiv w:val="1"/>
      <w:marLeft w:val="0"/>
      <w:marRight w:val="0"/>
      <w:marTop w:val="0"/>
      <w:marBottom w:val="0"/>
      <w:divBdr>
        <w:top w:val="none" w:sz="0" w:space="0" w:color="auto"/>
        <w:left w:val="none" w:sz="0" w:space="0" w:color="auto"/>
        <w:bottom w:val="none" w:sz="0" w:space="0" w:color="auto"/>
        <w:right w:val="none" w:sz="0" w:space="0" w:color="auto"/>
      </w:divBdr>
    </w:div>
    <w:div w:id="441070920">
      <w:bodyDiv w:val="1"/>
      <w:marLeft w:val="0"/>
      <w:marRight w:val="0"/>
      <w:marTop w:val="0"/>
      <w:marBottom w:val="0"/>
      <w:divBdr>
        <w:top w:val="none" w:sz="0" w:space="0" w:color="auto"/>
        <w:left w:val="none" w:sz="0" w:space="0" w:color="auto"/>
        <w:bottom w:val="none" w:sz="0" w:space="0" w:color="auto"/>
        <w:right w:val="none" w:sz="0" w:space="0" w:color="auto"/>
      </w:divBdr>
    </w:div>
    <w:div w:id="456533313">
      <w:bodyDiv w:val="1"/>
      <w:marLeft w:val="0"/>
      <w:marRight w:val="0"/>
      <w:marTop w:val="0"/>
      <w:marBottom w:val="0"/>
      <w:divBdr>
        <w:top w:val="none" w:sz="0" w:space="0" w:color="auto"/>
        <w:left w:val="none" w:sz="0" w:space="0" w:color="auto"/>
        <w:bottom w:val="none" w:sz="0" w:space="0" w:color="auto"/>
        <w:right w:val="none" w:sz="0" w:space="0" w:color="auto"/>
      </w:divBdr>
    </w:div>
    <w:div w:id="507712939">
      <w:bodyDiv w:val="1"/>
      <w:marLeft w:val="0"/>
      <w:marRight w:val="0"/>
      <w:marTop w:val="0"/>
      <w:marBottom w:val="0"/>
      <w:divBdr>
        <w:top w:val="none" w:sz="0" w:space="0" w:color="auto"/>
        <w:left w:val="none" w:sz="0" w:space="0" w:color="auto"/>
        <w:bottom w:val="none" w:sz="0" w:space="0" w:color="auto"/>
        <w:right w:val="none" w:sz="0" w:space="0" w:color="auto"/>
      </w:divBdr>
    </w:div>
    <w:div w:id="624387083">
      <w:bodyDiv w:val="1"/>
      <w:marLeft w:val="0"/>
      <w:marRight w:val="0"/>
      <w:marTop w:val="0"/>
      <w:marBottom w:val="0"/>
      <w:divBdr>
        <w:top w:val="none" w:sz="0" w:space="0" w:color="auto"/>
        <w:left w:val="none" w:sz="0" w:space="0" w:color="auto"/>
        <w:bottom w:val="none" w:sz="0" w:space="0" w:color="auto"/>
        <w:right w:val="none" w:sz="0" w:space="0" w:color="auto"/>
      </w:divBdr>
    </w:div>
    <w:div w:id="700520550">
      <w:bodyDiv w:val="1"/>
      <w:marLeft w:val="0"/>
      <w:marRight w:val="0"/>
      <w:marTop w:val="0"/>
      <w:marBottom w:val="0"/>
      <w:divBdr>
        <w:top w:val="none" w:sz="0" w:space="0" w:color="auto"/>
        <w:left w:val="none" w:sz="0" w:space="0" w:color="auto"/>
        <w:bottom w:val="none" w:sz="0" w:space="0" w:color="auto"/>
        <w:right w:val="none" w:sz="0" w:space="0" w:color="auto"/>
      </w:divBdr>
    </w:div>
    <w:div w:id="803618225">
      <w:bodyDiv w:val="1"/>
      <w:marLeft w:val="0"/>
      <w:marRight w:val="0"/>
      <w:marTop w:val="0"/>
      <w:marBottom w:val="0"/>
      <w:divBdr>
        <w:top w:val="none" w:sz="0" w:space="0" w:color="auto"/>
        <w:left w:val="none" w:sz="0" w:space="0" w:color="auto"/>
        <w:bottom w:val="none" w:sz="0" w:space="0" w:color="auto"/>
        <w:right w:val="none" w:sz="0" w:space="0" w:color="auto"/>
      </w:divBdr>
    </w:div>
    <w:div w:id="839542975">
      <w:bodyDiv w:val="1"/>
      <w:marLeft w:val="0"/>
      <w:marRight w:val="0"/>
      <w:marTop w:val="0"/>
      <w:marBottom w:val="0"/>
      <w:divBdr>
        <w:top w:val="none" w:sz="0" w:space="0" w:color="auto"/>
        <w:left w:val="none" w:sz="0" w:space="0" w:color="auto"/>
        <w:bottom w:val="none" w:sz="0" w:space="0" w:color="auto"/>
        <w:right w:val="none" w:sz="0" w:space="0" w:color="auto"/>
      </w:divBdr>
    </w:div>
    <w:div w:id="840045593">
      <w:bodyDiv w:val="1"/>
      <w:marLeft w:val="0"/>
      <w:marRight w:val="0"/>
      <w:marTop w:val="0"/>
      <w:marBottom w:val="0"/>
      <w:divBdr>
        <w:top w:val="none" w:sz="0" w:space="0" w:color="auto"/>
        <w:left w:val="none" w:sz="0" w:space="0" w:color="auto"/>
        <w:bottom w:val="none" w:sz="0" w:space="0" w:color="auto"/>
        <w:right w:val="none" w:sz="0" w:space="0" w:color="auto"/>
      </w:divBdr>
    </w:div>
    <w:div w:id="869341660">
      <w:bodyDiv w:val="1"/>
      <w:marLeft w:val="0"/>
      <w:marRight w:val="0"/>
      <w:marTop w:val="0"/>
      <w:marBottom w:val="0"/>
      <w:divBdr>
        <w:top w:val="none" w:sz="0" w:space="0" w:color="auto"/>
        <w:left w:val="none" w:sz="0" w:space="0" w:color="auto"/>
        <w:bottom w:val="none" w:sz="0" w:space="0" w:color="auto"/>
        <w:right w:val="none" w:sz="0" w:space="0" w:color="auto"/>
      </w:divBdr>
    </w:div>
    <w:div w:id="905646668">
      <w:bodyDiv w:val="1"/>
      <w:marLeft w:val="0"/>
      <w:marRight w:val="0"/>
      <w:marTop w:val="0"/>
      <w:marBottom w:val="0"/>
      <w:divBdr>
        <w:top w:val="none" w:sz="0" w:space="0" w:color="auto"/>
        <w:left w:val="none" w:sz="0" w:space="0" w:color="auto"/>
        <w:bottom w:val="none" w:sz="0" w:space="0" w:color="auto"/>
        <w:right w:val="none" w:sz="0" w:space="0" w:color="auto"/>
      </w:divBdr>
    </w:div>
    <w:div w:id="958296029">
      <w:bodyDiv w:val="1"/>
      <w:marLeft w:val="0"/>
      <w:marRight w:val="0"/>
      <w:marTop w:val="0"/>
      <w:marBottom w:val="0"/>
      <w:divBdr>
        <w:top w:val="none" w:sz="0" w:space="0" w:color="auto"/>
        <w:left w:val="none" w:sz="0" w:space="0" w:color="auto"/>
        <w:bottom w:val="none" w:sz="0" w:space="0" w:color="auto"/>
        <w:right w:val="none" w:sz="0" w:space="0" w:color="auto"/>
      </w:divBdr>
    </w:div>
    <w:div w:id="1355570705">
      <w:bodyDiv w:val="1"/>
      <w:marLeft w:val="0"/>
      <w:marRight w:val="0"/>
      <w:marTop w:val="0"/>
      <w:marBottom w:val="0"/>
      <w:divBdr>
        <w:top w:val="none" w:sz="0" w:space="0" w:color="auto"/>
        <w:left w:val="none" w:sz="0" w:space="0" w:color="auto"/>
        <w:bottom w:val="none" w:sz="0" w:space="0" w:color="auto"/>
        <w:right w:val="none" w:sz="0" w:space="0" w:color="auto"/>
      </w:divBdr>
    </w:div>
    <w:div w:id="1513955362">
      <w:bodyDiv w:val="1"/>
      <w:marLeft w:val="0"/>
      <w:marRight w:val="0"/>
      <w:marTop w:val="0"/>
      <w:marBottom w:val="0"/>
      <w:divBdr>
        <w:top w:val="none" w:sz="0" w:space="0" w:color="auto"/>
        <w:left w:val="none" w:sz="0" w:space="0" w:color="auto"/>
        <w:bottom w:val="none" w:sz="0" w:space="0" w:color="auto"/>
        <w:right w:val="none" w:sz="0" w:space="0" w:color="auto"/>
      </w:divBdr>
    </w:div>
    <w:div w:id="1819417933">
      <w:bodyDiv w:val="1"/>
      <w:marLeft w:val="0"/>
      <w:marRight w:val="0"/>
      <w:marTop w:val="0"/>
      <w:marBottom w:val="0"/>
      <w:divBdr>
        <w:top w:val="none" w:sz="0" w:space="0" w:color="auto"/>
        <w:left w:val="none" w:sz="0" w:space="0" w:color="auto"/>
        <w:bottom w:val="none" w:sz="0" w:space="0" w:color="auto"/>
        <w:right w:val="none" w:sz="0" w:space="0" w:color="auto"/>
      </w:divBdr>
    </w:div>
    <w:div w:id="1915430182">
      <w:bodyDiv w:val="1"/>
      <w:marLeft w:val="0"/>
      <w:marRight w:val="0"/>
      <w:marTop w:val="0"/>
      <w:marBottom w:val="0"/>
      <w:divBdr>
        <w:top w:val="none" w:sz="0" w:space="0" w:color="auto"/>
        <w:left w:val="none" w:sz="0" w:space="0" w:color="auto"/>
        <w:bottom w:val="none" w:sz="0" w:space="0" w:color="auto"/>
        <w:right w:val="none" w:sz="0" w:space="0" w:color="auto"/>
      </w:divBdr>
    </w:div>
    <w:div w:id="1964266110">
      <w:bodyDiv w:val="1"/>
      <w:marLeft w:val="0"/>
      <w:marRight w:val="0"/>
      <w:marTop w:val="0"/>
      <w:marBottom w:val="0"/>
      <w:divBdr>
        <w:top w:val="none" w:sz="0" w:space="0" w:color="auto"/>
        <w:left w:val="none" w:sz="0" w:space="0" w:color="auto"/>
        <w:bottom w:val="none" w:sz="0" w:space="0" w:color="auto"/>
        <w:right w:val="none" w:sz="0" w:space="0" w:color="auto"/>
      </w:divBdr>
    </w:div>
    <w:div w:id="20620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178DF-041F-41B4-9BA4-E4D246384866}">
  <ds:schemaRefs>
    <ds:schemaRef ds:uri="http://schemas.microsoft.com/sharepoint/v3/contenttype/forms"/>
  </ds:schemaRefs>
</ds:datastoreItem>
</file>

<file path=customXml/itemProps2.xml><?xml version="1.0" encoding="utf-8"?>
<ds:datastoreItem xmlns:ds="http://schemas.openxmlformats.org/officeDocument/2006/customXml" ds:itemID="{81911A76-E100-4D79-94EF-4FBFF31F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8E6B4-B2CF-44A4-8722-68FA6D1036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4335</Words>
  <Characters>23410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Moliterno</dc:creator>
  <cp:keywords/>
  <dc:description/>
  <cp:lastModifiedBy>Rinaldo Rabello</cp:lastModifiedBy>
  <cp:revision>3</cp:revision>
  <dcterms:created xsi:type="dcterms:W3CDTF">2021-08-03T00:14:00Z</dcterms:created>
  <dcterms:modified xsi:type="dcterms:W3CDTF">2021-08-03T00:16:00Z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